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9F869" w14:textId="0245E59C" w:rsidR="00D1648C" w:rsidRDefault="00D1648C" w:rsidP="00D1648C">
      <w:pPr>
        <w:shd w:val="clear" w:color="auto" w:fill="FFFFFF"/>
        <w:bidi/>
        <w:spacing w:line="209" w:lineRule="atLeast"/>
        <w:rPr>
          <w:rFonts w:asciiTheme="minorBidi" w:eastAsia="Times New Roman" w:hAnsiTheme="minorBidi"/>
          <w:color w:val="222222"/>
          <w:sz w:val="24"/>
          <w:szCs w:val="24"/>
        </w:rPr>
      </w:pPr>
    </w:p>
    <w:p w14:paraId="4E863B7B" w14:textId="1099C780" w:rsidR="000B19EF" w:rsidRPr="000B19EF" w:rsidRDefault="000B19EF" w:rsidP="000B19EF">
      <w:pPr>
        <w:shd w:val="clear" w:color="auto" w:fill="FFFFFF"/>
        <w:bidi/>
        <w:spacing w:line="209" w:lineRule="atLeast"/>
        <w:jc w:val="center"/>
        <w:rPr>
          <w:rFonts w:asciiTheme="minorBidi" w:eastAsia="Times New Roman" w:hAnsiTheme="minorBidi"/>
          <w:b/>
          <w:bCs/>
          <w:color w:val="222222"/>
          <w:sz w:val="28"/>
          <w:szCs w:val="28"/>
          <w:rtl/>
        </w:rPr>
      </w:pPr>
      <w:r w:rsidRPr="000B19EF">
        <w:rPr>
          <w:rFonts w:asciiTheme="minorBidi" w:eastAsia="Times New Roman" w:hAnsiTheme="minorBidi" w:hint="cs"/>
          <w:b/>
          <w:bCs/>
          <w:color w:val="222222"/>
          <w:sz w:val="28"/>
          <w:szCs w:val="28"/>
          <w:rtl/>
        </w:rPr>
        <w:t xml:space="preserve">טופס </w:t>
      </w:r>
      <w:r>
        <w:rPr>
          <w:rFonts w:asciiTheme="minorBidi" w:eastAsia="Times New Roman" w:hAnsiTheme="minorBidi" w:hint="cs"/>
          <w:b/>
          <w:bCs/>
          <w:color w:val="222222"/>
          <w:sz w:val="28"/>
          <w:szCs w:val="28"/>
          <w:rtl/>
        </w:rPr>
        <w:t xml:space="preserve">הגשת </w:t>
      </w:r>
      <w:r w:rsidRPr="000B19EF">
        <w:rPr>
          <w:rFonts w:asciiTheme="minorBidi" w:eastAsia="Times New Roman" w:hAnsiTheme="minorBidi" w:hint="cs"/>
          <w:b/>
          <w:bCs/>
          <w:color w:val="222222"/>
          <w:sz w:val="28"/>
          <w:szCs w:val="28"/>
          <w:rtl/>
        </w:rPr>
        <w:t>פרויקט גמר</w:t>
      </w:r>
      <w:r w:rsidR="00914BAF">
        <w:rPr>
          <w:rFonts w:asciiTheme="minorBidi" w:eastAsia="Times New Roman" w:hAnsiTheme="minorBidi" w:hint="cs"/>
          <w:b/>
          <w:bCs/>
          <w:color w:val="222222"/>
          <w:sz w:val="28"/>
          <w:szCs w:val="28"/>
          <w:rtl/>
        </w:rPr>
        <w:t xml:space="preserve"> לאתר תערוכת בוגרים 2021</w:t>
      </w:r>
    </w:p>
    <w:p w14:paraId="622CA0D1" w14:textId="4F2293CC" w:rsidR="000B19EF" w:rsidRPr="00156ED0" w:rsidRDefault="000B19EF" w:rsidP="000B19EF">
      <w:pPr>
        <w:shd w:val="clear" w:color="auto" w:fill="FFFFFF"/>
        <w:bidi/>
        <w:spacing w:line="209" w:lineRule="atLeast"/>
        <w:rPr>
          <w:rFonts w:asciiTheme="minorBidi" w:eastAsia="Times New Roman" w:hAnsiTheme="minorBidi"/>
          <w:color w:val="222222"/>
          <w:sz w:val="24"/>
          <w:szCs w:val="24"/>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340"/>
        <w:gridCol w:w="2070"/>
        <w:gridCol w:w="2430"/>
      </w:tblGrid>
      <w:tr w:rsidR="005E1F2E" w:rsidRPr="00156ED0" w14:paraId="5576064C" w14:textId="77777777" w:rsidTr="000B19EF">
        <w:trPr>
          <w:trHeight w:val="368"/>
          <w:jc w:val="center"/>
        </w:trPr>
        <w:tc>
          <w:tcPr>
            <w:tcW w:w="1795" w:type="dxa"/>
            <w:tcBorders>
              <w:bottom w:val="double" w:sz="4" w:space="0" w:color="auto"/>
              <w:right w:val="double" w:sz="4" w:space="0" w:color="auto"/>
            </w:tcBorders>
            <w:shd w:val="clear" w:color="auto" w:fill="E0E0E0"/>
            <w:tcMar>
              <w:left w:w="57" w:type="dxa"/>
              <w:right w:w="57" w:type="dxa"/>
            </w:tcMar>
            <w:vAlign w:val="center"/>
          </w:tcPr>
          <w:p w14:paraId="359982FA" w14:textId="5B463747" w:rsidR="005E1F2E" w:rsidRPr="005E1F2E" w:rsidRDefault="005E1F2E" w:rsidP="0052589D">
            <w:pPr>
              <w:spacing w:line="300" w:lineRule="exact"/>
              <w:ind w:right="540"/>
              <w:rPr>
                <w:rFonts w:asciiTheme="minorBidi" w:hAnsiTheme="minorBidi"/>
                <w:b/>
                <w:bCs/>
                <w:sz w:val="24"/>
                <w:szCs w:val="24"/>
              </w:rPr>
            </w:pPr>
            <w:r w:rsidRPr="005E1F2E">
              <w:rPr>
                <w:rFonts w:asciiTheme="minorBidi" w:hAnsiTheme="minorBidi"/>
                <w:b/>
                <w:bCs/>
                <w:sz w:val="24"/>
                <w:szCs w:val="24"/>
              </w:rPr>
              <w:t>First Name</w:t>
            </w:r>
            <w:r>
              <w:rPr>
                <w:rFonts w:asciiTheme="minorBidi" w:hAnsiTheme="minorBidi"/>
                <w:b/>
                <w:bCs/>
                <w:sz w:val="24"/>
                <w:szCs w:val="24"/>
              </w:rPr>
              <w:t xml:space="preserve"> </w:t>
            </w:r>
            <w:r w:rsidRPr="00156ED0">
              <w:rPr>
                <w:rFonts w:asciiTheme="minorBidi" w:hAnsiTheme="minorBidi"/>
                <w:color w:val="000000"/>
                <w:sz w:val="20"/>
                <w:szCs w:val="20"/>
              </w:rPr>
              <w:t>→</w:t>
            </w:r>
          </w:p>
        </w:tc>
        <w:tc>
          <w:tcPr>
            <w:tcW w:w="2340" w:type="dxa"/>
            <w:tcBorders>
              <w:left w:val="double" w:sz="4" w:space="0" w:color="auto"/>
              <w:bottom w:val="double" w:sz="4" w:space="0" w:color="auto"/>
            </w:tcBorders>
            <w:vAlign w:val="center"/>
          </w:tcPr>
          <w:p w14:paraId="58985790" w14:textId="29EBB0EC" w:rsidR="005E1F2E" w:rsidRPr="00156ED0" w:rsidRDefault="00FE27A6" w:rsidP="0052589D">
            <w:pPr>
              <w:spacing w:line="300" w:lineRule="exact"/>
              <w:ind w:right="540"/>
              <w:rPr>
                <w:rFonts w:asciiTheme="minorBidi" w:hAnsiTheme="minorBidi"/>
                <w:sz w:val="20"/>
                <w:szCs w:val="20"/>
                <w:rtl/>
              </w:rPr>
            </w:pPr>
            <w:r>
              <w:rPr>
                <w:rFonts w:asciiTheme="minorBidi" w:hAnsiTheme="minorBidi"/>
                <w:sz w:val="20"/>
                <w:szCs w:val="20"/>
              </w:rPr>
              <w:t>Aya</w:t>
            </w:r>
          </w:p>
        </w:tc>
        <w:tc>
          <w:tcPr>
            <w:tcW w:w="2070" w:type="dxa"/>
            <w:tcBorders>
              <w:left w:val="double" w:sz="4" w:space="0" w:color="auto"/>
              <w:bottom w:val="double" w:sz="4" w:space="0" w:color="auto"/>
              <w:right w:val="double" w:sz="4" w:space="0" w:color="auto"/>
            </w:tcBorders>
            <w:shd w:val="clear" w:color="auto" w:fill="D9D9D9" w:themeFill="background1" w:themeFillShade="D9"/>
          </w:tcPr>
          <w:p w14:paraId="5B33130E" w14:textId="73A4F52F" w:rsidR="005E1F2E" w:rsidRPr="005E1F2E" w:rsidRDefault="005E1F2E" w:rsidP="0052589D">
            <w:pPr>
              <w:spacing w:line="300" w:lineRule="exact"/>
              <w:ind w:right="540"/>
              <w:rPr>
                <w:rFonts w:asciiTheme="minorBidi" w:hAnsiTheme="minorBidi"/>
                <w:b/>
                <w:bCs/>
                <w:sz w:val="24"/>
                <w:szCs w:val="24"/>
                <w:rtl/>
              </w:rPr>
            </w:pPr>
            <w:r w:rsidRPr="005E1F2E">
              <w:rPr>
                <w:rFonts w:asciiTheme="minorBidi" w:hAnsiTheme="minorBidi" w:hint="cs"/>
                <w:b/>
                <w:bCs/>
                <w:sz w:val="24"/>
                <w:szCs w:val="24"/>
                <w:rtl/>
              </w:rPr>
              <w:t>שם פרטי</w:t>
            </w:r>
            <w:r>
              <w:rPr>
                <w:rFonts w:asciiTheme="minorBidi" w:hAnsiTheme="minorBidi"/>
                <w:b/>
                <w:bCs/>
                <w:sz w:val="24"/>
                <w:szCs w:val="24"/>
              </w:rPr>
              <w:t xml:space="preserve"> </w:t>
            </w:r>
            <w:r w:rsidRPr="00156ED0">
              <w:rPr>
                <w:rFonts w:asciiTheme="minorBidi" w:hAnsiTheme="minorBidi"/>
                <w:color w:val="000000"/>
                <w:sz w:val="20"/>
                <w:szCs w:val="20"/>
              </w:rPr>
              <w:t>→</w:t>
            </w:r>
            <w:r>
              <w:rPr>
                <w:rFonts w:asciiTheme="minorBidi" w:hAnsiTheme="minorBidi"/>
                <w:b/>
                <w:bCs/>
                <w:sz w:val="24"/>
                <w:szCs w:val="24"/>
              </w:rPr>
              <w:t xml:space="preserve"> </w:t>
            </w:r>
          </w:p>
        </w:tc>
        <w:tc>
          <w:tcPr>
            <w:tcW w:w="2430" w:type="dxa"/>
            <w:tcBorders>
              <w:left w:val="double" w:sz="4" w:space="0" w:color="auto"/>
              <w:bottom w:val="double" w:sz="4" w:space="0" w:color="auto"/>
            </w:tcBorders>
            <w:vAlign w:val="center"/>
          </w:tcPr>
          <w:p w14:paraId="054F7CDE" w14:textId="646C8484" w:rsidR="005E1F2E" w:rsidRPr="00FE27A6" w:rsidRDefault="00FE27A6" w:rsidP="00FE27A6">
            <w:pPr>
              <w:bidi/>
              <w:spacing w:line="300" w:lineRule="exact"/>
              <w:ind w:right="540"/>
              <w:rPr>
                <w:rFonts w:asciiTheme="minorBidi" w:hAnsiTheme="minorBidi"/>
                <w:rtl/>
              </w:rPr>
            </w:pPr>
            <w:r w:rsidRPr="00FE27A6">
              <w:rPr>
                <w:rFonts w:asciiTheme="minorBidi" w:hAnsiTheme="minorBidi" w:hint="cs"/>
                <w:rtl/>
              </w:rPr>
              <w:t>איה</w:t>
            </w:r>
          </w:p>
        </w:tc>
      </w:tr>
      <w:tr w:rsidR="005E1F2E" w:rsidRPr="00156ED0" w14:paraId="7DAD33D9" w14:textId="77777777" w:rsidTr="000B19EF">
        <w:trPr>
          <w:trHeight w:val="254"/>
          <w:jc w:val="center"/>
        </w:trPr>
        <w:tc>
          <w:tcPr>
            <w:tcW w:w="1795"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2BDC6D8C" w14:textId="6ECA92A1" w:rsidR="005E1F2E" w:rsidRPr="005E1F2E" w:rsidRDefault="005E1F2E" w:rsidP="0052589D">
            <w:pPr>
              <w:spacing w:line="300" w:lineRule="exact"/>
              <w:ind w:right="540"/>
              <w:rPr>
                <w:rFonts w:asciiTheme="minorBidi" w:hAnsiTheme="minorBidi"/>
                <w:b/>
                <w:bCs/>
                <w:sz w:val="24"/>
                <w:szCs w:val="24"/>
                <w:rtl/>
              </w:rPr>
            </w:pPr>
            <w:r w:rsidRPr="005E1F2E">
              <w:rPr>
                <w:rFonts w:asciiTheme="minorBidi" w:hAnsiTheme="minorBidi"/>
                <w:b/>
                <w:bCs/>
                <w:sz w:val="24"/>
                <w:szCs w:val="24"/>
              </w:rPr>
              <w:t xml:space="preserve">Last Name </w:t>
            </w:r>
            <w:r w:rsidRPr="00156ED0">
              <w:rPr>
                <w:rFonts w:asciiTheme="minorBidi" w:hAnsiTheme="minorBidi"/>
                <w:color w:val="000000"/>
                <w:sz w:val="20"/>
                <w:szCs w:val="20"/>
              </w:rPr>
              <w:t>→</w:t>
            </w:r>
          </w:p>
        </w:tc>
        <w:tc>
          <w:tcPr>
            <w:tcW w:w="2340" w:type="dxa"/>
            <w:tcBorders>
              <w:top w:val="double" w:sz="4" w:space="0" w:color="auto"/>
              <w:left w:val="double" w:sz="4" w:space="0" w:color="auto"/>
              <w:bottom w:val="double" w:sz="4" w:space="0" w:color="auto"/>
            </w:tcBorders>
            <w:vAlign w:val="center"/>
          </w:tcPr>
          <w:p w14:paraId="7AB9661A" w14:textId="1C68A6D2" w:rsidR="005E1F2E" w:rsidRPr="00156ED0" w:rsidRDefault="00FE27A6" w:rsidP="0052589D">
            <w:pPr>
              <w:spacing w:line="300" w:lineRule="exact"/>
              <w:ind w:right="540"/>
              <w:rPr>
                <w:rFonts w:asciiTheme="minorBidi" w:hAnsiTheme="minorBidi"/>
                <w:rtl/>
              </w:rPr>
            </w:pPr>
            <w:proofErr w:type="spellStart"/>
            <w:r>
              <w:rPr>
                <w:rFonts w:asciiTheme="minorBidi" w:hAnsiTheme="minorBidi"/>
              </w:rPr>
              <w:t>Ghraieb</w:t>
            </w:r>
            <w:proofErr w:type="spellEnd"/>
          </w:p>
        </w:tc>
        <w:tc>
          <w:tcPr>
            <w:tcW w:w="207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14:paraId="250726A2" w14:textId="70AB4775" w:rsidR="005E1F2E" w:rsidRPr="005E1F2E" w:rsidRDefault="005E1F2E" w:rsidP="005E1F2E">
            <w:pPr>
              <w:spacing w:line="300" w:lineRule="exact"/>
              <w:ind w:right="540"/>
              <w:rPr>
                <w:rFonts w:asciiTheme="minorBidi" w:hAnsiTheme="minorBidi"/>
                <w:b/>
                <w:bCs/>
                <w:sz w:val="24"/>
                <w:szCs w:val="24"/>
                <w:rtl/>
              </w:rPr>
            </w:pPr>
            <w:r>
              <w:rPr>
                <w:rFonts w:asciiTheme="minorBidi" w:hAnsiTheme="minorBidi" w:hint="cs"/>
                <w:b/>
                <w:bCs/>
                <w:sz w:val="24"/>
                <w:szCs w:val="24"/>
                <w:rtl/>
              </w:rPr>
              <w:t>שם משפחה</w:t>
            </w:r>
            <w:r>
              <w:rPr>
                <w:rFonts w:asciiTheme="minorBidi" w:hAnsiTheme="minorBidi"/>
                <w:b/>
                <w:bCs/>
                <w:sz w:val="24"/>
                <w:szCs w:val="24"/>
              </w:rPr>
              <w:t xml:space="preserve"> </w:t>
            </w:r>
            <w:r w:rsidRPr="00156ED0">
              <w:rPr>
                <w:rFonts w:asciiTheme="minorBidi" w:hAnsiTheme="minorBidi"/>
                <w:color w:val="000000"/>
                <w:sz w:val="20"/>
                <w:szCs w:val="20"/>
              </w:rPr>
              <w:t>→</w:t>
            </w:r>
          </w:p>
        </w:tc>
        <w:tc>
          <w:tcPr>
            <w:tcW w:w="2430" w:type="dxa"/>
            <w:tcBorders>
              <w:top w:val="double" w:sz="4" w:space="0" w:color="auto"/>
              <w:left w:val="double" w:sz="4" w:space="0" w:color="auto"/>
              <w:bottom w:val="double" w:sz="4" w:space="0" w:color="auto"/>
            </w:tcBorders>
            <w:vAlign w:val="center"/>
          </w:tcPr>
          <w:p w14:paraId="47FADAEB" w14:textId="57E978C3" w:rsidR="005E1F2E" w:rsidRPr="00156ED0" w:rsidRDefault="00FE27A6" w:rsidP="00FE27A6">
            <w:pPr>
              <w:bidi/>
              <w:spacing w:line="300" w:lineRule="exact"/>
              <w:ind w:right="540"/>
              <w:rPr>
                <w:rFonts w:asciiTheme="minorBidi" w:hAnsiTheme="minorBidi"/>
                <w:rtl/>
              </w:rPr>
            </w:pPr>
            <w:proofErr w:type="spellStart"/>
            <w:r>
              <w:rPr>
                <w:rFonts w:asciiTheme="minorBidi" w:hAnsiTheme="minorBidi" w:hint="cs"/>
                <w:rtl/>
              </w:rPr>
              <w:t>גרייב</w:t>
            </w:r>
            <w:proofErr w:type="spellEnd"/>
          </w:p>
        </w:tc>
      </w:tr>
    </w:tbl>
    <w:p w14:paraId="15E1308E" w14:textId="675F1E3F" w:rsidR="00914BAF" w:rsidRDefault="00914BAF" w:rsidP="00914BAF">
      <w:pPr>
        <w:shd w:val="clear" w:color="auto" w:fill="FFFFFF"/>
        <w:bidi/>
        <w:spacing w:line="209" w:lineRule="atLeast"/>
        <w:jc w:val="right"/>
        <w:rPr>
          <w:rFonts w:asciiTheme="minorBidi" w:eastAsia="Times New Roman" w:hAnsiTheme="minorBidi"/>
          <w:color w:val="22222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5530"/>
      </w:tblGrid>
      <w:tr w:rsidR="00914BAF" w:rsidRPr="00156ED0" w14:paraId="327E1F65" w14:textId="77777777" w:rsidTr="00691EAD">
        <w:trPr>
          <w:trHeight w:val="245"/>
          <w:jc w:val="center"/>
        </w:trPr>
        <w:tc>
          <w:tcPr>
            <w:tcW w:w="310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57C8FE2E" w14:textId="55F70C12" w:rsidR="00914BAF" w:rsidRPr="00156ED0" w:rsidRDefault="00914BAF" w:rsidP="00691EAD">
            <w:pPr>
              <w:spacing w:line="300" w:lineRule="exact"/>
              <w:ind w:right="540"/>
              <w:rPr>
                <w:rFonts w:asciiTheme="minorBidi" w:hAnsiTheme="minorBidi"/>
                <w:b/>
                <w:bCs/>
                <w:sz w:val="24"/>
                <w:szCs w:val="24"/>
              </w:rPr>
            </w:pPr>
            <w:r>
              <w:rPr>
                <w:rFonts w:asciiTheme="minorBidi" w:hAnsiTheme="minorBidi"/>
                <w:b/>
                <w:bCs/>
                <w:sz w:val="24"/>
                <w:szCs w:val="24"/>
              </w:rPr>
              <w:t xml:space="preserve">Email </w:t>
            </w:r>
            <w:r w:rsidRPr="00156ED0">
              <w:rPr>
                <w:rFonts w:asciiTheme="minorBidi" w:hAnsiTheme="minorBidi"/>
                <w:b/>
                <w:bCs/>
                <w:sz w:val="24"/>
                <w:szCs w:val="24"/>
              </w:rPr>
              <w:t>Address</w:t>
            </w:r>
            <w:r>
              <w:rPr>
                <w:rFonts w:asciiTheme="minorBidi" w:hAnsiTheme="minorBidi"/>
                <w:b/>
                <w:bCs/>
                <w:sz w:val="24"/>
                <w:szCs w:val="24"/>
              </w:rPr>
              <w:t xml:space="preserve"> →</w:t>
            </w:r>
          </w:p>
        </w:tc>
        <w:tc>
          <w:tcPr>
            <w:tcW w:w="5530" w:type="dxa"/>
            <w:tcBorders>
              <w:top w:val="double" w:sz="4" w:space="0" w:color="auto"/>
              <w:left w:val="double" w:sz="4" w:space="0" w:color="auto"/>
              <w:bottom w:val="double" w:sz="4" w:space="0" w:color="auto"/>
            </w:tcBorders>
            <w:vAlign w:val="center"/>
          </w:tcPr>
          <w:p w14:paraId="54CC08E5" w14:textId="78646F1B" w:rsidR="00914BAF" w:rsidRPr="00156ED0" w:rsidRDefault="00FE27A6" w:rsidP="00FE27A6">
            <w:pPr>
              <w:spacing w:line="300" w:lineRule="exact"/>
              <w:ind w:right="540"/>
              <w:rPr>
                <w:rFonts w:asciiTheme="minorBidi" w:hAnsiTheme="minorBidi"/>
                <w:lang w:bidi="ar-SA"/>
              </w:rPr>
            </w:pPr>
            <w:r>
              <w:rPr>
                <w:rFonts w:asciiTheme="minorBidi" w:hAnsiTheme="minorBidi"/>
                <w:lang w:bidi="ar-SA"/>
              </w:rPr>
              <w:t>Ayaghraieb@gmail.com</w:t>
            </w:r>
          </w:p>
        </w:tc>
      </w:tr>
      <w:tr w:rsidR="00914BAF" w:rsidRPr="00156ED0" w14:paraId="746E1B19" w14:textId="77777777" w:rsidTr="00691EAD">
        <w:trPr>
          <w:trHeight w:val="245"/>
          <w:jc w:val="center"/>
        </w:trPr>
        <w:tc>
          <w:tcPr>
            <w:tcW w:w="310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48F803D8" w14:textId="77777777" w:rsidR="002F15C9" w:rsidRDefault="002F15C9" w:rsidP="00691EAD">
            <w:pPr>
              <w:spacing w:line="300" w:lineRule="exact"/>
              <w:ind w:right="540"/>
              <w:rPr>
                <w:rFonts w:asciiTheme="minorBidi" w:hAnsiTheme="minorBidi"/>
                <w:b/>
                <w:bCs/>
                <w:color w:val="FF0000"/>
                <w:sz w:val="20"/>
                <w:szCs w:val="20"/>
              </w:rPr>
            </w:pPr>
            <w:r w:rsidRPr="000B19EF">
              <w:rPr>
                <w:rFonts w:asciiTheme="minorBidi" w:hAnsiTheme="minorBidi"/>
                <w:b/>
                <w:bCs/>
                <w:color w:val="FF0000"/>
                <w:sz w:val="24"/>
                <w:szCs w:val="24"/>
              </w:rPr>
              <w:t>(Optional!)</w:t>
            </w:r>
            <w:r w:rsidRPr="000B19EF">
              <w:rPr>
                <w:rFonts w:asciiTheme="minorBidi" w:hAnsiTheme="minorBidi"/>
                <w:b/>
                <w:bCs/>
                <w:color w:val="FF0000"/>
                <w:sz w:val="20"/>
                <w:szCs w:val="20"/>
                <w:rtl/>
              </w:rPr>
              <w:t xml:space="preserve"> </w:t>
            </w:r>
          </w:p>
          <w:p w14:paraId="2AB2A5FA" w14:textId="51B647A8" w:rsidR="00914BAF" w:rsidRDefault="00914BAF" w:rsidP="00691EAD">
            <w:pPr>
              <w:spacing w:line="300" w:lineRule="exact"/>
              <w:ind w:right="540"/>
              <w:rPr>
                <w:rFonts w:asciiTheme="minorBidi" w:hAnsiTheme="minorBidi"/>
                <w:b/>
                <w:bCs/>
                <w:sz w:val="24"/>
                <w:szCs w:val="24"/>
              </w:rPr>
            </w:pPr>
            <w:r w:rsidRPr="00156ED0">
              <w:rPr>
                <w:rFonts w:asciiTheme="minorBidi" w:hAnsiTheme="minorBidi"/>
                <w:b/>
                <w:bCs/>
                <w:sz w:val="24"/>
                <w:szCs w:val="24"/>
              </w:rPr>
              <w:t>Please attach a passport-style photo of yourself</w:t>
            </w:r>
            <w:r>
              <w:rPr>
                <w:rFonts w:asciiTheme="minorBidi" w:hAnsiTheme="minorBidi"/>
                <w:b/>
                <w:bCs/>
                <w:sz w:val="24"/>
                <w:szCs w:val="24"/>
              </w:rPr>
              <w:t xml:space="preserve"> </w:t>
            </w:r>
            <w:r w:rsidRPr="00156ED0">
              <w:rPr>
                <w:rFonts w:asciiTheme="minorBidi" w:hAnsiTheme="minorBidi"/>
                <w:color w:val="000000"/>
                <w:sz w:val="20"/>
                <w:szCs w:val="20"/>
              </w:rPr>
              <w:t>→</w:t>
            </w:r>
          </w:p>
        </w:tc>
        <w:tc>
          <w:tcPr>
            <w:tcW w:w="5530" w:type="dxa"/>
            <w:tcBorders>
              <w:top w:val="double" w:sz="4" w:space="0" w:color="auto"/>
              <w:left w:val="double" w:sz="4" w:space="0" w:color="auto"/>
              <w:bottom w:val="double" w:sz="4" w:space="0" w:color="auto"/>
            </w:tcBorders>
            <w:vAlign w:val="center"/>
          </w:tcPr>
          <w:p w14:paraId="423D627B" w14:textId="77777777" w:rsidR="00914BAF" w:rsidRDefault="00914BAF" w:rsidP="00691EAD">
            <w:pPr>
              <w:bidi/>
              <w:spacing w:line="300" w:lineRule="exact"/>
              <w:ind w:right="540"/>
              <w:rPr>
                <w:rFonts w:asciiTheme="minorBidi" w:hAnsiTheme="minorBidi"/>
              </w:rPr>
            </w:pPr>
          </w:p>
          <w:p w14:paraId="0C6398BA" w14:textId="45C9F6DC" w:rsidR="00914BAF" w:rsidRDefault="00914BAF" w:rsidP="00914BAF">
            <w:pPr>
              <w:bidi/>
              <w:spacing w:line="300" w:lineRule="exact"/>
              <w:ind w:right="540"/>
              <w:rPr>
                <w:rFonts w:asciiTheme="minorBidi" w:hAnsiTheme="minorBidi"/>
              </w:rPr>
            </w:pPr>
          </w:p>
          <w:p w14:paraId="701040D8" w14:textId="77777777" w:rsidR="00914BAF" w:rsidRDefault="00914BAF" w:rsidP="00914BAF">
            <w:pPr>
              <w:bidi/>
              <w:spacing w:line="300" w:lineRule="exact"/>
              <w:ind w:right="540"/>
              <w:rPr>
                <w:rFonts w:asciiTheme="minorBidi" w:hAnsiTheme="minorBidi"/>
              </w:rPr>
            </w:pPr>
          </w:p>
          <w:p w14:paraId="2605D42F" w14:textId="77777777" w:rsidR="00914BAF" w:rsidRDefault="00914BAF" w:rsidP="00914BAF">
            <w:pPr>
              <w:bidi/>
              <w:spacing w:line="300" w:lineRule="exact"/>
              <w:ind w:right="540"/>
              <w:rPr>
                <w:rFonts w:asciiTheme="minorBidi" w:hAnsiTheme="minorBidi"/>
              </w:rPr>
            </w:pPr>
          </w:p>
          <w:p w14:paraId="2296209E" w14:textId="63E6BDA2" w:rsidR="00914BAF" w:rsidRPr="00156ED0" w:rsidRDefault="00914BAF" w:rsidP="00914BAF">
            <w:pPr>
              <w:bidi/>
              <w:spacing w:line="300" w:lineRule="exact"/>
              <w:ind w:right="540"/>
              <w:rPr>
                <w:rFonts w:asciiTheme="minorBidi" w:hAnsiTheme="minorBidi"/>
                <w:rtl/>
              </w:rPr>
            </w:pPr>
          </w:p>
        </w:tc>
      </w:tr>
    </w:tbl>
    <w:p w14:paraId="2BC514CB" w14:textId="77777777" w:rsidR="00914BAF" w:rsidRPr="00156ED0" w:rsidRDefault="00914BAF" w:rsidP="00914BAF">
      <w:pPr>
        <w:shd w:val="clear" w:color="auto" w:fill="FFFFFF"/>
        <w:bidi/>
        <w:spacing w:line="209" w:lineRule="atLeast"/>
        <w:rPr>
          <w:rFonts w:asciiTheme="minorBidi" w:eastAsia="Times New Roman" w:hAnsiTheme="minorBidi"/>
          <w:color w:val="22222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5530"/>
      </w:tblGrid>
      <w:tr w:rsidR="0046029A" w:rsidRPr="00156ED0" w14:paraId="2782373A" w14:textId="413E540B" w:rsidTr="0046029A">
        <w:trPr>
          <w:trHeight w:val="245"/>
          <w:jc w:val="center"/>
        </w:trPr>
        <w:tc>
          <w:tcPr>
            <w:tcW w:w="3100"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290B37A8" w14:textId="01498C38" w:rsidR="0046029A" w:rsidRPr="00156ED0" w:rsidRDefault="00914BAF" w:rsidP="00691EAD">
            <w:pPr>
              <w:spacing w:line="300" w:lineRule="exact"/>
              <w:ind w:right="540"/>
              <w:rPr>
                <w:rFonts w:asciiTheme="minorBidi" w:hAnsiTheme="minorBidi"/>
                <w:b/>
                <w:bCs/>
                <w:sz w:val="24"/>
                <w:szCs w:val="24"/>
              </w:rPr>
            </w:pPr>
            <w:r w:rsidRPr="00156ED0">
              <w:rPr>
                <w:rFonts w:asciiTheme="minorBidi" w:hAnsiTheme="minorBidi"/>
                <w:b/>
                <w:bCs/>
                <w:sz w:val="24"/>
                <w:szCs w:val="24"/>
                <w:rtl/>
              </w:rPr>
              <w:t>מסלול התמחות</w:t>
            </w:r>
            <w:r w:rsidRPr="00156ED0">
              <w:rPr>
                <w:rFonts w:asciiTheme="minorBidi" w:hAnsiTheme="minorBidi"/>
                <w:b/>
                <w:bCs/>
                <w:color w:val="000000"/>
                <w:sz w:val="24"/>
                <w:szCs w:val="24"/>
              </w:rPr>
              <w:t xml:space="preserve"> </w:t>
            </w:r>
            <w:r w:rsidRPr="00156ED0">
              <w:rPr>
                <w:rFonts w:asciiTheme="minorBidi" w:hAnsiTheme="minorBidi"/>
                <w:color w:val="000000"/>
                <w:sz w:val="20"/>
                <w:szCs w:val="20"/>
              </w:rPr>
              <w:t>→</w:t>
            </w:r>
            <w:r>
              <w:rPr>
                <w:rFonts w:asciiTheme="minorBidi" w:hAnsiTheme="minorBidi"/>
                <w:b/>
                <w:bCs/>
                <w:color w:val="000000"/>
                <w:sz w:val="24"/>
                <w:szCs w:val="24"/>
              </w:rPr>
              <w:t xml:space="preserve">    </w:t>
            </w:r>
          </w:p>
        </w:tc>
        <w:tc>
          <w:tcPr>
            <w:tcW w:w="5530" w:type="dxa"/>
            <w:tcBorders>
              <w:top w:val="double" w:sz="4" w:space="0" w:color="auto"/>
              <w:left w:val="double" w:sz="4" w:space="0" w:color="auto"/>
              <w:bottom w:val="double" w:sz="4" w:space="0" w:color="auto"/>
            </w:tcBorders>
            <w:vAlign w:val="center"/>
          </w:tcPr>
          <w:p w14:paraId="0F2B0DBB" w14:textId="09A914BF" w:rsidR="0046029A" w:rsidRPr="00156ED0" w:rsidRDefault="00FE27A6" w:rsidP="00F95390">
            <w:pPr>
              <w:bidi/>
              <w:spacing w:line="300" w:lineRule="exact"/>
              <w:ind w:right="540"/>
              <w:rPr>
                <w:rFonts w:asciiTheme="minorBidi" w:hAnsiTheme="minorBidi"/>
                <w:rtl/>
              </w:rPr>
            </w:pPr>
            <w:r>
              <w:rPr>
                <w:rFonts w:asciiTheme="minorBidi" w:hAnsiTheme="minorBidi" w:hint="cs"/>
                <w:rtl/>
              </w:rPr>
              <w:t>ללא התמחות</w:t>
            </w:r>
          </w:p>
        </w:tc>
      </w:tr>
      <w:tr w:rsidR="0046029A" w:rsidRPr="00156ED0" w14:paraId="1279B79A" w14:textId="77777777" w:rsidTr="0046029A">
        <w:trPr>
          <w:trHeight w:val="245"/>
          <w:jc w:val="center"/>
        </w:trPr>
        <w:tc>
          <w:tcPr>
            <w:tcW w:w="3100" w:type="dxa"/>
            <w:tcBorders>
              <w:top w:val="double" w:sz="4" w:space="0" w:color="auto"/>
              <w:left w:val="single" w:sz="4" w:space="0" w:color="auto"/>
              <w:bottom w:val="double" w:sz="4" w:space="0" w:color="auto"/>
              <w:right w:val="double" w:sz="4" w:space="0" w:color="auto"/>
            </w:tcBorders>
            <w:shd w:val="clear" w:color="auto" w:fill="E0E0E0"/>
            <w:tcMar>
              <w:left w:w="57" w:type="dxa"/>
              <w:right w:w="57" w:type="dxa"/>
            </w:tcMar>
            <w:vAlign w:val="center"/>
          </w:tcPr>
          <w:p w14:paraId="50CBBC8B" w14:textId="2AB11B82" w:rsidR="0046029A" w:rsidRPr="00156ED0" w:rsidRDefault="000B19EF" w:rsidP="00691EAD">
            <w:pPr>
              <w:spacing w:line="300" w:lineRule="exact"/>
              <w:ind w:right="540"/>
              <w:rPr>
                <w:rFonts w:asciiTheme="minorBidi" w:hAnsiTheme="minorBidi"/>
                <w:b/>
                <w:bCs/>
                <w:sz w:val="24"/>
                <w:szCs w:val="24"/>
              </w:rPr>
            </w:pPr>
            <w:r>
              <w:rPr>
                <w:rFonts w:asciiTheme="minorBidi" w:hAnsiTheme="minorBidi" w:hint="cs"/>
                <w:b/>
                <w:bCs/>
                <w:sz w:val="24"/>
                <w:szCs w:val="24"/>
                <w:rtl/>
              </w:rPr>
              <w:t>הסטודיו</w:t>
            </w:r>
            <w:r>
              <w:rPr>
                <w:rFonts w:asciiTheme="minorBidi" w:hAnsiTheme="minorBidi"/>
                <w:b/>
                <w:bCs/>
                <w:sz w:val="24"/>
                <w:szCs w:val="24"/>
              </w:rPr>
              <w:t xml:space="preserve"> </w:t>
            </w:r>
            <w:r w:rsidR="002F15C9">
              <w:rPr>
                <w:rFonts w:asciiTheme="minorBidi" w:hAnsiTheme="minorBidi" w:hint="cs"/>
                <w:b/>
                <w:bCs/>
                <w:sz w:val="24"/>
                <w:szCs w:val="24"/>
                <w:rtl/>
              </w:rPr>
              <w:t xml:space="preserve"> </w:t>
            </w:r>
            <w:r>
              <w:rPr>
                <w:rFonts w:asciiTheme="minorBidi" w:hAnsiTheme="minorBidi" w:hint="cs"/>
                <w:b/>
                <w:bCs/>
                <w:sz w:val="24"/>
                <w:szCs w:val="24"/>
                <w:rtl/>
              </w:rPr>
              <w:t>כותרת</w:t>
            </w:r>
            <w:r w:rsidRPr="00156ED0">
              <w:rPr>
                <w:rFonts w:asciiTheme="minorBidi" w:hAnsiTheme="minorBidi"/>
                <w:color w:val="000000"/>
                <w:sz w:val="20"/>
                <w:szCs w:val="20"/>
              </w:rPr>
              <w:t>→</w:t>
            </w:r>
          </w:p>
        </w:tc>
        <w:tc>
          <w:tcPr>
            <w:tcW w:w="5530" w:type="dxa"/>
            <w:tcBorders>
              <w:top w:val="double" w:sz="4" w:space="0" w:color="auto"/>
              <w:left w:val="double" w:sz="4" w:space="0" w:color="auto"/>
              <w:bottom w:val="double" w:sz="4" w:space="0" w:color="auto"/>
              <w:right w:val="single" w:sz="4" w:space="0" w:color="auto"/>
            </w:tcBorders>
            <w:vAlign w:val="center"/>
          </w:tcPr>
          <w:p w14:paraId="330CF0AC" w14:textId="0BE92F83" w:rsidR="0046029A" w:rsidRPr="00156ED0" w:rsidRDefault="00FE27A6" w:rsidP="00FE27A6">
            <w:pPr>
              <w:bidi/>
              <w:spacing w:line="300" w:lineRule="exact"/>
              <w:ind w:right="540"/>
              <w:rPr>
                <w:rFonts w:asciiTheme="minorBidi" w:hAnsiTheme="minorBidi"/>
              </w:rPr>
            </w:pPr>
            <w:r>
              <w:rPr>
                <w:rFonts w:asciiTheme="minorBidi" w:hAnsiTheme="minorBidi" w:hint="cs"/>
                <w:rtl/>
              </w:rPr>
              <w:t>סטודיו טכנולוגי</w:t>
            </w:r>
            <w:r w:rsidR="000663E5">
              <w:rPr>
                <w:rFonts w:asciiTheme="minorBidi" w:hAnsiTheme="minorBidi" w:hint="cs"/>
                <w:rtl/>
              </w:rPr>
              <w:t xml:space="preserve">ה </w:t>
            </w:r>
            <w:r w:rsidR="00AB4554">
              <w:rPr>
                <w:rFonts w:asciiTheme="minorBidi" w:hAnsiTheme="minorBidi" w:hint="cs"/>
                <w:rtl/>
              </w:rPr>
              <w:t>מחוללת</w:t>
            </w:r>
          </w:p>
        </w:tc>
      </w:tr>
      <w:tr w:rsidR="005E1F2E" w:rsidRPr="00156ED0" w14:paraId="551D419D" w14:textId="77777777" w:rsidTr="005E1F2E">
        <w:trPr>
          <w:trHeight w:val="245"/>
          <w:jc w:val="center"/>
        </w:trPr>
        <w:tc>
          <w:tcPr>
            <w:tcW w:w="3100" w:type="dxa"/>
            <w:tcBorders>
              <w:top w:val="double" w:sz="4" w:space="0" w:color="auto"/>
              <w:left w:val="single" w:sz="4" w:space="0" w:color="auto"/>
              <w:bottom w:val="double" w:sz="4" w:space="0" w:color="auto"/>
              <w:right w:val="double" w:sz="4" w:space="0" w:color="auto"/>
            </w:tcBorders>
            <w:shd w:val="clear" w:color="auto" w:fill="E0E0E0"/>
            <w:tcMar>
              <w:left w:w="57" w:type="dxa"/>
              <w:right w:w="57" w:type="dxa"/>
            </w:tcMar>
            <w:vAlign w:val="center"/>
          </w:tcPr>
          <w:p w14:paraId="7F913C51" w14:textId="2A5113B3" w:rsidR="005E1F2E" w:rsidRPr="00156ED0" w:rsidRDefault="000B19EF" w:rsidP="00691EAD">
            <w:pPr>
              <w:spacing w:line="300" w:lineRule="exact"/>
              <w:ind w:right="540"/>
              <w:rPr>
                <w:rFonts w:asciiTheme="minorBidi" w:hAnsiTheme="minorBidi"/>
                <w:b/>
                <w:bCs/>
                <w:sz w:val="24"/>
                <w:szCs w:val="24"/>
              </w:rPr>
            </w:pPr>
            <w:r>
              <w:rPr>
                <w:rFonts w:asciiTheme="minorBidi" w:hAnsiTheme="minorBidi" w:hint="cs"/>
                <w:b/>
                <w:bCs/>
                <w:sz w:val="24"/>
                <w:szCs w:val="24"/>
                <w:rtl/>
              </w:rPr>
              <w:t>מנחים</w:t>
            </w:r>
            <w:r>
              <w:rPr>
                <w:rFonts w:asciiTheme="minorBidi" w:hAnsiTheme="minorBidi"/>
                <w:b/>
                <w:bCs/>
                <w:sz w:val="24"/>
                <w:szCs w:val="24"/>
              </w:rPr>
              <w:t xml:space="preserve"> </w:t>
            </w:r>
            <w:r w:rsidRPr="00156ED0">
              <w:rPr>
                <w:rFonts w:asciiTheme="minorBidi" w:hAnsiTheme="minorBidi"/>
                <w:color w:val="000000"/>
                <w:sz w:val="20"/>
                <w:szCs w:val="20"/>
              </w:rPr>
              <w:t>→</w:t>
            </w:r>
          </w:p>
        </w:tc>
        <w:tc>
          <w:tcPr>
            <w:tcW w:w="5530" w:type="dxa"/>
            <w:tcBorders>
              <w:top w:val="double" w:sz="4" w:space="0" w:color="auto"/>
              <w:left w:val="double" w:sz="4" w:space="0" w:color="auto"/>
              <w:bottom w:val="double" w:sz="4" w:space="0" w:color="auto"/>
              <w:right w:val="single" w:sz="4" w:space="0" w:color="auto"/>
            </w:tcBorders>
            <w:vAlign w:val="center"/>
          </w:tcPr>
          <w:p w14:paraId="01C3F1BB" w14:textId="67A2FEFC" w:rsidR="005E1F2E" w:rsidRPr="00156ED0" w:rsidRDefault="000663E5" w:rsidP="000663E5">
            <w:pPr>
              <w:bidi/>
              <w:spacing w:line="300" w:lineRule="exact"/>
              <w:ind w:right="540"/>
              <w:rPr>
                <w:rFonts w:asciiTheme="minorBidi" w:hAnsiTheme="minorBidi"/>
              </w:rPr>
            </w:pPr>
            <w:proofErr w:type="spellStart"/>
            <w:r>
              <w:rPr>
                <w:rFonts w:asciiTheme="minorBidi" w:hAnsiTheme="minorBidi" w:hint="cs"/>
                <w:rtl/>
              </w:rPr>
              <w:t>פרופ"ח</w:t>
            </w:r>
            <w:proofErr w:type="spellEnd"/>
            <w:r>
              <w:rPr>
                <w:rFonts w:asciiTheme="minorBidi" w:hAnsiTheme="minorBidi" w:hint="cs"/>
                <w:rtl/>
              </w:rPr>
              <w:t xml:space="preserve"> אורח איתן קימל, </w:t>
            </w:r>
            <w:proofErr w:type="spellStart"/>
            <w:r>
              <w:rPr>
                <w:rFonts w:asciiTheme="minorBidi" w:hAnsiTheme="minorBidi" w:hint="cs"/>
                <w:rtl/>
              </w:rPr>
              <w:t>ארכ</w:t>
            </w:r>
            <w:proofErr w:type="spellEnd"/>
            <w:r>
              <w:rPr>
                <w:rFonts w:asciiTheme="minorBidi" w:hAnsiTheme="minorBidi" w:hint="cs"/>
                <w:rtl/>
              </w:rPr>
              <w:t>' ד</w:t>
            </w:r>
            <w:r w:rsidR="005616BE">
              <w:rPr>
                <w:rFonts w:asciiTheme="minorBidi" w:hAnsiTheme="minorBidi" w:hint="cs"/>
                <w:rtl/>
              </w:rPr>
              <w:t>יויד רובינס</w:t>
            </w:r>
          </w:p>
        </w:tc>
      </w:tr>
      <w:tr w:rsidR="000B19EF" w:rsidRPr="00156ED0" w14:paraId="4DB0A41D" w14:textId="77777777" w:rsidTr="005E1F2E">
        <w:trPr>
          <w:trHeight w:val="245"/>
          <w:jc w:val="center"/>
        </w:trPr>
        <w:tc>
          <w:tcPr>
            <w:tcW w:w="3100" w:type="dxa"/>
            <w:tcBorders>
              <w:top w:val="double" w:sz="4" w:space="0" w:color="auto"/>
              <w:left w:val="single" w:sz="4" w:space="0" w:color="auto"/>
              <w:bottom w:val="double" w:sz="4" w:space="0" w:color="auto"/>
              <w:right w:val="double" w:sz="4" w:space="0" w:color="auto"/>
            </w:tcBorders>
            <w:shd w:val="clear" w:color="auto" w:fill="E0E0E0"/>
            <w:tcMar>
              <w:left w:w="57" w:type="dxa"/>
              <w:right w:w="57" w:type="dxa"/>
            </w:tcMar>
            <w:vAlign w:val="center"/>
          </w:tcPr>
          <w:p w14:paraId="6AFB2A35" w14:textId="1A64A4A3" w:rsidR="000B19EF" w:rsidRDefault="000B19EF" w:rsidP="00691EAD">
            <w:pPr>
              <w:spacing w:line="300" w:lineRule="exact"/>
              <w:ind w:right="540"/>
              <w:rPr>
                <w:rFonts w:asciiTheme="minorBidi" w:hAnsiTheme="minorBidi"/>
                <w:b/>
                <w:bCs/>
                <w:sz w:val="24"/>
                <w:szCs w:val="24"/>
                <w:rtl/>
              </w:rPr>
            </w:pPr>
            <w:r>
              <w:rPr>
                <w:rFonts w:asciiTheme="minorBidi" w:hAnsiTheme="minorBidi" w:hint="cs"/>
                <w:b/>
                <w:bCs/>
                <w:sz w:val="24"/>
                <w:szCs w:val="24"/>
                <w:rtl/>
              </w:rPr>
              <w:t>מנחי מחקר</w:t>
            </w:r>
            <w:r>
              <w:rPr>
                <w:rFonts w:asciiTheme="minorBidi" w:hAnsiTheme="minorBidi"/>
                <w:b/>
                <w:bCs/>
                <w:sz w:val="24"/>
                <w:szCs w:val="24"/>
              </w:rPr>
              <w:t xml:space="preserve"> </w:t>
            </w:r>
            <w:r w:rsidRPr="00156ED0">
              <w:rPr>
                <w:rFonts w:asciiTheme="minorBidi" w:hAnsiTheme="minorBidi"/>
                <w:color w:val="000000"/>
                <w:sz w:val="20"/>
                <w:szCs w:val="20"/>
              </w:rPr>
              <w:t>→</w:t>
            </w:r>
          </w:p>
        </w:tc>
        <w:tc>
          <w:tcPr>
            <w:tcW w:w="5530" w:type="dxa"/>
            <w:tcBorders>
              <w:top w:val="double" w:sz="4" w:space="0" w:color="auto"/>
              <w:left w:val="double" w:sz="4" w:space="0" w:color="auto"/>
              <w:bottom w:val="double" w:sz="4" w:space="0" w:color="auto"/>
              <w:right w:val="single" w:sz="4" w:space="0" w:color="auto"/>
            </w:tcBorders>
            <w:vAlign w:val="center"/>
          </w:tcPr>
          <w:p w14:paraId="408F1F4D" w14:textId="1AC5E67B" w:rsidR="000B19EF" w:rsidRPr="00156ED0" w:rsidRDefault="005616BE" w:rsidP="005616BE">
            <w:pPr>
              <w:bidi/>
              <w:spacing w:line="300" w:lineRule="exact"/>
              <w:ind w:right="540"/>
              <w:rPr>
                <w:rFonts w:asciiTheme="minorBidi" w:hAnsiTheme="minorBidi"/>
              </w:rPr>
            </w:pPr>
            <w:r>
              <w:rPr>
                <w:rFonts w:asciiTheme="minorBidi" w:hAnsiTheme="minorBidi" w:hint="cs"/>
                <w:rtl/>
              </w:rPr>
              <w:t xml:space="preserve">ד"ר יונתן </w:t>
            </w:r>
            <w:proofErr w:type="spellStart"/>
            <w:r>
              <w:rPr>
                <w:rFonts w:asciiTheme="minorBidi" w:hAnsiTheme="minorBidi" w:hint="cs"/>
                <w:rtl/>
              </w:rPr>
              <w:t>דורטהיימר</w:t>
            </w:r>
            <w:proofErr w:type="spellEnd"/>
          </w:p>
        </w:tc>
      </w:tr>
      <w:tr w:rsidR="000B19EF" w:rsidRPr="00156ED0" w14:paraId="3781A94F" w14:textId="77777777" w:rsidTr="005E1F2E">
        <w:trPr>
          <w:trHeight w:val="245"/>
          <w:jc w:val="center"/>
        </w:trPr>
        <w:tc>
          <w:tcPr>
            <w:tcW w:w="3100" w:type="dxa"/>
            <w:tcBorders>
              <w:top w:val="double" w:sz="4" w:space="0" w:color="auto"/>
              <w:left w:val="single" w:sz="4" w:space="0" w:color="auto"/>
              <w:bottom w:val="double" w:sz="4" w:space="0" w:color="auto"/>
              <w:right w:val="double" w:sz="4" w:space="0" w:color="auto"/>
            </w:tcBorders>
            <w:shd w:val="clear" w:color="auto" w:fill="E0E0E0"/>
            <w:tcMar>
              <w:left w:w="57" w:type="dxa"/>
              <w:right w:w="57" w:type="dxa"/>
            </w:tcMar>
            <w:vAlign w:val="center"/>
          </w:tcPr>
          <w:p w14:paraId="1747CB12" w14:textId="77777777" w:rsidR="00914BAF" w:rsidRDefault="00914BAF" w:rsidP="00914BAF">
            <w:pPr>
              <w:spacing w:after="0" w:line="300" w:lineRule="exact"/>
              <w:ind w:right="540"/>
              <w:rPr>
                <w:rFonts w:asciiTheme="minorBidi" w:hAnsiTheme="minorBidi"/>
                <w:b/>
                <w:bCs/>
                <w:sz w:val="24"/>
                <w:szCs w:val="24"/>
                <w:rtl/>
              </w:rPr>
            </w:pPr>
            <w:r>
              <w:rPr>
                <w:rFonts w:asciiTheme="minorBidi" w:hAnsiTheme="minorBidi" w:hint="cs"/>
                <w:b/>
                <w:bCs/>
                <w:sz w:val="24"/>
                <w:szCs w:val="24"/>
                <w:rtl/>
              </w:rPr>
              <w:t>יועצים מקצועיים</w:t>
            </w:r>
          </w:p>
          <w:p w14:paraId="597A0366" w14:textId="38463DF7" w:rsidR="000B19EF" w:rsidRDefault="00914BAF" w:rsidP="00914BAF">
            <w:pPr>
              <w:spacing w:after="0" w:line="300" w:lineRule="exact"/>
              <w:ind w:right="540"/>
              <w:rPr>
                <w:rFonts w:asciiTheme="minorBidi" w:hAnsiTheme="minorBidi"/>
                <w:b/>
                <w:bCs/>
                <w:sz w:val="24"/>
                <w:szCs w:val="24"/>
                <w:rtl/>
              </w:rPr>
            </w:pPr>
            <w:r>
              <w:rPr>
                <w:rFonts w:asciiTheme="minorBidi" w:hAnsiTheme="minorBidi" w:hint="cs"/>
                <w:b/>
                <w:bCs/>
                <w:sz w:val="24"/>
                <w:szCs w:val="24"/>
                <w:rtl/>
              </w:rPr>
              <w:t xml:space="preserve"> </w:t>
            </w:r>
            <w:r w:rsidRPr="00914BAF">
              <w:rPr>
                <w:rFonts w:asciiTheme="minorBidi" w:hAnsiTheme="minorBidi" w:hint="cs"/>
                <w:b/>
                <w:bCs/>
                <w:color w:val="FF0000"/>
                <w:sz w:val="24"/>
                <w:szCs w:val="24"/>
                <w:rtl/>
              </w:rPr>
              <w:t>(במידה ויש</w:t>
            </w:r>
            <w:r>
              <w:rPr>
                <w:rFonts w:asciiTheme="minorBidi" w:hAnsiTheme="minorBidi" w:hint="cs"/>
                <w:b/>
                <w:bCs/>
                <w:color w:val="FF0000"/>
                <w:sz w:val="24"/>
                <w:szCs w:val="24"/>
                <w:rtl/>
              </w:rPr>
              <w:t>!</w:t>
            </w:r>
            <w:r w:rsidRPr="00914BAF">
              <w:rPr>
                <w:rFonts w:asciiTheme="minorBidi" w:hAnsiTheme="minorBidi" w:hint="cs"/>
                <w:b/>
                <w:bCs/>
                <w:color w:val="FF0000"/>
                <w:sz w:val="24"/>
                <w:szCs w:val="24"/>
                <w:rtl/>
              </w:rPr>
              <w:t>)</w:t>
            </w:r>
          </w:p>
        </w:tc>
        <w:tc>
          <w:tcPr>
            <w:tcW w:w="5530" w:type="dxa"/>
            <w:tcBorders>
              <w:top w:val="double" w:sz="4" w:space="0" w:color="auto"/>
              <w:left w:val="double" w:sz="4" w:space="0" w:color="auto"/>
              <w:bottom w:val="double" w:sz="4" w:space="0" w:color="auto"/>
              <w:right w:val="single" w:sz="4" w:space="0" w:color="auto"/>
            </w:tcBorders>
            <w:vAlign w:val="center"/>
          </w:tcPr>
          <w:p w14:paraId="38E154DE" w14:textId="6E005333" w:rsidR="00914BAF" w:rsidRPr="00156ED0" w:rsidRDefault="00914BAF" w:rsidP="00691EAD">
            <w:pPr>
              <w:spacing w:line="300" w:lineRule="exact"/>
              <w:ind w:right="540"/>
              <w:rPr>
                <w:rFonts w:asciiTheme="minorBidi" w:hAnsiTheme="minorBidi"/>
              </w:rPr>
            </w:pPr>
          </w:p>
        </w:tc>
      </w:tr>
      <w:tr w:rsidR="00914BAF" w:rsidRPr="00156ED0" w14:paraId="6F63499C" w14:textId="77777777" w:rsidTr="00914BAF">
        <w:trPr>
          <w:trHeight w:val="245"/>
          <w:jc w:val="center"/>
        </w:trPr>
        <w:tc>
          <w:tcPr>
            <w:tcW w:w="3100" w:type="dxa"/>
            <w:tcBorders>
              <w:top w:val="double" w:sz="4" w:space="0" w:color="auto"/>
              <w:left w:val="single" w:sz="4" w:space="0" w:color="auto"/>
              <w:bottom w:val="double" w:sz="4" w:space="0" w:color="auto"/>
              <w:right w:val="double" w:sz="4" w:space="0" w:color="auto"/>
            </w:tcBorders>
            <w:shd w:val="clear" w:color="auto" w:fill="E0E0E0"/>
            <w:tcMar>
              <w:left w:w="57" w:type="dxa"/>
              <w:right w:w="57" w:type="dxa"/>
            </w:tcMar>
            <w:vAlign w:val="center"/>
          </w:tcPr>
          <w:p w14:paraId="1FC3A893" w14:textId="18A91C58" w:rsidR="00914BAF" w:rsidRPr="00914BAF" w:rsidRDefault="002F15C9" w:rsidP="00691EAD">
            <w:pPr>
              <w:spacing w:line="300" w:lineRule="exact"/>
              <w:ind w:right="540"/>
              <w:rPr>
                <w:rFonts w:asciiTheme="minorBidi" w:hAnsiTheme="minorBidi"/>
                <w:b/>
                <w:bCs/>
                <w:sz w:val="24"/>
                <w:szCs w:val="24"/>
              </w:rPr>
            </w:pPr>
            <w:r>
              <w:rPr>
                <w:rFonts w:asciiTheme="minorBidi" w:hAnsiTheme="minorBidi"/>
                <w:b/>
                <w:bCs/>
                <w:sz w:val="24"/>
                <w:szCs w:val="24"/>
              </w:rPr>
              <w:t xml:space="preserve"> </w:t>
            </w:r>
            <w:r>
              <w:rPr>
                <w:rFonts w:asciiTheme="minorBidi" w:hAnsiTheme="minorBidi" w:hint="cs"/>
                <w:b/>
                <w:bCs/>
                <w:sz w:val="24"/>
                <w:szCs w:val="24"/>
                <w:rtl/>
              </w:rPr>
              <w:t xml:space="preserve"> קישור ל</w:t>
            </w:r>
            <w:r w:rsidR="00914BAF">
              <w:rPr>
                <w:rFonts w:asciiTheme="minorBidi" w:hAnsiTheme="minorBidi" w:hint="cs"/>
                <w:b/>
                <w:bCs/>
                <w:sz w:val="24"/>
                <w:szCs w:val="24"/>
                <w:rtl/>
              </w:rPr>
              <w:t xml:space="preserve">תיק עבודות דיגיטאלי  </w:t>
            </w:r>
            <w:r w:rsidR="00914BAF" w:rsidRPr="00914BAF">
              <w:rPr>
                <w:rFonts w:asciiTheme="minorBidi" w:hAnsiTheme="minorBidi" w:hint="cs"/>
                <w:b/>
                <w:bCs/>
                <w:color w:val="FF0000"/>
                <w:sz w:val="24"/>
                <w:szCs w:val="24"/>
                <w:rtl/>
              </w:rPr>
              <w:t>(במידה ויש</w:t>
            </w:r>
            <w:r w:rsidR="00914BAF">
              <w:rPr>
                <w:rFonts w:asciiTheme="minorBidi" w:hAnsiTheme="minorBidi" w:hint="cs"/>
                <w:b/>
                <w:bCs/>
                <w:color w:val="FF0000"/>
                <w:sz w:val="24"/>
                <w:szCs w:val="24"/>
                <w:rtl/>
              </w:rPr>
              <w:t>!</w:t>
            </w:r>
            <w:r w:rsidR="00914BAF" w:rsidRPr="00914BAF">
              <w:rPr>
                <w:rFonts w:asciiTheme="minorBidi" w:hAnsiTheme="minorBidi" w:hint="cs"/>
                <w:b/>
                <w:bCs/>
                <w:color w:val="FF0000"/>
                <w:sz w:val="24"/>
                <w:szCs w:val="24"/>
                <w:rtl/>
              </w:rPr>
              <w:t>)</w:t>
            </w:r>
            <w:r w:rsidR="00914BAF" w:rsidRPr="00914BAF">
              <w:rPr>
                <w:rFonts w:asciiTheme="minorBidi" w:hAnsiTheme="minorBidi"/>
                <w:b/>
                <w:bCs/>
                <w:sz w:val="24"/>
                <w:szCs w:val="24"/>
              </w:rPr>
              <w:t xml:space="preserve"> </w:t>
            </w:r>
          </w:p>
          <w:p w14:paraId="3026C640" w14:textId="77777777" w:rsidR="00914BAF" w:rsidRPr="00156ED0" w:rsidRDefault="00914BAF" w:rsidP="00691EAD">
            <w:pPr>
              <w:spacing w:line="300" w:lineRule="exact"/>
              <w:ind w:right="540"/>
              <w:rPr>
                <w:rFonts w:asciiTheme="minorBidi" w:hAnsiTheme="minorBidi"/>
                <w:b/>
                <w:bCs/>
                <w:sz w:val="24"/>
                <w:szCs w:val="24"/>
              </w:rPr>
            </w:pPr>
            <w:r w:rsidRPr="00914BAF">
              <w:rPr>
                <w:rFonts w:asciiTheme="minorBidi" w:hAnsiTheme="minorBidi"/>
                <w:b/>
                <w:bCs/>
                <w:sz w:val="24"/>
                <w:szCs w:val="24"/>
              </w:rPr>
              <w:t>(Website Links) →</w:t>
            </w:r>
          </w:p>
        </w:tc>
        <w:tc>
          <w:tcPr>
            <w:tcW w:w="5530" w:type="dxa"/>
            <w:tcBorders>
              <w:top w:val="double" w:sz="4" w:space="0" w:color="auto"/>
              <w:left w:val="double" w:sz="4" w:space="0" w:color="auto"/>
              <w:bottom w:val="double" w:sz="4" w:space="0" w:color="auto"/>
              <w:right w:val="single" w:sz="4" w:space="0" w:color="auto"/>
            </w:tcBorders>
            <w:vAlign w:val="center"/>
          </w:tcPr>
          <w:p w14:paraId="5A905D97" w14:textId="77777777" w:rsidR="00914BAF" w:rsidRPr="00156ED0" w:rsidRDefault="00914BAF" w:rsidP="00691EAD">
            <w:pPr>
              <w:spacing w:line="300" w:lineRule="exact"/>
              <w:ind w:right="540"/>
              <w:rPr>
                <w:rFonts w:asciiTheme="minorBidi" w:hAnsiTheme="minorBidi"/>
              </w:rPr>
            </w:pPr>
          </w:p>
        </w:tc>
      </w:tr>
    </w:tbl>
    <w:p w14:paraId="114A1B51" w14:textId="7687233B" w:rsidR="000B19EF" w:rsidRDefault="000B19EF" w:rsidP="000B19EF">
      <w:pPr>
        <w:tabs>
          <w:tab w:val="num" w:pos="0"/>
        </w:tabs>
        <w:bidi/>
        <w:spacing w:line="360" w:lineRule="auto"/>
        <w:rPr>
          <w:rFonts w:asciiTheme="minorBidi" w:hAnsiTheme="minorBidi"/>
          <w:rtl/>
        </w:rPr>
      </w:pPr>
    </w:p>
    <w:p w14:paraId="395F954E" w14:textId="77777777" w:rsidR="00914BAF" w:rsidRPr="00156ED0" w:rsidRDefault="00914BAF" w:rsidP="00914BAF">
      <w:pPr>
        <w:tabs>
          <w:tab w:val="num" w:pos="0"/>
        </w:tabs>
        <w:bidi/>
        <w:spacing w:line="360" w:lineRule="auto"/>
        <w:rPr>
          <w:rFonts w:asciiTheme="minorBidi" w:hAnsi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5534"/>
      </w:tblGrid>
      <w:tr w:rsidR="0046029A" w:rsidRPr="00156ED0" w14:paraId="52050BC0" w14:textId="77777777" w:rsidTr="00156ED0">
        <w:trPr>
          <w:trHeight w:val="245"/>
          <w:jc w:val="center"/>
        </w:trPr>
        <w:tc>
          <w:tcPr>
            <w:tcW w:w="3055"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73D84522" w14:textId="77777777" w:rsidR="00762D92" w:rsidRDefault="00762D92" w:rsidP="00762D92">
            <w:pPr>
              <w:spacing w:after="0" w:line="300" w:lineRule="exact"/>
              <w:ind w:right="540"/>
              <w:rPr>
                <w:rFonts w:asciiTheme="minorBidi" w:hAnsiTheme="minorBidi"/>
                <w:b/>
                <w:bCs/>
                <w:sz w:val="24"/>
                <w:szCs w:val="24"/>
                <w:rtl/>
              </w:rPr>
            </w:pPr>
            <w:r>
              <w:rPr>
                <w:rFonts w:asciiTheme="minorBidi" w:hAnsiTheme="minorBidi" w:hint="cs"/>
                <w:b/>
                <w:bCs/>
                <w:sz w:val="24"/>
                <w:szCs w:val="24"/>
                <w:rtl/>
              </w:rPr>
              <w:lastRenderedPageBreak/>
              <w:t>כותרת הפרויקט</w:t>
            </w:r>
          </w:p>
          <w:p w14:paraId="15DB2635" w14:textId="4AE10E6E" w:rsidR="0046029A" w:rsidRPr="00156ED0" w:rsidRDefault="00762D92" w:rsidP="00691EAD">
            <w:pPr>
              <w:spacing w:line="300" w:lineRule="exact"/>
              <w:ind w:right="540"/>
              <w:rPr>
                <w:rFonts w:asciiTheme="minorBidi" w:hAnsiTheme="minorBidi"/>
                <w:b/>
                <w:bCs/>
                <w:sz w:val="24"/>
                <w:szCs w:val="24"/>
              </w:rPr>
            </w:pPr>
            <w:r>
              <w:rPr>
                <w:rFonts w:asciiTheme="minorBidi" w:hAnsiTheme="minorBidi" w:hint="cs"/>
                <w:b/>
                <w:bCs/>
                <w:sz w:val="24"/>
                <w:szCs w:val="24"/>
                <w:rtl/>
              </w:rPr>
              <w:t xml:space="preserve"> (עברית)</w:t>
            </w:r>
            <w:r w:rsidR="0046029A" w:rsidRPr="00156ED0">
              <w:rPr>
                <w:rFonts w:asciiTheme="minorBidi" w:hAnsiTheme="minorBidi"/>
                <w:b/>
                <w:bCs/>
                <w:sz w:val="24"/>
                <w:szCs w:val="24"/>
                <w:rtl/>
              </w:rPr>
              <w:t xml:space="preserve"> </w:t>
            </w:r>
            <w:r w:rsidR="0046029A" w:rsidRPr="00156ED0">
              <w:rPr>
                <w:rFonts w:asciiTheme="minorBidi" w:hAnsiTheme="minorBidi"/>
                <w:b/>
                <w:bCs/>
                <w:sz w:val="24"/>
                <w:szCs w:val="24"/>
              </w:rPr>
              <w:t xml:space="preserve"> </w:t>
            </w:r>
            <w:r w:rsidR="00156ED0" w:rsidRPr="00156ED0">
              <w:rPr>
                <w:rFonts w:asciiTheme="minorBidi" w:hAnsiTheme="minorBidi"/>
                <w:color w:val="000000"/>
                <w:sz w:val="20"/>
                <w:szCs w:val="20"/>
              </w:rPr>
              <w:t>→</w:t>
            </w:r>
          </w:p>
        </w:tc>
        <w:tc>
          <w:tcPr>
            <w:tcW w:w="5534" w:type="dxa"/>
            <w:tcBorders>
              <w:top w:val="double" w:sz="4" w:space="0" w:color="auto"/>
              <w:left w:val="double" w:sz="4" w:space="0" w:color="auto"/>
              <w:bottom w:val="double" w:sz="4" w:space="0" w:color="auto"/>
            </w:tcBorders>
            <w:vAlign w:val="center"/>
          </w:tcPr>
          <w:p w14:paraId="13557F65" w14:textId="742B97E2" w:rsidR="005616BE" w:rsidRPr="00156ED0" w:rsidRDefault="005616BE" w:rsidP="005616BE">
            <w:pPr>
              <w:bidi/>
              <w:spacing w:line="300" w:lineRule="exact"/>
              <w:ind w:right="540"/>
              <w:rPr>
                <w:rFonts w:asciiTheme="minorBidi" w:hAnsiTheme="minorBidi"/>
              </w:rPr>
            </w:pPr>
            <w:r>
              <w:rPr>
                <w:rFonts w:asciiTheme="minorBidi" w:hAnsiTheme="minorBidi" w:hint="cs"/>
                <w:rtl/>
              </w:rPr>
              <w:t>עירוניות בהתאמה אישית</w:t>
            </w:r>
          </w:p>
        </w:tc>
      </w:tr>
      <w:tr w:rsidR="00156ED0" w:rsidRPr="00156ED0" w14:paraId="34D5FFBA" w14:textId="77777777" w:rsidTr="00156ED0">
        <w:trPr>
          <w:trHeight w:val="407"/>
          <w:jc w:val="center"/>
        </w:trPr>
        <w:tc>
          <w:tcPr>
            <w:tcW w:w="8589" w:type="dxa"/>
            <w:gridSpan w:val="2"/>
            <w:tcBorders>
              <w:top w:val="double" w:sz="4" w:space="0" w:color="auto"/>
              <w:bottom w:val="double" w:sz="4" w:space="0" w:color="auto"/>
              <w:right w:val="double" w:sz="4" w:space="0" w:color="auto"/>
            </w:tcBorders>
            <w:shd w:val="clear" w:color="auto" w:fill="E0E0E0"/>
            <w:tcMar>
              <w:left w:w="57" w:type="dxa"/>
              <w:right w:w="57" w:type="dxa"/>
            </w:tcMar>
            <w:vAlign w:val="center"/>
          </w:tcPr>
          <w:p w14:paraId="494F9498" w14:textId="77777777" w:rsidR="00156ED0" w:rsidRDefault="00156ED0" w:rsidP="00156ED0">
            <w:pPr>
              <w:bidi/>
              <w:spacing w:line="300" w:lineRule="exact"/>
              <w:ind w:right="540"/>
              <w:jc w:val="center"/>
              <w:rPr>
                <w:rFonts w:asciiTheme="minorBidi" w:hAnsiTheme="minorBidi"/>
                <w:b/>
                <w:bCs/>
                <w:sz w:val="24"/>
                <w:szCs w:val="24"/>
                <w:rtl/>
              </w:rPr>
            </w:pPr>
            <w:r w:rsidRPr="00156ED0">
              <w:rPr>
                <w:rFonts w:asciiTheme="minorBidi" w:hAnsiTheme="minorBidi"/>
                <w:b/>
                <w:bCs/>
                <w:sz w:val="24"/>
                <w:szCs w:val="24"/>
                <w:rtl/>
              </w:rPr>
              <w:t>תקציר בעברית</w:t>
            </w:r>
          </w:p>
          <w:p w14:paraId="196D9A74" w14:textId="0A78CA2A" w:rsidR="00156ED0" w:rsidRPr="00156ED0" w:rsidRDefault="00156ED0" w:rsidP="00156ED0">
            <w:pPr>
              <w:bidi/>
              <w:spacing w:line="300" w:lineRule="exact"/>
              <w:ind w:right="540"/>
              <w:jc w:val="center"/>
              <w:rPr>
                <w:rFonts w:asciiTheme="minorBidi" w:hAnsiTheme="minorBidi"/>
                <w:b/>
                <w:bCs/>
                <w:sz w:val="24"/>
                <w:szCs w:val="24"/>
              </w:rPr>
            </w:pPr>
            <w:r w:rsidRPr="00156ED0">
              <w:rPr>
                <w:rFonts w:asciiTheme="minorBidi" w:hAnsiTheme="minorBidi"/>
                <w:b/>
                <w:bCs/>
                <w:sz w:val="24"/>
                <w:szCs w:val="24"/>
                <w:rtl/>
              </w:rPr>
              <w:t xml:space="preserve"> </w:t>
            </w:r>
            <w:r w:rsidRPr="00156ED0">
              <w:rPr>
                <w:rFonts w:asciiTheme="minorBidi" w:hAnsiTheme="minorBidi"/>
                <w:sz w:val="24"/>
                <w:szCs w:val="24"/>
                <w:rtl/>
              </w:rPr>
              <w:t xml:space="preserve">(נא לצרף </w:t>
            </w:r>
            <w:r>
              <w:rPr>
                <w:rFonts w:asciiTheme="minorBidi" w:hAnsiTheme="minorBidi" w:hint="cs"/>
                <w:sz w:val="24"/>
                <w:szCs w:val="24"/>
                <w:rtl/>
              </w:rPr>
              <w:t>למטה</w:t>
            </w:r>
            <w:r w:rsidRPr="00156ED0">
              <w:rPr>
                <w:rFonts w:asciiTheme="minorBidi" w:hAnsiTheme="minorBidi"/>
                <w:sz w:val="24"/>
                <w:szCs w:val="24"/>
                <w:rtl/>
              </w:rPr>
              <w:t xml:space="preserve"> תקציר בהיקף של 250- 350 מילים</w:t>
            </w:r>
            <w:r w:rsidRPr="00156ED0">
              <w:rPr>
                <w:rFonts w:asciiTheme="minorBidi" w:hAnsiTheme="minorBidi"/>
                <w:sz w:val="24"/>
                <w:szCs w:val="24"/>
              </w:rPr>
              <w:t>(</w:t>
            </w:r>
          </w:p>
        </w:tc>
      </w:tr>
    </w:tbl>
    <w:p w14:paraId="7183AE4A" w14:textId="77777777" w:rsidR="00236913" w:rsidRDefault="00236913" w:rsidP="00236913">
      <w:pPr>
        <w:pStyle w:val="NormalWeb"/>
        <w:bidi/>
        <w:spacing w:before="240" w:beforeAutospacing="0" w:after="240" w:afterAutospacing="0"/>
      </w:pPr>
      <w:r>
        <w:rPr>
          <w:rFonts w:ascii="Assistant" w:hAnsi="Assistant" w:cs="Assistant"/>
          <w:color w:val="000000"/>
          <w:rtl/>
          <w:lang w:bidi="he-IL"/>
        </w:rPr>
        <w:t xml:space="preserve">ישובים וערים ערביים פלסטיניים במדינת ישראל התפתחו בארגון עצמי כדי לתת מענה לגידול הטבעי של האוכלוסייה, והם המשיכו להתפתח באותו אופן כתוצאה מהזנחת השלטון הישראלי לתכנון שלהם, וזאת על מנת להגביל את התפתחותם של יישובים אלו. הפעולות התכנוניות היחידות היו הטלת כלים תכנוניים, הוראות וכללים. רק בתחילת שנות האלפיים, אחרי האינתיפאדה השנייה, החל משרד הפנים לפעול להכנת </w:t>
      </w:r>
      <w:proofErr w:type="spellStart"/>
      <w:r>
        <w:rPr>
          <w:rFonts w:ascii="Assistant" w:hAnsi="Assistant" w:cs="Assistant"/>
          <w:color w:val="000000"/>
          <w:rtl/>
          <w:lang w:bidi="he-IL"/>
        </w:rPr>
        <w:t>תכניות</w:t>
      </w:r>
      <w:proofErr w:type="spellEnd"/>
      <w:r>
        <w:rPr>
          <w:rFonts w:ascii="Assistant" w:hAnsi="Assistant" w:cs="Assistant"/>
          <w:color w:val="000000"/>
          <w:rtl/>
          <w:lang w:bidi="he-IL"/>
        </w:rPr>
        <w:t xml:space="preserve"> כמעט לכל היישובים הערבים, שהיו אמורים להסדיר את תהליך ההתפתחות העירונית שלהם.</w:t>
      </w:r>
      <w:r>
        <w:rPr>
          <w:rFonts w:ascii="Assistant" w:hAnsi="Assistant"/>
          <w:color w:val="000000"/>
          <w:rtl/>
        </w:rPr>
        <w:t> </w:t>
      </w:r>
    </w:p>
    <w:p w14:paraId="63C242BE" w14:textId="77777777" w:rsidR="00236913" w:rsidRDefault="00236913" w:rsidP="00236913">
      <w:pPr>
        <w:pStyle w:val="NormalWeb"/>
        <w:bidi/>
        <w:spacing w:before="240" w:beforeAutospacing="0" w:after="240" w:afterAutospacing="0"/>
        <w:rPr>
          <w:rtl/>
        </w:rPr>
      </w:pPr>
      <w:r>
        <w:rPr>
          <w:rFonts w:ascii="Assistant" w:hAnsi="Assistant" w:cs="Assistant"/>
          <w:color w:val="000000"/>
          <w:rtl/>
          <w:lang w:bidi="he-IL"/>
        </w:rPr>
        <w:t xml:space="preserve">כתוצאה מכך, נוצרו </w:t>
      </w:r>
      <w:proofErr w:type="spellStart"/>
      <w:r>
        <w:rPr>
          <w:rFonts w:ascii="Assistant" w:hAnsi="Assistant" w:cs="Assistant"/>
          <w:color w:val="000000"/>
          <w:rtl/>
          <w:lang w:bidi="he-IL"/>
        </w:rPr>
        <w:t>תכניות</w:t>
      </w:r>
      <w:proofErr w:type="spellEnd"/>
      <w:r>
        <w:rPr>
          <w:rFonts w:ascii="Assistant" w:hAnsi="Assistant" w:cs="Assistant"/>
          <w:color w:val="000000"/>
          <w:rtl/>
          <w:lang w:bidi="he-IL"/>
        </w:rPr>
        <w:t xml:space="preserve"> מתאר מקומיות שהצליחו ליצור מהלך התפתחות חדש ומבוקר. אבל </w:t>
      </w:r>
      <w:proofErr w:type="spellStart"/>
      <w:r>
        <w:rPr>
          <w:rFonts w:ascii="Assistant" w:hAnsi="Assistant" w:cs="Assistant"/>
          <w:color w:val="000000"/>
          <w:rtl/>
          <w:lang w:bidi="he-IL"/>
        </w:rPr>
        <w:t>תכניות</w:t>
      </w:r>
      <w:proofErr w:type="spellEnd"/>
      <w:r>
        <w:rPr>
          <w:rFonts w:ascii="Assistant" w:hAnsi="Assistant" w:cs="Assistant"/>
          <w:color w:val="000000"/>
          <w:rtl/>
          <w:lang w:bidi="he-IL"/>
        </w:rPr>
        <w:t xml:space="preserve"> אלו לא התאימו לאוכלוסייה כיוון שתהליך ההכנה שלהם התעלם מהאופי והאיכות של הרקמה העירונית שהתפתחה במשך שנים רבות ללא תכנון. דבר זה הוביל לפער ואי תיאום בין תכנון מבוסס תפיסה מערבית לבין מאפיינים ייחודיים של היישוב הערבי שהתפתח באופן אורגני.</w:t>
      </w:r>
      <w:r>
        <w:rPr>
          <w:rFonts w:ascii="Assistant" w:hAnsi="Assistant"/>
          <w:color w:val="000000"/>
          <w:rtl/>
        </w:rPr>
        <w:t> </w:t>
      </w:r>
    </w:p>
    <w:p w14:paraId="2E876896" w14:textId="77777777" w:rsidR="00236913" w:rsidRDefault="00236913" w:rsidP="00236913">
      <w:pPr>
        <w:pStyle w:val="NormalWeb"/>
        <w:bidi/>
        <w:spacing w:before="240" w:beforeAutospacing="0" w:after="240" w:afterAutospacing="0"/>
        <w:rPr>
          <w:rtl/>
        </w:rPr>
      </w:pPr>
      <w:r>
        <w:rPr>
          <w:rFonts w:ascii="Assistant" w:hAnsi="Assistant" w:cs="Assistant"/>
          <w:color w:val="000000"/>
          <w:rtl/>
          <w:lang w:bidi="he-IL"/>
        </w:rPr>
        <w:t>סוגיה נוספת עלתה בעבודה זו, רוב הבעלות על הקרקעות ביישובים הערביים היא פרטית, לכן עם גידול האוכלוסייה מאז קום המדינה, וצמצום השטח של היישובים הערביים, היה צורך לתת לביקוש הגדול למגורים מענה באמצעות אדמות משפחתיות, לכן נוצר מצב שבו נוצלו קרקעות לטובת הפרט בלבד. כתוצאה מכך, נוצר מתח בין האינטרס הפרטי לבין האינטרס הציבורי, ובכך, התפתחו בעיות מרחביות עירוניות רבות בקנה מידה שונים, שקשה להתמודד איתן.</w:t>
      </w:r>
    </w:p>
    <w:p w14:paraId="1BC41C1C" w14:textId="77777777" w:rsidR="00236913" w:rsidRDefault="00236913" w:rsidP="00236913">
      <w:pPr>
        <w:pStyle w:val="NormalWeb"/>
        <w:bidi/>
        <w:spacing w:before="240" w:beforeAutospacing="0" w:after="240" w:afterAutospacing="0"/>
        <w:rPr>
          <w:rtl/>
        </w:rPr>
      </w:pPr>
      <w:r>
        <w:rPr>
          <w:rFonts w:ascii="Assistant" w:hAnsi="Assistant" w:cs="Assistant"/>
          <w:color w:val="000000"/>
          <w:rtl/>
          <w:lang w:bidi="he-IL"/>
        </w:rPr>
        <w:t xml:space="preserve">שיטת המחקר מבוססת על העובדה שבתוך המערכות המורכבות המתפתחות בארגון עצמי יש סדר מרחבי </w:t>
      </w:r>
      <w:proofErr w:type="spellStart"/>
      <w:r>
        <w:rPr>
          <w:rFonts w:ascii="Assistant" w:hAnsi="Assistant" w:cs="Assistant"/>
          <w:color w:val="000000"/>
          <w:rtl/>
          <w:lang w:bidi="he-IL"/>
        </w:rPr>
        <w:t>מסויים</w:t>
      </w:r>
      <w:proofErr w:type="spellEnd"/>
      <w:r>
        <w:rPr>
          <w:rFonts w:ascii="Assistant" w:hAnsi="Assistant" w:cs="Assistant"/>
          <w:color w:val="000000"/>
          <w:rtl/>
          <w:lang w:bidi="he-IL"/>
        </w:rPr>
        <w:t>. הסדר הזה אומר; שבתוך כל מערכת מורכבת יש מערכות משניות, קשורות זו בזו, שעל פי ספרות אפשר לקרוא להם אלה; תבניות עיצוב. תבניות אלו יוצרים יחד שפה המשקפת בתורה את התמונה השלמה של הסביבה הבנויה, ושימוש בהם ככלי עיצוב מאפשר לתכנן סביבות דומות במגוון אינסופי, כיוון שכל רצף קטן משפה זו הוא בעצמו שפה, המהווה חלק משני בסביבה.</w:t>
      </w:r>
    </w:p>
    <w:p w14:paraId="50EFCE4E" w14:textId="14037B5C" w:rsidR="00AC1C92" w:rsidRPr="00236913" w:rsidRDefault="00236913" w:rsidP="00236913">
      <w:pPr>
        <w:pStyle w:val="NormalWeb"/>
        <w:bidi/>
        <w:spacing w:before="240" w:beforeAutospacing="0" w:after="240" w:afterAutospacing="0"/>
      </w:pPr>
      <w:r>
        <w:rPr>
          <w:rFonts w:ascii="Assistant" w:hAnsi="Assistant" w:cs="Assistant"/>
          <w:color w:val="000000"/>
          <w:rtl/>
          <w:lang w:bidi="he-IL"/>
        </w:rPr>
        <w:t>לכן, מטרת מחקר זה היא לזהות, לנתח ולארגן את התבניות שהגיחו בארגון עצמי בשכונה המזרחית והעיר העתיקה בנצרת שהיא דוגמה מובהקת לאזור שלא תוכנן אלה התפתח בארגון עצמי. ולפתח דרכם אסטרטגית תכנון חדשה משלבת ביניהם לבין כלי תכנון ערים המשומשים היום. אסטרטגיה זו יכולה לשמש ככלי תכנון משולב חדש המותאם יותר לאוכלוסייה.</w:t>
      </w:r>
      <w:r>
        <w:rPr>
          <w:rFonts w:ascii="Assistant" w:hAnsi="Assistant"/>
          <w:color w:val="000000"/>
          <w:rtl/>
        </w:rPr>
        <w:t> </w:t>
      </w:r>
    </w:p>
    <w:p w14:paraId="5D91B4ED" w14:textId="4AA2BBFC" w:rsidR="0046029A" w:rsidRPr="00156ED0" w:rsidRDefault="0046029A" w:rsidP="00156ED0">
      <w:pPr>
        <w:bidi/>
        <w:spacing w:line="360" w:lineRule="auto"/>
        <w:rPr>
          <w:rFonts w:asciiTheme="minorBidi" w:hAnsiTheme="minorBidi"/>
          <w:sz w:val="24"/>
          <w:szCs w:val="24"/>
          <w:rt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5534"/>
      </w:tblGrid>
      <w:tr w:rsidR="00156ED0" w:rsidRPr="00156ED0" w14:paraId="0542F5AB" w14:textId="77777777" w:rsidTr="00156ED0">
        <w:trPr>
          <w:trHeight w:val="245"/>
          <w:jc w:val="center"/>
        </w:trPr>
        <w:tc>
          <w:tcPr>
            <w:tcW w:w="3055" w:type="dxa"/>
            <w:tcBorders>
              <w:top w:val="double" w:sz="4" w:space="0" w:color="auto"/>
              <w:bottom w:val="double" w:sz="4" w:space="0" w:color="auto"/>
              <w:right w:val="double" w:sz="4" w:space="0" w:color="auto"/>
            </w:tcBorders>
            <w:shd w:val="clear" w:color="auto" w:fill="E0E0E0"/>
            <w:tcMar>
              <w:left w:w="57" w:type="dxa"/>
              <w:right w:w="57" w:type="dxa"/>
            </w:tcMar>
            <w:vAlign w:val="center"/>
          </w:tcPr>
          <w:p w14:paraId="54DAF147" w14:textId="0F339FC2" w:rsidR="00156ED0" w:rsidRPr="00156ED0" w:rsidRDefault="00156ED0" w:rsidP="00691EAD">
            <w:pPr>
              <w:spacing w:line="300" w:lineRule="exact"/>
              <w:ind w:right="540"/>
              <w:rPr>
                <w:rFonts w:asciiTheme="minorBidi" w:hAnsiTheme="minorBidi"/>
                <w:b/>
                <w:bCs/>
                <w:sz w:val="24"/>
                <w:szCs w:val="24"/>
              </w:rPr>
            </w:pPr>
            <w:r w:rsidRPr="00156ED0">
              <w:rPr>
                <w:rFonts w:asciiTheme="minorBidi" w:hAnsiTheme="minorBidi"/>
                <w:b/>
                <w:bCs/>
                <w:color w:val="000000"/>
                <w:sz w:val="24"/>
                <w:szCs w:val="24"/>
              </w:rPr>
              <w:lastRenderedPageBreak/>
              <w:t>Title of project</w:t>
            </w:r>
            <w:r w:rsidRPr="00156ED0">
              <w:rPr>
                <w:rFonts w:asciiTheme="minorBidi" w:hAnsiTheme="minorBidi"/>
                <w:color w:val="000000"/>
                <w:sz w:val="20"/>
                <w:szCs w:val="20"/>
              </w:rPr>
              <w:t xml:space="preserve"> </w:t>
            </w:r>
            <w:r w:rsidR="00762D92">
              <w:rPr>
                <w:rFonts w:asciiTheme="minorBidi" w:hAnsiTheme="minorBidi"/>
                <w:color w:val="000000"/>
                <w:sz w:val="20"/>
                <w:szCs w:val="20"/>
              </w:rPr>
              <w:t>(</w:t>
            </w:r>
            <w:r w:rsidR="00762D92" w:rsidRPr="00156ED0">
              <w:rPr>
                <w:rFonts w:asciiTheme="minorBidi" w:hAnsiTheme="minorBidi"/>
                <w:b/>
                <w:bCs/>
                <w:sz w:val="24"/>
                <w:szCs w:val="24"/>
              </w:rPr>
              <w:t>English</w:t>
            </w:r>
            <w:r w:rsidR="00762D92">
              <w:rPr>
                <w:rFonts w:asciiTheme="minorBidi" w:hAnsiTheme="minorBidi"/>
                <w:color w:val="000000"/>
                <w:sz w:val="20"/>
                <w:szCs w:val="20"/>
              </w:rPr>
              <w:t xml:space="preserve">) </w:t>
            </w:r>
            <w:r w:rsidRPr="00156ED0">
              <w:rPr>
                <w:rFonts w:asciiTheme="minorBidi" w:hAnsiTheme="minorBidi"/>
                <w:color w:val="000000"/>
                <w:sz w:val="20"/>
                <w:szCs w:val="20"/>
              </w:rPr>
              <w:t>→</w:t>
            </w:r>
          </w:p>
        </w:tc>
        <w:tc>
          <w:tcPr>
            <w:tcW w:w="5534" w:type="dxa"/>
            <w:tcBorders>
              <w:top w:val="double" w:sz="4" w:space="0" w:color="auto"/>
              <w:left w:val="double" w:sz="4" w:space="0" w:color="auto"/>
              <w:bottom w:val="double" w:sz="4" w:space="0" w:color="auto"/>
            </w:tcBorders>
            <w:vAlign w:val="center"/>
          </w:tcPr>
          <w:p w14:paraId="6E671FFC" w14:textId="145701F0" w:rsidR="00156ED0" w:rsidRPr="00156ED0" w:rsidRDefault="005616BE" w:rsidP="00691EAD">
            <w:pPr>
              <w:spacing w:line="300" w:lineRule="exact"/>
              <w:ind w:right="540"/>
              <w:rPr>
                <w:rFonts w:asciiTheme="minorBidi" w:hAnsiTheme="minorBidi"/>
              </w:rPr>
            </w:pPr>
            <w:r>
              <w:rPr>
                <w:rFonts w:ascii="Assistant" w:hAnsi="Assistant" w:cs="Assistant"/>
                <w:b/>
                <w:bCs/>
                <w:color w:val="000000"/>
                <w:sz w:val="30"/>
                <w:szCs w:val="30"/>
              </w:rPr>
              <w:t>“Custom Made” Urbanism</w:t>
            </w:r>
          </w:p>
        </w:tc>
      </w:tr>
      <w:tr w:rsidR="00156ED0" w:rsidRPr="00156ED0" w14:paraId="5C515929" w14:textId="77777777" w:rsidTr="00156ED0">
        <w:trPr>
          <w:trHeight w:val="407"/>
          <w:jc w:val="center"/>
        </w:trPr>
        <w:tc>
          <w:tcPr>
            <w:tcW w:w="8589" w:type="dxa"/>
            <w:gridSpan w:val="2"/>
            <w:tcBorders>
              <w:top w:val="double" w:sz="4" w:space="0" w:color="auto"/>
              <w:bottom w:val="double" w:sz="4" w:space="0" w:color="auto"/>
              <w:right w:val="double" w:sz="4" w:space="0" w:color="auto"/>
            </w:tcBorders>
            <w:shd w:val="clear" w:color="auto" w:fill="E0E0E0"/>
            <w:tcMar>
              <w:left w:w="57" w:type="dxa"/>
              <w:right w:w="57" w:type="dxa"/>
            </w:tcMar>
            <w:vAlign w:val="center"/>
          </w:tcPr>
          <w:p w14:paraId="609D4A7E" w14:textId="77777777" w:rsidR="00156ED0" w:rsidRPr="00156ED0" w:rsidRDefault="00156ED0" w:rsidP="00691EAD">
            <w:pPr>
              <w:bidi/>
              <w:spacing w:line="300" w:lineRule="exact"/>
              <w:ind w:right="540"/>
              <w:jc w:val="center"/>
              <w:rPr>
                <w:rFonts w:asciiTheme="minorBidi" w:hAnsiTheme="minorBidi"/>
                <w:b/>
                <w:bCs/>
                <w:sz w:val="24"/>
                <w:szCs w:val="24"/>
              </w:rPr>
            </w:pPr>
            <w:r w:rsidRPr="00156ED0">
              <w:rPr>
                <w:rFonts w:asciiTheme="minorBidi" w:hAnsiTheme="minorBidi"/>
                <w:b/>
                <w:bCs/>
                <w:sz w:val="24"/>
                <w:szCs w:val="24"/>
              </w:rPr>
              <w:t xml:space="preserve">English Abstract </w:t>
            </w:r>
          </w:p>
          <w:p w14:paraId="05FD2A6D" w14:textId="56F063BB" w:rsidR="00156ED0" w:rsidRPr="00156ED0" w:rsidRDefault="00156ED0" w:rsidP="00156ED0">
            <w:pPr>
              <w:bidi/>
              <w:spacing w:line="300" w:lineRule="exact"/>
              <w:ind w:right="540"/>
              <w:jc w:val="center"/>
              <w:rPr>
                <w:rFonts w:asciiTheme="minorBidi" w:hAnsiTheme="minorBidi"/>
                <w:b/>
                <w:bCs/>
                <w:sz w:val="24"/>
                <w:szCs w:val="24"/>
              </w:rPr>
            </w:pPr>
            <w:r w:rsidRPr="00156ED0">
              <w:rPr>
                <w:rFonts w:asciiTheme="minorBidi" w:hAnsiTheme="minorBidi"/>
                <w:sz w:val="24"/>
                <w:szCs w:val="24"/>
              </w:rPr>
              <w:t>(Please attach an abstract of up to 350 words)</w:t>
            </w:r>
          </w:p>
        </w:tc>
      </w:tr>
    </w:tbl>
    <w:p w14:paraId="218ABFF5" w14:textId="77777777" w:rsidR="00236913" w:rsidRDefault="00236913" w:rsidP="00236913">
      <w:pPr>
        <w:spacing w:after="0" w:line="240" w:lineRule="auto"/>
        <w:rPr>
          <w:rFonts w:ascii="Assistant" w:eastAsia="Times New Roman" w:hAnsi="Assistant" w:cs="Assistant"/>
          <w:color w:val="000000"/>
          <w:lang w:eastAsia="en-IL" w:bidi="ar-SA"/>
        </w:rPr>
      </w:pPr>
    </w:p>
    <w:p w14:paraId="74749DA9" w14:textId="03DBC7C0" w:rsidR="00236913" w:rsidRPr="00236913" w:rsidRDefault="00236913" w:rsidP="00236913">
      <w:pPr>
        <w:spacing w:after="0" w:line="240" w:lineRule="auto"/>
        <w:rPr>
          <w:rFonts w:ascii="Times New Roman" w:eastAsia="Times New Roman" w:hAnsi="Times New Roman" w:cs="Times New Roman"/>
          <w:sz w:val="24"/>
          <w:szCs w:val="24"/>
          <w:lang w:val="en-IL" w:eastAsia="en-IL" w:bidi="ar-SA"/>
        </w:rPr>
      </w:pPr>
      <w:r w:rsidRPr="00236913">
        <w:rPr>
          <w:rFonts w:ascii="Assistant" w:eastAsia="Times New Roman" w:hAnsi="Assistant" w:cs="Assistant"/>
          <w:color w:val="000000"/>
          <w:lang w:val="en-IL" w:eastAsia="en-IL" w:bidi="ar-SA"/>
        </w:rPr>
        <w:t>Arab Palestinian towns and cities in Israel have had to develop their communities and address the natural growth of their populations through a process of self-organization. This was due to both the Israeli government’s neglect of their urban planning, and the government’s limitations on their expansion and development. Until the early 2000s, the only planning actions that were taken by Arab towns were the imposition of planning instructions and general construction rules within their communities. After the Second Intifada, the government began preparing new plans intended to regulate the urban development of these towns.</w:t>
      </w:r>
    </w:p>
    <w:p w14:paraId="38D15BD9" w14:textId="77777777" w:rsidR="00236913" w:rsidRPr="00236913" w:rsidRDefault="00236913" w:rsidP="00236913">
      <w:pPr>
        <w:spacing w:after="0" w:line="240" w:lineRule="auto"/>
        <w:rPr>
          <w:rFonts w:ascii="Times New Roman" w:eastAsia="Times New Roman" w:hAnsi="Times New Roman" w:cs="Times New Roman"/>
          <w:sz w:val="24"/>
          <w:szCs w:val="24"/>
          <w:lang w:val="en-IL" w:eastAsia="en-IL" w:bidi="ar-SA"/>
        </w:rPr>
      </w:pPr>
    </w:p>
    <w:p w14:paraId="52BD6C9F" w14:textId="5A3FE726" w:rsidR="00236913" w:rsidRPr="00236913" w:rsidRDefault="00236913" w:rsidP="00236913">
      <w:pPr>
        <w:spacing w:after="0" w:line="240" w:lineRule="auto"/>
        <w:rPr>
          <w:rFonts w:ascii="Times New Roman" w:eastAsia="Times New Roman" w:hAnsi="Times New Roman" w:cs="Times New Roman"/>
          <w:sz w:val="24"/>
          <w:szCs w:val="24"/>
          <w:lang w:val="en-IL" w:eastAsia="en-IL" w:bidi="ar-SA"/>
        </w:rPr>
      </w:pPr>
      <w:r w:rsidRPr="00236913">
        <w:rPr>
          <w:rFonts w:ascii="Assistant" w:eastAsia="Times New Roman" w:hAnsi="Assistant" w:cs="Assistant"/>
          <w:color w:val="000000"/>
          <w:lang w:val="en-IL" w:eastAsia="en-IL" w:bidi="ar-SA"/>
        </w:rPr>
        <w:t xml:space="preserve">The creation of </w:t>
      </w:r>
      <w:commentRangeStart w:id="0"/>
      <w:del w:id="1" w:author="merav" w:date="2021-09-22T17:24:00Z">
        <w:r w:rsidRPr="00236913" w:rsidDel="000D5B5B">
          <w:rPr>
            <w:rFonts w:ascii="Assistant" w:eastAsia="Times New Roman" w:hAnsi="Assistant" w:cs="Assistant"/>
            <w:color w:val="000000"/>
            <w:lang w:val="en-IL" w:eastAsia="en-IL" w:bidi="ar-SA"/>
          </w:rPr>
          <w:delText>district outline plans</w:delText>
        </w:r>
      </w:del>
      <w:ins w:id="2" w:author="merav" w:date="2021-09-22T17:24:00Z">
        <w:r w:rsidR="000D5B5B">
          <w:rPr>
            <w:rFonts w:ascii="Assistant" w:eastAsia="Times New Roman" w:hAnsi="Assistant" w:cs="Assistant"/>
            <w:color w:val="000000"/>
            <w:lang w:eastAsia="en-IL" w:bidi="ar-SA"/>
          </w:rPr>
          <w:t>local ma</w:t>
        </w:r>
      </w:ins>
      <w:ins w:id="3" w:author="merav" w:date="2021-09-22T17:25:00Z">
        <w:r w:rsidR="000D5B5B">
          <w:rPr>
            <w:rFonts w:ascii="Assistant" w:eastAsia="Times New Roman" w:hAnsi="Assistant" w:cs="Assistant"/>
            <w:color w:val="000000"/>
            <w:lang w:eastAsia="en-IL" w:bidi="ar-SA"/>
          </w:rPr>
          <w:t>ster plans</w:t>
        </w:r>
        <w:commentRangeEnd w:id="0"/>
        <w:r w:rsidR="000D5B5B">
          <w:rPr>
            <w:rStyle w:val="CommentReference"/>
          </w:rPr>
          <w:commentReference w:id="0"/>
        </w:r>
      </w:ins>
      <w:r w:rsidRPr="00236913">
        <w:rPr>
          <w:rFonts w:ascii="Assistant" w:eastAsia="Times New Roman" w:hAnsi="Assistant" w:cs="Assistant"/>
          <w:color w:val="000000"/>
          <w:lang w:val="en-IL" w:eastAsia="en-IL" w:bidi="ar-SA"/>
        </w:rPr>
        <w:t xml:space="preserve"> succeeded </w:t>
      </w:r>
      <w:del w:id="4" w:author="merav" w:date="2021-09-22T17:29:00Z">
        <w:r w:rsidRPr="00236913" w:rsidDel="000D5B5B">
          <w:rPr>
            <w:rFonts w:ascii="Assistant" w:eastAsia="Times New Roman" w:hAnsi="Assistant" w:cs="Assistant"/>
            <w:color w:val="000000"/>
            <w:lang w:val="en-IL" w:eastAsia="en-IL" w:bidi="ar-SA"/>
          </w:rPr>
          <w:delText>to contain and control</w:delText>
        </w:r>
      </w:del>
      <w:ins w:id="5" w:author="merav" w:date="2021-09-22T17:29:00Z">
        <w:r w:rsidR="000D5B5B">
          <w:rPr>
            <w:rFonts w:ascii="Assistant" w:eastAsia="Times New Roman" w:hAnsi="Assistant" w:cs="Assistant"/>
            <w:color w:val="000000"/>
            <w:lang w:eastAsia="en-IL" w:bidi="ar-SA"/>
          </w:rPr>
          <w:t>in containing and controlling</w:t>
        </w:r>
      </w:ins>
      <w:r w:rsidRPr="00236913">
        <w:rPr>
          <w:rFonts w:ascii="Assistant" w:eastAsia="Times New Roman" w:hAnsi="Assistant" w:cs="Assistant"/>
          <w:color w:val="000000"/>
          <w:lang w:val="en-IL" w:eastAsia="en-IL" w:bidi="ar-SA"/>
        </w:rPr>
        <w:t xml:space="preserve"> the informal planning process that had existed in Arab towns. But these government plans did not suit the Arab inhabitants</w:t>
      </w:r>
      <w:del w:id="6" w:author="merav" w:date="2021-09-22T17:29:00Z">
        <w:r w:rsidRPr="00236913" w:rsidDel="000604FA">
          <w:rPr>
            <w:rFonts w:ascii="Assistant" w:eastAsia="Times New Roman" w:hAnsi="Assistant" w:cs="Assistant"/>
            <w:color w:val="000000"/>
            <w:lang w:val="en-IL" w:eastAsia="en-IL" w:bidi="ar-SA"/>
          </w:rPr>
          <w:delText>,</w:delText>
        </w:r>
      </w:del>
      <w:r w:rsidRPr="00236913">
        <w:rPr>
          <w:rFonts w:ascii="Assistant" w:eastAsia="Times New Roman" w:hAnsi="Assistant" w:cs="Assistant"/>
          <w:color w:val="000000"/>
          <w:lang w:val="en-IL" w:eastAsia="en-IL" w:bidi="ar-SA"/>
        </w:rPr>
        <w:t xml:space="preserve"> because their processes disregarded the nature and qualities of the urban fabric that had developed over many years in the absence of formal planning. This led to a gap and a mismatch between Western-based planning perceptions</w:t>
      </w:r>
      <w:del w:id="7" w:author="merav" w:date="2021-09-22T17:30:00Z">
        <w:r w:rsidRPr="00236913" w:rsidDel="000604FA">
          <w:rPr>
            <w:rFonts w:ascii="Assistant" w:eastAsia="Times New Roman" w:hAnsi="Assistant" w:cs="Assistant"/>
            <w:color w:val="000000"/>
            <w:lang w:val="en-IL" w:eastAsia="en-IL" w:bidi="ar-SA"/>
          </w:rPr>
          <w:delText>,</w:delText>
        </w:r>
      </w:del>
      <w:r w:rsidRPr="00236913">
        <w:rPr>
          <w:rFonts w:ascii="Assistant" w:eastAsia="Times New Roman" w:hAnsi="Assistant" w:cs="Assistant"/>
          <w:color w:val="000000"/>
          <w:lang w:val="en-IL" w:eastAsia="en-IL" w:bidi="ar-SA"/>
        </w:rPr>
        <w:t xml:space="preserve"> and the unique characteristics of the organically</w:t>
      </w:r>
      <w:del w:id="8" w:author="merav" w:date="2021-09-22T17:30:00Z">
        <w:r w:rsidRPr="00236913" w:rsidDel="000604FA">
          <w:rPr>
            <w:rFonts w:ascii="Assistant" w:eastAsia="Times New Roman" w:hAnsi="Assistant" w:cs="Assistant"/>
            <w:color w:val="000000"/>
            <w:lang w:val="en-IL" w:eastAsia="en-IL" w:bidi="ar-SA"/>
          </w:rPr>
          <w:delText>-</w:delText>
        </w:r>
      </w:del>
      <w:ins w:id="9" w:author="merav" w:date="2021-09-22T17:30:00Z">
        <w:r w:rsidR="000604FA">
          <w:rPr>
            <w:rFonts w:ascii="Assistant" w:eastAsia="Times New Roman" w:hAnsi="Assistant" w:cs="Assistant"/>
            <w:color w:val="000000"/>
            <w:lang w:eastAsia="en-IL" w:bidi="ar-SA"/>
          </w:rPr>
          <w:t xml:space="preserve"> </w:t>
        </w:r>
      </w:ins>
      <w:r w:rsidRPr="00236913">
        <w:rPr>
          <w:rFonts w:ascii="Assistant" w:eastAsia="Times New Roman" w:hAnsi="Assistant" w:cs="Assistant"/>
          <w:color w:val="000000"/>
          <w:lang w:val="en-IL" w:eastAsia="en-IL" w:bidi="ar-SA"/>
        </w:rPr>
        <w:t>developed Arab towns.</w:t>
      </w:r>
    </w:p>
    <w:p w14:paraId="47FCF2F7" w14:textId="77777777" w:rsidR="00236913" w:rsidRPr="00236913" w:rsidRDefault="00236913" w:rsidP="00236913">
      <w:pPr>
        <w:spacing w:after="0" w:line="240" w:lineRule="auto"/>
        <w:rPr>
          <w:rFonts w:ascii="Times New Roman" w:eastAsia="Times New Roman" w:hAnsi="Times New Roman" w:cs="Times New Roman"/>
          <w:sz w:val="24"/>
          <w:szCs w:val="24"/>
          <w:lang w:val="en-IL" w:eastAsia="en-IL" w:bidi="ar-SA"/>
        </w:rPr>
      </w:pPr>
    </w:p>
    <w:p w14:paraId="4E01DA73" w14:textId="3F63AE5A" w:rsidR="00236913" w:rsidRPr="00236913" w:rsidRDefault="00236913" w:rsidP="00236913">
      <w:pPr>
        <w:spacing w:after="0" w:line="240" w:lineRule="auto"/>
        <w:rPr>
          <w:rFonts w:ascii="Times New Roman" w:eastAsia="Times New Roman" w:hAnsi="Times New Roman" w:cs="Times New Roman"/>
          <w:sz w:val="24"/>
          <w:szCs w:val="24"/>
          <w:lang w:val="en-IL" w:eastAsia="en-IL" w:bidi="ar-SA"/>
        </w:rPr>
      </w:pPr>
      <w:r w:rsidRPr="00236913">
        <w:rPr>
          <w:rFonts w:ascii="Assistant" w:eastAsia="Times New Roman" w:hAnsi="Assistant" w:cs="Assistant"/>
          <w:color w:val="000000"/>
          <w:lang w:val="en-IL" w:eastAsia="en-IL" w:bidi="ar-SA"/>
        </w:rPr>
        <w:t>An additional issue is that most of the land in Arab towns is privately owned. With the massive increase in population since the state’s establishment and the reduction of areas allocated to Arab towns, it became necessary to address the high demand for housing through the use of these family-owned lands. A tension was thus created between the private interest and the public interest, and as a result</w:t>
      </w:r>
      <w:ins w:id="10" w:author="merav" w:date="2021-09-22T17:32:00Z">
        <w:r w:rsidR="00F25E57">
          <w:rPr>
            <w:rFonts w:ascii="Assistant" w:eastAsia="Times New Roman" w:hAnsi="Assistant" w:cs="Assistant"/>
            <w:color w:val="000000"/>
            <w:lang w:eastAsia="en-IL" w:bidi="ar-SA"/>
          </w:rPr>
          <w:t xml:space="preserve"> there emer</w:t>
        </w:r>
      </w:ins>
      <w:ins w:id="11" w:author="merav" w:date="2021-09-22T17:33:00Z">
        <w:r w:rsidR="00F25E57">
          <w:rPr>
            <w:rFonts w:ascii="Assistant" w:eastAsia="Times New Roman" w:hAnsi="Assistant" w:cs="Assistant"/>
            <w:color w:val="000000"/>
            <w:lang w:eastAsia="en-IL" w:bidi="ar-SA"/>
          </w:rPr>
          <w:t>ged</w:t>
        </w:r>
      </w:ins>
      <w:del w:id="12" w:author="merav" w:date="2021-09-22T17:33:00Z">
        <w:r w:rsidRPr="00236913" w:rsidDel="00F25E57">
          <w:rPr>
            <w:rFonts w:ascii="Assistant" w:eastAsia="Times New Roman" w:hAnsi="Assistant" w:cs="Assistant"/>
            <w:color w:val="000000"/>
            <w:lang w:val="en-IL" w:eastAsia="en-IL" w:bidi="ar-SA"/>
          </w:rPr>
          <w:delText>,</w:delText>
        </w:r>
      </w:del>
      <w:r w:rsidRPr="00236913">
        <w:rPr>
          <w:rFonts w:ascii="Assistant" w:eastAsia="Times New Roman" w:hAnsi="Assistant" w:cs="Assistant"/>
          <w:color w:val="000000"/>
          <w:lang w:val="en-IL" w:eastAsia="en-IL" w:bidi="ar-SA"/>
        </w:rPr>
        <w:t xml:space="preserve"> many urban spatial problems</w:t>
      </w:r>
      <w:ins w:id="13" w:author="merav" w:date="2021-09-22T17:32:00Z">
        <w:r w:rsidR="00F25E57">
          <w:rPr>
            <w:rFonts w:ascii="Assistant" w:eastAsia="Times New Roman" w:hAnsi="Assistant" w:cs="Assistant"/>
            <w:color w:val="000000"/>
            <w:lang w:eastAsia="en-IL" w:bidi="ar-SA"/>
          </w:rPr>
          <w:t xml:space="preserve"> of varying scales</w:t>
        </w:r>
      </w:ins>
      <w:del w:id="14" w:author="merav" w:date="2021-09-22T17:33:00Z">
        <w:r w:rsidRPr="00236913" w:rsidDel="00F25E57">
          <w:rPr>
            <w:rFonts w:ascii="Assistant" w:eastAsia="Times New Roman" w:hAnsi="Assistant" w:cs="Assistant"/>
            <w:color w:val="000000"/>
            <w:lang w:val="en-IL" w:eastAsia="en-IL" w:bidi="ar-SA"/>
          </w:rPr>
          <w:delText xml:space="preserve"> developed on various scales</w:delText>
        </w:r>
      </w:del>
      <w:r w:rsidRPr="00236913">
        <w:rPr>
          <w:rFonts w:ascii="Assistant" w:eastAsia="Times New Roman" w:hAnsi="Assistant" w:cs="Assistant"/>
          <w:color w:val="000000"/>
          <w:lang w:val="en-IL" w:eastAsia="en-IL" w:bidi="ar-SA"/>
        </w:rPr>
        <w:t>.</w:t>
      </w:r>
    </w:p>
    <w:p w14:paraId="38265D1F" w14:textId="77777777" w:rsidR="00236913" w:rsidRPr="00236913" w:rsidRDefault="00236913" w:rsidP="00236913">
      <w:pPr>
        <w:spacing w:after="0" w:line="240" w:lineRule="auto"/>
        <w:rPr>
          <w:rFonts w:ascii="Times New Roman" w:eastAsia="Times New Roman" w:hAnsi="Times New Roman" w:cs="Times New Roman"/>
          <w:sz w:val="24"/>
          <w:szCs w:val="24"/>
          <w:lang w:val="en-IL" w:eastAsia="en-IL" w:bidi="ar-SA"/>
        </w:rPr>
      </w:pPr>
    </w:p>
    <w:p w14:paraId="32CF44F4" w14:textId="3D6B296C" w:rsidR="00236913" w:rsidRPr="00236913" w:rsidRDefault="00236913" w:rsidP="00236913">
      <w:pPr>
        <w:spacing w:after="0" w:line="240" w:lineRule="auto"/>
        <w:rPr>
          <w:rFonts w:ascii="Times New Roman" w:eastAsia="Times New Roman" w:hAnsi="Times New Roman" w:cs="Times New Roman"/>
          <w:sz w:val="24"/>
          <w:szCs w:val="24"/>
          <w:lang w:val="en-IL" w:eastAsia="en-IL" w:bidi="ar-SA"/>
        </w:rPr>
      </w:pPr>
      <w:r w:rsidRPr="00236913">
        <w:rPr>
          <w:rFonts w:ascii="Assistant" w:eastAsia="Times New Roman" w:hAnsi="Assistant" w:cs="Assistant"/>
          <w:color w:val="000000"/>
          <w:lang w:val="en-IL" w:eastAsia="en-IL" w:bidi="ar-SA"/>
        </w:rPr>
        <w:t xml:space="preserve">The research method in this paper is based on the understanding that, within the complex systems of self-organization, there is in fact a spatial order. This means that every complex system consists of secondary interconnected systems, which in the literature are called “design patterns”. Combining these patterns creates a language that, in turn, reflects the whole picture of the constructed environment. By using these systems as design tools, it is possible to design </w:t>
      </w:r>
      <w:ins w:id="15" w:author="merav" w:date="2021-09-22T17:34:00Z">
        <w:r w:rsidR="00E205FD">
          <w:rPr>
            <w:rFonts w:ascii="Assistant" w:eastAsia="Times New Roman" w:hAnsi="Assistant" w:cs="Assistant"/>
            <w:color w:val="000000"/>
            <w:lang w:eastAsia="en-IL" w:bidi="ar-SA"/>
          </w:rPr>
          <w:t xml:space="preserve">an infinite variety of </w:t>
        </w:r>
      </w:ins>
      <w:r w:rsidRPr="00236913">
        <w:rPr>
          <w:rFonts w:ascii="Assistant" w:eastAsia="Times New Roman" w:hAnsi="Assistant" w:cs="Assistant"/>
          <w:color w:val="000000"/>
          <w:lang w:val="en-IL" w:eastAsia="en-IL" w:bidi="ar-SA"/>
        </w:rPr>
        <w:t>similar environments</w:t>
      </w:r>
      <w:del w:id="16" w:author="merav" w:date="2021-09-22T17:34:00Z">
        <w:r w:rsidRPr="00236913" w:rsidDel="00E205FD">
          <w:rPr>
            <w:rFonts w:ascii="Assistant" w:eastAsia="Times New Roman" w:hAnsi="Assistant" w:cs="Assistant"/>
            <w:color w:val="000000"/>
            <w:lang w:val="en-IL" w:eastAsia="en-IL" w:bidi="ar-SA"/>
          </w:rPr>
          <w:delText xml:space="preserve"> in an infinite variety</w:delText>
        </w:r>
      </w:del>
      <w:r w:rsidRPr="00236913">
        <w:rPr>
          <w:rFonts w:ascii="Assistant" w:eastAsia="Times New Roman" w:hAnsi="Assistant" w:cs="Assistant"/>
          <w:color w:val="000000"/>
          <w:lang w:val="en-IL" w:eastAsia="en-IL" w:bidi="ar-SA"/>
        </w:rPr>
        <w:t>.</w:t>
      </w:r>
    </w:p>
    <w:p w14:paraId="5495248C" w14:textId="77777777" w:rsidR="00236913" w:rsidRPr="00236913" w:rsidRDefault="00236913" w:rsidP="00236913">
      <w:pPr>
        <w:spacing w:after="0" w:line="240" w:lineRule="auto"/>
        <w:rPr>
          <w:rFonts w:ascii="Times New Roman" w:eastAsia="Times New Roman" w:hAnsi="Times New Roman" w:cs="Times New Roman"/>
          <w:sz w:val="24"/>
          <w:szCs w:val="24"/>
          <w:lang w:val="en-IL" w:eastAsia="en-IL" w:bidi="ar-SA"/>
        </w:rPr>
      </w:pPr>
    </w:p>
    <w:p w14:paraId="78A7FBE0" w14:textId="77777777" w:rsidR="00236913" w:rsidRPr="00236913" w:rsidRDefault="00236913" w:rsidP="00236913">
      <w:pPr>
        <w:spacing w:after="0" w:line="240" w:lineRule="auto"/>
        <w:rPr>
          <w:rFonts w:ascii="Times New Roman" w:eastAsia="Times New Roman" w:hAnsi="Times New Roman" w:cs="Times New Roman"/>
          <w:sz w:val="24"/>
          <w:szCs w:val="24"/>
          <w:lang w:val="en-IL" w:eastAsia="en-IL" w:bidi="ar-SA"/>
        </w:rPr>
      </w:pPr>
      <w:r w:rsidRPr="00236913">
        <w:rPr>
          <w:rFonts w:ascii="Assistant" w:eastAsia="Times New Roman" w:hAnsi="Assistant" w:cs="Assistant"/>
          <w:color w:val="000000"/>
          <w:lang w:val="en-IL" w:eastAsia="en-IL" w:bidi="ar-SA"/>
        </w:rPr>
        <w:t xml:space="preserve">The purpose of this research is to identify, </w:t>
      </w:r>
      <w:proofErr w:type="spellStart"/>
      <w:r w:rsidRPr="00236913">
        <w:rPr>
          <w:rFonts w:ascii="Assistant" w:eastAsia="Times New Roman" w:hAnsi="Assistant" w:cs="Assistant"/>
          <w:color w:val="000000"/>
          <w:lang w:val="en-IL" w:eastAsia="en-IL" w:bidi="ar-SA"/>
        </w:rPr>
        <w:t>analyze</w:t>
      </w:r>
      <w:proofErr w:type="spellEnd"/>
      <w:r w:rsidRPr="00236913">
        <w:rPr>
          <w:rFonts w:ascii="Assistant" w:eastAsia="Times New Roman" w:hAnsi="Assistant" w:cs="Assistant"/>
          <w:color w:val="000000"/>
          <w:lang w:val="en-IL" w:eastAsia="en-IL" w:bidi="ar-SA"/>
        </w:rPr>
        <w:t xml:space="preserve">, and organize the design patterns that have emerged through self-organization in the eastern </w:t>
      </w:r>
      <w:proofErr w:type="spellStart"/>
      <w:r w:rsidRPr="00236913">
        <w:rPr>
          <w:rFonts w:ascii="Assistant" w:eastAsia="Times New Roman" w:hAnsi="Assistant" w:cs="Assistant"/>
          <w:color w:val="000000"/>
          <w:lang w:val="en-IL" w:eastAsia="en-IL" w:bidi="ar-SA"/>
        </w:rPr>
        <w:t>neighborhood</w:t>
      </w:r>
      <w:proofErr w:type="spellEnd"/>
      <w:r w:rsidRPr="00236913">
        <w:rPr>
          <w:rFonts w:ascii="Assistant" w:eastAsia="Times New Roman" w:hAnsi="Assistant" w:cs="Assistant"/>
          <w:color w:val="000000"/>
          <w:lang w:val="en-IL" w:eastAsia="en-IL" w:bidi="ar-SA"/>
        </w:rPr>
        <w:t xml:space="preserve"> and in the Old City of Nazareth, which is a clear and prominent example of an unplanned Arab Palestinian city that developed through this process. The paper combines these case </w:t>
      </w:r>
      <w:r w:rsidRPr="00236913">
        <w:rPr>
          <w:rFonts w:ascii="Assistant" w:eastAsia="Times New Roman" w:hAnsi="Assistant" w:cs="Assistant"/>
          <w:color w:val="000000"/>
          <w:lang w:val="en-IL" w:eastAsia="en-IL" w:bidi="ar-SA"/>
        </w:rPr>
        <w:lastRenderedPageBreak/>
        <w:t>studies to lay out a new urban planning strategy, which can be used as a new integrated planning tool to design environments better suited to the needs of Arab inhabitants.</w:t>
      </w:r>
    </w:p>
    <w:p w14:paraId="7410E19F" w14:textId="77777777" w:rsidR="00AC1C92" w:rsidRPr="00236913" w:rsidRDefault="00AC1C92" w:rsidP="00914BAF">
      <w:pPr>
        <w:pStyle w:val="ListParagraph"/>
        <w:spacing w:line="360" w:lineRule="auto"/>
        <w:ind w:left="-9" w:firstLine="36"/>
        <w:rPr>
          <w:rFonts w:asciiTheme="minorBidi" w:hAnsiTheme="minorBidi"/>
          <w:sz w:val="24"/>
          <w:szCs w:val="24"/>
          <w:lang w:val="en-IL"/>
        </w:rPr>
      </w:pPr>
    </w:p>
    <w:sectPr w:rsidR="00AC1C92" w:rsidRPr="00236913">
      <w:head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rav" w:date="2021-09-22T17:25:00Z" w:initials="m">
    <w:p w14:paraId="7CEF9F90" w14:textId="77777777" w:rsidR="000D5B5B" w:rsidRDefault="000D5B5B" w:rsidP="000D5B5B">
      <w:pPr>
        <w:pStyle w:val="CommentText"/>
        <w:bidi/>
        <w:rPr>
          <w:rtl/>
        </w:rPr>
      </w:pPr>
      <w:r>
        <w:rPr>
          <w:rStyle w:val="CommentReference"/>
        </w:rPr>
        <w:annotationRef/>
      </w:r>
      <w:r>
        <w:rPr>
          <w:rFonts w:hint="cs"/>
          <w:rtl/>
        </w:rPr>
        <w:t>במקור "</w:t>
      </w:r>
      <w:proofErr w:type="spellStart"/>
      <w:r w:rsidRPr="000D5B5B">
        <w:rPr>
          <w:rtl/>
        </w:rPr>
        <w:t>תכניות</w:t>
      </w:r>
      <w:proofErr w:type="spellEnd"/>
      <w:r w:rsidRPr="000D5B5B">
        <w:rPr>
          <w:rtl/>
        </w:rPr>
        <w:t xml:space="preserve"> מתאר מקומיות</w:t>
      </w:r>
      <w:r>
        <w:rPr>
          <w:rFonts w:hint="cs"/>
          <w:rtl/>
        </w:rPr>
        <w:t>"</w:t>
      </w:r>
    </w:p>
    <w:p w14:paraId="39F89715" w14:textId="77777777" w:rsidR="000D5B5B" w:rsidRDefault="000D5B5B" w:rsidP="000D5B5B">
      <w:pPr>
        <w:pStyle w:val="CommentText"/>
        <w:bidi/>
        <w:rPr>
          <w:rtl/>
        </w:rPr>
      </w:pPr>
    </w:p>
    <w:p w14:paraId="79B15680" w14:textId="794BB7B7" w:rsidR="000D5B5B" w:rsidRDefault="000D5B5B" w:rsidP="000D5B5B">
      <w:pPr>
        <w:pStyle w:val="CommentText"/>
        <w:bidi/>
        <w:rPr>
          <w:rtl/>
        </w:rPr>
      </w:pPr>
      <w:r>
        <w:rPr>
          <w:rFonts w:hint="cs"/>
          <w:rtl/>
        </w:rPr>
        <w:t xml:space="preserve"> במסמכים רשמיים ואקדמיים:</w:t>
      </w:r>
    </w:p>
    <w:p w14:paraId="65A6D2C3" w14:textId="68D3E1B0" w:rsidR="000D5B5B" w:rsidRDefault="000D5B5B" w:rsidP="000D5B5B">
      <w:pPr>
        <w:pStyle w:val="CommentText"/>
        <w:bidi/>
        <w:rPr>
          <w:rtl/>
        </w:rPr>
      </w:pPr>
      <w:r>
        <w:rPr>
          <w:rFonts w:hint="cs"/>
          <w:rtl/>
        </w:rPr>
        <w:t>תוכניות מתאר ארציות / מחוזיות / מקומיות</w:t>
      </w:r>
    </w:p>
    <w:p w14:paraId="71925880" w14:textId="3C30F27D" w:rsidR="000D5B5B" w:rsidRDefault="000D5B5B" w:rsidP="000D5B5B">
      <w:pPr>
        <w:pStyle w:val="CommentText"/>
        <w:bidi/>
        <w:rPr>
          <w:rtl/>
        </w:rPr>
      </w:pPr>
      <w:r>
        <w:rPr>
          <w:rFonts w:hint="cs"/>
          <w:rtl/>
        </w:rPr>
        <w:t>מתורגמות כ-</w:t>
      </w:r>
    </w:p>
    <w:p w14:paraId="6CB78219" w14:textId="69F245CB" w:rsidR="000D5B5B" w:rsidRDefault="000D5B5B" w:rsidP="000D5B5B">
      <w:pPr>
        <w:pStyle w:val="CommentText"/>
      </w:pPr>
      <w:r>
        <w:t>national / district / local master plans</w:t>
      </w:r>
    </w:p>
    <w:p w14:paraId="53139362" w14:textId="3CD38BC3" w:rsidR="000D5B5B" w:rsidRDefault="000D5B5B" w:rsidP="000D5B5B">
      <w:pPr>
        <w:pStyle w:val="CommentText"/>
        <w:bidi/>
      </w:pPr>
    </w:p>
    <w:p w14:paraId="58E34D80" w14:textId="320CA251" w:rsidR="000D5B5B" w:rsidRDefault="000D5B5B" w:rsidP="000D5B5B">
      <w:pPr>
        <w:pStyle w:val="CommentText"/>
        <w:rPr>
          <w:rFonts w:hint="c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E34D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5E571" w16cex:dateUtc="2021-09-22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E34D80" w16cid:durableId="24F5E5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F6397" w14:textId="77777777" w:rsidR="00713E8D" w:rsidRDefault="00713E8D" w:rsidP="00737C9C">
      <w:pPr>
        <w:spacing w:after="0" w:line="240" w:lineRule="auto"/>
      </w:pPr>
      <w:r>
        <w:separator/>
      </w:r>
    </w:p>
  </w:endnote>
  <w:endnote w:type="continuationSeparator" w:id="0">
    <w:p w14:paraId="51C79D09" w14:textId="77777777" w:rsidR="00713E8D" w:rsidRDefault="00713E8D" w:rsidP="00737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altName w:val="Arial"/>
    <w:panose1 w:val="00000000000000000000"/>
    <w:charset w:val="00"/>
    <w:family w:val="modern"/>
    <w:notTrueType/>
    <w:pitch w:val="variable"/>
    <w:sig w:usb0="00000807" w:usb1="40000000" w:usb2="00000000" w:usb3="00000000" w:csb0="00000023"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69AC9" w14:textId="77777777" w:rsidR="00713E8D" w:rsidRDefault="00713E8D" w:rsidP="00737C9C">
      <w:pPr>
        <w:spacing w:after="0" w:line="240" w:lineRule="auto"/>
      </w:pPr>
      <w:r>
        <w:separator/>
      </w:r>
    </w:p>
  </w:footnote>
  <w:footnote w:type="continuationSeparator" w:id="0">
    <w:p w14:paraId="6544AA6E" w14:textId="77777777" w:rsidR="00713E8D" w:rsidRDefault="00713E8D" w:rsidP="00737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AB5DD" w14:textId="77777777" w:rsidR="00BE7A03" w:rsidRDefault="00BE7A03" w:rsidP="00D2760A">
    <w:pPr>
      <w:pStyle w:val="Header"/>
      <w:jc w:val="center"/>
      <w:rPr>
        <w:rtl/>
      </w:rPr>
    </w:pPr>
  </w:p>
  <w:p w14:paraId="24B71B4B" w14:textId="2B8FAE30" w:rsidR="00737C9C" w:rsidRDefault="00737C9C" w:rsidP="00D2760A">
    <w:pPr>
      <w:pStyle w:val="Header"/>
      <w:jc w:val="center"/>
      <w:rPr>
        <w:rtl/>
      </w:rPr>
    </w:pPr>
    <w:r>
      <w:rPr>
        <w:rFonts w:eastAsia="Calibri" w:cs="Arial"/>
        <w:noProof/>
        <w:color w:val="0000FF"/>
      </w:rPr>
      <w:drawing>
        <wp:inline distT="0" distB="0" distL="0" distR="0" wp14:anchorId="24138B33" wp14:editId="7B1F19EB">
          <wp:extent cx="338415" cy="3829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5373" cy="390778"/>
                  </a:xfrm>
                  <a:prstGeom prst="rect">
                    <a:avLst/>
                  </a:prstGeom>
                  <a:noFill/>
                  <a:ln>
                    <a:noFill/>
                  </a:ln>
                </pic:spPr>
              </pic:pic>
            </a:graphicData>
          </a:graphic>
        </wp:inline>
      </w:drawing>
    </w:r>
  </w:p>
  <w:p w14:paraId="0A16D92C" w14:textId="0344A06A" w:rsidR="00D2760A" w:rsidRDefault="00BE7A03" w:rsidP="00D2760A">
    <w:pPr>
      <w:spacing w:after="0" w:line="240" w:lineRule="auto"/>
      <w:ind w:hanging="117"/>
      <w:rPr>
        <w:rFonts w:ascii="Arial" w:eastAsia="Calibri" w:hAnsi="Arial" w:cs="Arial"/>
        <w:rtl/>
      </w:rPr>
    </w:pPr>
    <w:r>
      <w:rPr>
        <w:rFonts w:ascii="Aharoni" w:eastAsia="Calibri" w:hAnsi="Aharoni" w:cs="Aharoni"/>
        <w:rtl/>
      </w:rPr>
      <w:t xml:space="preserve">   </w:t>
    </w:r>
    <w:r>
      <w:rPr>
        <w:rFonts w:ascii="Arial" w:eastAsia="Calibri" w:hAnsi="Arial" w:cs="Arial"/>
        <w:rtl/>
      </w:rPr>
      <w:t xml:space="preserve">          </w:t>
    </w:r>
    <w:r>
      <w:rPr>
        <w:rFonts w:ascii="Arial" w:eastAsia="Calibri" w:hAnsi="Arial" w:cs="Arial"/>
      </w:rPr>
      <w:t xml:space="preserve">      </w:t>
    </w:r>
    <w:r>
      <w:rPr>
        <w:rFonts w:ascii="Arial" w:eastAsia="Calibri" w:hAnsi="Arial" w:cs="Arial"/>
        <w:rtl/>
      </w:rPr>
      <w:t xml:space="preserve">  </w:t>
    </w:r>
    <w:r w:rsidR="00D2760A">
      <w:rPr>
        <w:rFonts w:ascii="Arial" w:eastAsia="Calibri" w:hAnsi="Arial" w:cs="Arial" w:hint="cs"/>
        <w:rtl/>
      </w:rPr>
      <w:t xml:space="preserve"> </w:t>
    </w:r>
    <w:r>
      <w:rPr>
        <w:rFonts w:ascii="Arial" w:eastAsia="Calibri" w:hAnsi="Arial" w:cs="Arial" w:hint="cs"/>
        <w:rtl/>
      </w:rPr>
      <w:t xml:space="preserve">   </w:t>
    </w:r>
    <w:r>
      <w:rPr>
        <w:rFonts w:ascii="Arial" w:eastAsia="Calibri" w:hAnsi="Arial" w:cs="Arial"/>
        <w:rt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D2760A" w14:paraId="7318D87D" w14:textId="77777777" w:rsidTr="00D2760A">
      <w:tc>
        <w:tcPr>
          <w:tcW w:w="4315" w:type="dxa"/>
        </w:tcPr>
        <w:p w14:paraId="55756383" w14:textId="1AFCB567" w:rsidR="00D2760A" w:rsidRDefault="00BE7A03" w:rsidP="00D2760A">
          <w:pPr>
            <w:ind w:hanging="117"/>
            <w:rPr>
              <w:rFonts w:ascii="Arial" w:eastAsia="Calibri" w:hAnsi="Arial" w:cs="Arial"/>
            </w:rPr>
          </w:pPr>
          <w:r>
            <w:rPr>
              <w:rFonts w:ascii="Arial" w:eastAsia="Calibri" w:hAnsi="Arial" w:cs="Arial"/>
              <w:rtl/>
            </w:rPr>
            <w:t xml:space="preserve"> </w:t>
          </w:r>
          <w:r>
            <w:rPr>
              <w:rFonts w:ascii="Arial" w:eastAsia="Calibri" w:hAnsi="Arial" w:cs="Arial"/>
            </w:rPr>
            <w:t xml:space="preserve"> </w:t>
          </w:r>
          <w:r w:rsidR="00D2760A" w:rsidRPr="00BE7A03">
            <w:rPr>
              <w:rFonts w:ascii="Aharoni" w:eastAsia="Calibri" w:hAnsi="Aharoni" w:cs="Aharoni"/>
              <w:sz w:val="16"/>
              <w:szCs w:val="16"/>
            </w:rPr>
            <w:t>TECHNION</w:t>
          </w:r>
          <w:r w:rsidR="00D2760A">
            <w:rPr>
              <w:rFonts w:ascii="Aharoni" w:eastAsia="Calibri" w:hAnsi="Aharoni" w:cs="Aharoni" w:hint="cs"/>
              <w:sz w:val="16"/>
              <w:szCs w:val="16"/>
              <w:rtl/>
            </w:rPr>
            <w:t xml:space="preserve"> </w:t>
          </w:r>
          <w:r w:rsidR="00D2760A" w:rsidRPr="00BE7A03">
            <w:rPr>
              <w:rFonts w:ascii="Aharoni" w:eastAsia="Calibri" w:hAnsi="Aharoni" w:cs="Aharoni"/>
              <w:sz w:val="16"/>
              <w:szCs w:val="16"/>
            </w:rPr>
            <w:t xml:space="preserve"> </w:t>
          </w:r>
          <w:r w:rsidR="00D2760A">
            <w:rPr>
              <w:rFonts w:ascii="Aharoni" w:eastAsia="Calibri" w:hAnsi="Aharoni" w:cs="Aharoni" w:hint="cs"/>
              <w:sz w:val="16"/>
              <w:szCs w:val="16"/>
              <w:rtl/>
            </w:rPr>
            <w:t xml:space="preserve"> -</w:t>
          </w:r>
          <w:r w:rsidR="00D2760A" w:rsidRPr="00BE7A03">
            <w:rPr>
              <w:rFonts w:ascii="Aharoni" w:eastAsia="Calibri" w:hAnsi="Aharoni" w:cs="Aharoni"/>
              <w:sz w:val="16"/>
              <w:szCs w:val="16"/>
            </w:rPr>
            <w:t>ISRAEL</w:t>
          </w:r>
          <w:r w:rsidR="00D2760A">
            <w:rPr>
              <w:rFonts w:ascii="Aharoni" w:eastAsia="Calibri" w:hAnsi="Aharoni" w:cs="Aharoni" w:hint="cs"/>
              <w:sz w:val="16"/>
              <w:szCs w:val="16"/>
              <w:rtl/>
            </w:rPr>
            <w:t xml:space="preserve">  </w:t>
          </w:r>
          <w:r w:rsidR="00D2760A" w:rsidRPr="00BE7A03">
            <w:rPr>
              <w:rFonts w:ascii="Aharoni" w:eastAsia="Calibri" w:hAnsi="Aharoni" w:cs="Aharoni"/>
              <w:sz w:val="16"/>
              <w:szCs w:val="16"/>
            </w:rPr>
            <w:t xml:space="preserve"> INSTITUTE</w:t>
          </w:r>
          <w:r w:rsidR="00D2760A">
            <w:rPr>
              <w:rFonts w:ascii="Aharoni" w:eastAsia="Calibri" w:hAnsi="Aharoni" w:cs="Aharoni" w:hint="cs"/>
              <w:sz w:val="16"/>
              <w:szCs w:val="16"/>
              <w:rtl/>
            </w:rPr>
            <w:t xml:space="preserve"> </w:t>
          </w:r>
          <w:r w:rsidR="00D2760A" w:rsidRPr="00BE7A03">
            <w:rPr>
              <w:rFonts w:ascii="Aharoni" w:eastAsia="Calibri" w:hAnsi="Aharoni" w:cs="Aharoni"/>
              <w:sz w:val="16"/>
              <w:szCs w:val="16"/>
            </w:rPr>
            <w:t xml:space="preserve">OF </w:t>
          </w:r>
          <w:r w:rsidR="00D2760A">
            <w:rPr>
              <w:rFonts w:ascii="Aharoni" w:eastAsia="Calibri" w:hAnsi="Aharoni" w:cs="Aharoni" w:hint="cs"/>
              <w:sz w:val="16"/>
              <w:szCs w:val="16"/>
              <w:rtl/>
            </w:rPr>
            <w:t xml:space="preserve">  </w:t>
          </w:r>
          <w:r w:rsidR="00D2760A" w:rsidRPr="00BE7A03">
            <w:rPr>
              <w:rFonts w:ascii="Aharoni" w:eastAsia="Calibri" w:hAnsi="Aharoni" w:cs="Aharoni"/>
              <w:sz w:val="16"/>
              <w:szCs w:val="16"/>
            </w:rPr>
            <w:t>TECHNOLOGY</w:t>
          </w:r>
          <w:r w:rsidR="00D2760A">
            <w:rPr>
              <w:rFonts w:ascii="Aharoni" w:eastAsia="Calibri" w:hAnsi="Aharoni" w:cs="Aharoni"/>
              <w:sz w:val="18"/>
              <w:szCs w:val="18"/>
              <w:rtl/>
            </w:rPr>
            <w:t xml:space="preserve">  </w:t>
          </w:r>
        </w:p>
        <w:p w14:paraId="3E17E6CD" w14:textId="5A467E3C" w:rsidR="00D2760A" w:rsidRDefault="00D2760A" w:rsidP="00D2760A">
          <w:pPr>
            <w:rPr>
              <w:rFonts w:ascii="Arial" w:eastAsia="Calibri" w:hAnsi="Arial" w:cs="Arial"/>
              <w:sz w:val="18"/>
              <w:szCs w:val="18"/>
            </w:rPr>
          </w:pPr>
          <w:r>
            <w:rPr>
              <w:rFonts w:ascii="Aharoni" w:eastAsia="Calibri" w:hAnsi="Aharoni" w:cs="Aharoni"/>
              <w:b/>
              <w:bCs/>
              <w:sz w:val="16"/>
              <w:szCs w:val="16"/>
            </w:rPr>
            <w:t>FACULTY OF ARCHITECTURE AND TOWN PLANNING</w:t>
          </w:r>
          <w:r>
            <w:rPr>
              <w:rFonts w:ascii="Aharoni" w:eastAsia="Calibri" w:hAnsi="Aharoni" w:cs="Aharoni"/>
              <w:sz w:val="16"/>
              <w:szCs w:val="16"/>
              <w:rtl/>
            </w:rPr>
            <w:t xml:space="preserve"> </w:t>
          </w:r>
          <w:r>
            <w:rPr>
              <w:rFonts w:ascii="Aharoni" w:eastAsia="Calibri" w:hAnsi="Aharoni" w:cs="Aharoni" w:hint="cs"/>
              <w:sz w:val="16"/>
              <w:szCs w:val="16"/>
              <w:rtl/>
            </w:rPr>
            <w:t xml:space="preserve"> </w:t>
          </w:r>
        </w:p>
      </w:tc>
      <w:tc>
        <w:tcPr>
          <w:tcW w:w="4315" w:type="dxa"/>
        </w:tcPr>
        <w:p w14:paraId="19E0735A" w14:textId="77777777" w:rsidR="00D2760A" w:rsidRDefault="00D2760A" w:rsidP="00D2760A">
          <w:pPr>
            <w:bidi/>
            <w:ind w:hanging="117"/>
            <w:rPr>
              <w:rFonts w:ascii="Aharoni" w:eastAsia="Calibri" w:hAnsi="Aharoni" w:cs="Aharoni"/>
              <w:rtl/>
            </w:rPr>
          </w:pPr>
          <w:r>
            <w:rPr>
              <w:rFonts w:ascii="Aharoni" w:eastAsia="Calibri" w:hAnsi="Aharoni" w:cs="Aharoni"/>
              <w:rtl/>
            </w:rPr>
            <w:t>הטכניון</w:t>
          </w:r>
          <w:r>
            <w:rPr>
              <w:rFonts w:ascii="Aharoni" w:eastAsia="Calibri" w:hAnsi="Aharoni" w:cs="Aharoni" w:hint="cs"/>
              <w:rtl/>
            </w:rPr>
            <w:t xml:space="preserve">  -</w:t>
          </w:r>
          <w:r>
            <w:rPr>
              <w:rFonts w:ascii="Aharoni" w:eastAsia="Calibri" w:hAnsi="Aharoni" w:cs="Aharoni"/>
              <w:rtl/>
            </w:rPr>
            <w:t xml:space="preserve">  מכון</w:t>
          </w:r>
          <w:r>
            <w:rPr>
              <w:rFonts w:ascii="Aharoni" w:eastAsia="Calibri" w:hAnsi="Aharoni" w:cs="Aharoni" w:hint="cs"/>
              <w:rtl/>
            </w:rPr>
            <w:t xml:space="preserve"> </w:t>
          </w:r>
          <w:r>
            <w:rPr>
              <w:rFonts w:ascii="Aharoni" w:eastAsia="Calibri" w:hAnsi="Aharoni" w:cs="Aharoni"/>
              <w:rtl/>
            </w:rPr>
            <w:t xml:space="preserve"> טכנולוגי</w:t>
          </w:r>
          <w:r>
            <w:rPr>
              <w:rFonts w:ascii="Aharoni" w:eastAsia="Calibri" w:hAnsi="Aharoni" w:cs="Aharoni" w:hint="cs"/>
              <w:rtl/>
            </w:rPr>
            <w:t xml:space="preserve">  </w:t>
          </w:r>
          <w:r>
            <w:rPr>
              <w:rFonts w:ascii="Aharoni" w:eastAsia="Calibri" w:hAnsi="Aharoni" w:cs="Aharoni"/>
              <w:rtl/>
            </w:rPr>
            <w:t xml:space="preserve"> לישראל</w:t>
          </w:r>
          <w:r>
            <w:rPr>
              <w:rFonts w:ascii="Aharoni" w:eastAsia="Calibri" w:hAnsi="Aharoni" w:cs="Aharoni" w:hint="cs"/>
              <w:rtl/>
            </w:rPr>
            <w:t xml:space="preserve">                                                            </w:t>
          </w:r>
        </w:p>
        <w:p w14:paraId="52B5FCDD" w14:textId="77777777" w:rsidR="00D2760A" w:rsidRDefault="00D2760A" w:rsidP="00D2760A">
          <w:pPr>
            <w:bidi/>
            <w:ind w:left="-36" w:hanging="90"/>
            <w:rPr>
              <w:rFonts w:ascii="Arial" w:eastAsia="Calibri" w:hAnsi="Arial" w:cs="Arial"/>
              <w:rtl/>
            </w:rPr>
          </w:pPr>
          <w:r>
            <w:rPr>
              <w:rFonts w:ascii="Aharoni" w:eastAsia="Calibri" w:hAnsi="Aharoni" w:cs="Aharoni"/>
              <w:rtl/>
            </w:rPr>
            <w:t>הפקולטה לארכיטקטורה ובינוי ערים</w:t>
          </w:r>
          <w:r>
            <w:rPr>
              <w:rFonts w:ascii="Arial" w:eastAsia="Calibri" w:hAnsi="Arial" w:cs="Arial"/>
              <w:rtl/>
            </w:rPr>
            <w:t xml:space="preserve">      </w:t>
          </w:r>
          <w:r>
            <w:rPr>
              <w:rFonts w:ascii="Arial" w:eastAsia="Calibri" w:hAnsi="Arial" w:cs="Arial" w:hint="cs"/>
              <w:rtl/>
            </w:rPr>
            <w:t xml:space="preserve">   </w:t>
          </w:r>
          <w:r>
            <w:rPr>
              <w:rFonts w:ascii="Arial" w:eastAsia="Calibri" w:hAnsi="Arial" w:cs="Arial"/>
              <w:rtl/>
            </w:rPr>
            <w:t xml:space="preserve">  </w:t>
          </w:r>
          <w:r>
            <w:rPr>
              <w:rFonts w:ascii="Arial" w:eastAsia="Calibri" w:hAnsi="Arial" w:cs="Arial"/>
            </w:rPr>
            <w:t xml:space="preserve">   </w:t>
          </w:r>
        </w:p>
        <w:p w14:paraId="35FE2D33" w14:textId="77777777" w:rsidR="00D2760A" w:rsidRDefault="00D2760A" w:rsidP="00D2760A">
          <w:pPr>
            <w:rPr>
              <w:rFonts w:ascii="Arial" w:eastAsia="Calibri" w:hAnsi="Arial" w:cs="Arial"/>
              <w:sz w:val="18"/>
              <w:szCs w:val="18"/>
            </w:rPr>
          </w:pPr>
        </w:p>
      </w:tc>
    </w:tr>
  </w:tbl>
  <w:p w14:paraId="421A252E" w14:textId="77777777" w:rsidR="00BE7A03" w:rsidRDefault="00BE7A03" w:rsidP="00D27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434FEB"/>
    <w:multiLevelType w:val="multilevel"/>
    <w:tmpl w:val="663A35AC"/>
    <w:lvl w:ilvl="0">
      <w:start w:val="4"/>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WyNDKxNLCwsLC0MDVQ0lEKTi0uzszPAymwrAUAYvRA7iwAAAA="/>
  </w:docVars>
  <w:rsids>
    <w:rsidRoot w:val="008C2AC2"/>
    <w:rsid w:val="0004288E"/>
    <w:rsid w:val="00042AA9"/>
    <w:rsid w:val="000604FA"/>
    <w:rsid w:val="000655BA"/>
    <w:rsid w:val="000663E5"/>
    <w:rsid w:val="0007660A"/>
    <w:rsid w:val="000A1AA1"/>
    <w:rsid w:val="000B19EF"/>
    <w:rsid w:val="000B3672"/>
    <w:rsid w:val="000B598C"/>
    <w:rsid w:val="000D5B5B"/>
    <w:rsid w:val="00101ABD"/>
    <w:rsid w:val="00110D86"/>
    <w:rsid w:val="0012190C"/>
    <w:rsid w:val="00122838"/>
    <w:rsid w:val="00126AAE"/>
    <w:rsid w:val="001435B5"/>
    <w:rsid w:val="00156ED0"/>
    <w:rsid w:val="001665A0"/>
    <w:rsid w:val="001E01CC"/>
    <w:rsid w:val="001E29B9"/>
    <w:rsid w:val="00233374"/>
    <w:rsid w:val="00236913"/>
    <w:rsid w:val="0024573F"/>
    <w:rsid w:val="002941E0"/>
    <w:rsid w:val="002C6396"/>
    <w:rsid w:val="002D1A84"/>
    <w:rsid w:val="002F15C9"/>
    <w:rsid w:val="00384E65"/>
    <w:rsid w:val="0039181A"/>
    <w:rsid w:val="003A1336"/>
    <w:rsid w:val="003A6AF5"/>
    <w:rsid w:val="003E1278"/>
    <w:rsid w:val="003E1D43"/>
    <w:rsid w:val="004155C2"/>
    <w:rsid w:val="00443A48"/>
    <w:rsid w:val="004511E2"/>
    <w:rsid w:val="0046029A"/>
    <w:rsid w:val="00461E13"/>
    <w:rsid w:val="004801F3"/>
    <w:rsid w:val="004D36D1"/>
    <w:rsid w:val="004F4D2A"/>
    <w:rsid w:val="00506DFA"/>
    <w:rsid w:val="0052589D"/>
    <w:rsid w:val="005348F2"/>
    <w:rsid w:val="005616BE"/>
    <w:rsid w:val="00561DE0"/>
    <w:rsid w:val="00571142"/>
    <w:rsid w:val="005845FB"/>
    <w:rsid w:val="00587DA8"/>
    <w:rsid w:val="00597409"/>
    <w:rsid w:val="005A41FF"/>
    <w:rsid w:val="005D18E3"/>
    <w:rsid w:val="005D576F"/>
    <w:rsid w:val="005E1F2E"/>
    <w:rsid w:val="00610774"/>
    <w:rsid w:val="00626DDA"/>
    <w:rsid w:val="006419DA"/>
    <w:rsid w:val="0065115C"/>
    <w:rsid w:val="006A4197"/>
    <w:rsid w:val="006A79F0"/>
    <w:rsid w:val="006B2C55"/>
    <w:rsid w:val="006F0271"/>
    <w:rsid w:val="007067FC"/>
    <w:rsid w:val="00713E8D"/>
    <w:rsid w:val="00737C9C"/>
    <w:rsid w:val="00762D92"/>
    <w:rsid w:val="00763FCC"/>
    <w:rsid w:val="00785442"/>
    <w:rsid w:val="00792175"/>
    <w:rsid w:val="00793D0B"/>
    <w:rsid w:val="007B2D43"/>
    <w:rsid w:val="007C2891"/>
    <w:rsid w:val="00831E36"/>
    <w:rsid w:val="00841967"/>
    <w:rsid w:val="008A430B"/>
    <w:rsid w:val="008C2AC2"/>
    <w:rsid w:val="008C69AC"/>
    <w:rsid w:val="008E142A"/>
    <w:rsid w:val="00914BAF"/>
    <w:rsid w:val="00923D76"/>
    <w:rsid w:val="0096519D"/>
    <w:rsid w:val="00991C11"/>
    <w:rsid w:val="009C23AA"/>
    <w:rsid w:val="009F63FC"/>
    <w:rsid w:val="00A90C1F"/>
    <w:rsid w:val="00A97B46"/>
    <w:rsid w:val="00AB4554"/>
    <w:rsid w:val="00AC1C92"/>
    <w:rsid w:val="00AE5875"/>
    <w:rsid w:val="00AF6D75"/>
    <w:rsid w:val="00B045D6"/>
    <w:rsid w:val="00B2122E"/>
    <w:rsid w:val="00B2652D"/>
    <w:rsid w:val="00B666F6"/>
    <w:rsid w:val="00BA0BE7"/>
    <w:rsid w:val="00BA76CE"/>
    <w:rsid w:val="00BB704E"/>
    <w:rsid w:val="00BE7A03"/>
    <w:rsid w:val="00C73D8C"/>
    <w:rsid w:val="00CD2E96"/>
    <w:rsid w:val="00CF7EDE"/>
    <w:rsid w:val="00D1648C"/>
    <w:rsid w:val="00D22168"/>
    <w:rsid w:val="00D2760A"/>
    <w:rsid w:val="00D460DC"/>
    <w:rsid w:val="00D53C16"/>
    <w:rsid w:val="00D860B6"/>
    <w:rsid w:val="00DA47D7"/>
    <w:rsid w:val="00DF17D6"/>
    <w:rsid w:val="00E07FBE"/>
    <w:rsid w:val="00E205FD"/>
    <w:rsid w:val="00E23AE7"/>
    <w:rsid w:val="00E4201D"/>
    <w:rsid w:val="00E932F1"/>
    <w:rsid w:val="00EE36B7"/>
    <w:rsid w:val="00F17F02"/>
    <w:rsid w:val="00F25E57"/>
    <w:rsid w:val="00F86546"/>
    <w:rsid w:val="00F867CF"/>
    <w:rsid w:val="00F95390"/>
    <w:rsid w:val="00FA770C"/>
    <w:rsid w:val="00FC7177"/>
    <w:rsid w:val="00FE1663"/>
    <w:rsid w:val="00FE27A6"/>
    <w:rsid w:val="00FF0152"/>
    <w:rsid w:val="00FF1C5D"/>
    <w:rsid w:val="00FF3E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8A3AF"/>
  <w15:chartTrackingRefBased/>
  <w15:docId w15:val="{4DA81CB2-89B9-469E-9FB0-AADCA5F3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5FB"/>
  </w:style>
  <w:style w:type="paragraph" w:styleId="Heading3">
    <w:name w:val="heading 3"/>
    <w:basedOn w:val="Normal"/>
    <w:link w:val="Heading3Char"/>
    <w:uiPriority w:val="9"/>
    <w:qFormat/>
    <w:rsid w:val="004602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C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737C9C"/>
  </w:style>
  <w:style w:type="paragraph" w:styleId="Footer">
    <w:name w:val="footer"/>
    <w:basedOn w:val="Normal"/>
    <w:link w:val="FooterChar"/>
    <w:uiPriority w:val="99"/>
    <w:unhideWhenUsed/>
    <w:rsid w:val="00737C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7C9C"/>
  </w:style>
  <w:style w:type="table" w:styleId="TableGrid">
    <w:name w:val="Table Grid"/>
    <w:basedOn w:val="TableNormal"/>
    <w:uiPriority w:val="39"/>
    <w:rsid w:val="009C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5FB"/>
    <w:pPr>
      <w:suppressAutoHyphens/>
      <w:ind w:left="720"/>
      <w:contextualSpacing/>
    </w:pPr>
  </w:style>
  <w:style w:type="character" w:customStyle="1" w:styleId="Heading3Char">
    <w:name w:val="Heading 3 Char"/>
    <w:basedOn w:val="DefaultParagraphFont"/>
    <w:link w:val="Heading3"/>
    <w:uiPriority w:val="9"/>
    <w:rsid w:val="0046029A"/>
    <w:rPr>
      <w:rFonts w:ascii="Times New Roman" w:eastAsia="Times New Roman" w:hAnsi="Times New Roman" w:cs="Times New Roman"/>
      <w:b/>
      <w:bCs/>
      <w:sz w:val="27"/>
      <w:szCs w:val="27"/>
    </w:rPr>
  </w:style>
  <w:style w:type="paragraph" w:styleId="NormalWeb">
    <w:name w:val="Normal (Web)"/>
    <w:basedOn w:val="Normal"/>
    <w:uiPriority w:val="99"/>
    <w:unhideWhenUsed/>
    <w:rsid w:val="00236913"/>
    <w:pPr>
      <w:spacing w:before="100" w:beforeAutospacing="1" w:after="100" w:afterAutospacing="1" w:line="240" w:lineRule="auto"/>
    </w:pPr>
    <w:rPr>
      <w:rFonts w:ascii="Times New Roman" w:eastAsia="Times New Roman" w:hAnsi="Times New Roman" w:cs="Times New Roman"/>
      <w:sz w:val="24"/>
      <w:szCs w:val="24"/>
      <w:lang w:val="en-IL" w:eastAsia="en-IL" w:bidi="ar-SA"/>
    </w:rPr>
  </w:style>
  <w:style w:type="character" w:styleId="CommentReference">
    <w:name w:val="annotation reference"/>
    <w:basedOn w:val="DefaultParagraphFont"/>
    <w:uiPriority w:val="99"/>
    <w:semiHidden/>
    <w:unhideWhenUsed/>
    <w:rsid w:val="000D5B5B"/>
    <w:rPr>
      <w:sz w:val="16"/>
      <w:szCs w:val="16"/>
    </w:rPr>
  </w:style>
  <w:style w:type="paragraph" w:styleId="CommentText">
    <w:name w:val="annotation text"/>
    <w:basedOn w:val="Normal"/>
    <w:link w:val="CommentTextChar"/>
    <w:uiPriority w:val="99"/>
    <w:semiHidden/>
    <w:unhideWhenUsed/>
    <w:rsid w:val="000D5B5B"/>
    <w:pPr>
      <w:spacing w:line="240" w:lineRule="auto"/>
    </w:pPr>
    <w:rPr>
      <w:sz w:val="20"/>
      <w:szCs w:val="20"/>
    </w:rPr>
  </w:style>
  <w:style w:type="character" w:customStyle="1" w:styleId="CommentTextChar">
    <w:name w:val="Comment Text Char"/>
    <w:basedOn w:val="DefaultParagraphFont"/>
    <w:link w:val="CommentText"/>
    <w:uiPriority w:val="99"/>
    <w:semiHidden/>
    <w:rsid w:val="000D5B5B"/>
    <w:rPr>
      <w:sz w:val="20"/>
      <w:szCs w:val="20"/>
    </w:rPr>
  </w:style>
  <w:style w:type="paragraph" w:styleId="CommentSubject">
    <w:name w:val="annotation subject"/>
    <w:basedOn w:val="CommentText"/>
    <w:next w:val="CommentText"/>
    <w:link w:val="CommentSubjectChar"/>
    <w:uiPriority w:val="99"/>
    <w:semiHidden/>
    <w:unhideWhenUsed/>
    <w:rsid w:val="000D5B5B"/>
    <w:rPr>
      <w:b/>
      <w:bCs/>
    </w:rPr>
  </w:style>
  <w:style w:type="character" w:customStyle="1" w:styleId="CommentSubjectChar">
    <w:name w:val="Comment Subject Char"/>
    <w:basedOn w:val="CommentTextChar"/>
    <w:link w:val="CommentSubject"/>
    <w:uiPriority w:val="99"/>
    <w:semiHidden/>
    <w:rsid w:val="000D5B5B"/>
    <w:rPr>
      <w:b/>
      <w:bCs/>
      <w:sz w:val="20"/>
      <w:szCs w:val="20"/>
    </w:rPr>
  </w:style>
  <w:style w:type="paragraph" w:styleId="BalloonText">
    <w:name w:val="Balloon Text"/>
    <w:basedOn w:val="Normal"/>
    <w:link w:val="BalloonTextChar"/>
    <w:uiPriority w:val="99"/>
    <w:semiHidden/>
    <w:unhideWhenUsed/>
    <w:rsid w:val="000D5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551722">
      <w:bodyDiv w:val="1"/>
      <w:marLeft w:val="0"/>
      <w:marRight w:val="0"/>
      <w:marTop w:val="0"/>
      <w:marBottom w:val="0"/>
      <w:divBdr>
        <w:top w:val="none" w:sz="0" w:space="0" w:color="auto"/>
        <w:left w:val="none" w:sz="0" w:space="0" w:color="auto"/>
        <w:bottom w:val="none" w:sz="0" w:space="0" w:color="auto"/>
        <w:right w:val="none" w:sz="0" w:space="0" w:color="auto"/>
      </w:divBdr>
    </w:div>
    <w:div w:id="604776226">
      <w:bodyDiv w:val="1"/>
      <w:marLeft w:val="0"/>
      <w:marRight w:val="0"/>
      <w:marTop w:val="0"/>
      <w:marBottom w:val="0"/>
      <w:divBdr>
        <w:top w:val="none" w:sz="0" w:space="0" w:color="auto"/>
        <w:left w:val="none" w:sz="0" w:space="0" w:color="auto"/>
        <w:bottom w:val="none" w:sz="0" w:space="0" w:color="auto"/>
        <w:right w:val="none" w:sz="0" w:space="0" w:color="auto"/>
      </w:divBdr>
    </w:div>
    <w:div w:id="789084414">
      <w:bodyDiv w:val="1"/>
      <w:marLeft w:val="0"/>
      <w:marRight w:val="0"/>
      <w:marTop w:val="0"/>
      <w:marBottom w:val="0"/>
      <w:divBdr>
        <w:top w:val="none" w:sz="0" w:space="0" w:color="auto"/>
        <w:left w:val="none" w:sz="0" w:space="0" w:color="auto"/>
        <w:bottom w:val="none" w:sz="0" w:space="0" w:color="auto"/>
        <w:right w:val="none" w:sz="0" w:space="0" w:color="auto"/>
      </w:divBdr>
    </w:div>
    <w:div w:id="1390302734">
      <w:bodyDiv w:val="1"/>
      <w:marLeft w:val="0"/>
      <w:marRight w:val="0"/>
      <w:marTop w:val="0"/>
      <w:marBottom w:val="0"/>
      <w:divBdr>
        <w:top w:val="none" w:sz="0" w:space="0" w:color="auto"/>
        <w:left w:val="none" w:sz="0" w:space="0" w:color="auto"/>
        <w:bottom w:val="none" w:sz="0" w:space="0" w:color="auto"/>
        <w:right w:val="none" w:sz="0" w:space="0" w:color="auto"/>
      </w:divBdr>
      <w:divsChild>
        <w:div w:id="1090662052">
          <w:marLeft w:val="0"/>
          <w:marRight w:val="0"/>
          <w:marTop w:val="0"/>
          <w:marBottom w:val="0"/>
          <w:divBdr>
            <w:top w:val="none" w:sz="0" w:space="0" w:color="auto"/>
            <w:left w:val="none" w:sz="0" w:space="0" w:color="auto"/>
            <w:bottom w:val="none" w:sz="0" w:space="0" w:color="auto"/>
            <w:right w:val="none" w:sz="0" w:space="0" w:color="auto"/>
          </w:divBdr>
        </w:div>
        <w:div w:id="1621648263">
          <w:marLeft w:val="0"/>
          <w:marRight w:val="0"/>
          <w:marTop w:val="0"/>
          <w:marBottom w:val="0"/>
          <w:divBdr>
            <w:top w:val="none" w:sz="0" w:space="0" w:color="auto"/>
            <w:left w:val="none" w:sz="0" w:space="0" w:color="auto"/>
            <w:bottom w:val="none" w:sz="0" w:space="0" w:color="auto"/>
            <w:right w:val="none" w:sz="0" w:space="0" w:color="auto"/>
          </w:divBdr>
        </w:div>
      </w:divsChild>
    </w:div>
    <w:div w:id="1520461562">
      <w:bodyDiv w:val="1"/>
      <w:marLeft w:val="0"/>
      <w:marRight w:val="0"/>
      <w:marTop w:val="0"/>
      <w:marBottom w:val="0"/>
      <w:divBdr>
        <w:top w:val="none" w:sz="0" w:space="0" w:color="auto"/>
        <w:left w:val="none" w:sz="0" w:space="0" w:color="auto"/>
        <w:bottom w:val="none" w:sz="0" w:space="0" w:color="auto"/>
        <w:right w:val="none" w:sz="0" w:space="0" w:color="auto"/>
      </w:divBdr>
    </w:div>
    <w:div w:id="1760179592">
      <w:bodyDiv w:val="1"/>
      <w:marLeft w:val="0"/>
      <w:marRight w:val="0"/>
      <w:marTop w:val="0"/>
      <w:marBottom w:val="0"/>
      <w:divBdr>
        <w:top w:val="none" w:sz="0" w:space="0" w:color="auto"/>
        <w:left w:val="none" w:sz="0" w:space="0" w:color="auto"/>
        <w:bottom w:val="none" w:sz="0" w:space="0" w:color="auto"/>
        <w:right w:val="none" w:sz="0" w:space="0" w:color="auto"/>
      </w:divBdr>
      <w:divsChild>
        <w:div w:id="1575775720">
          <w:marLeft w:val="0"/>
          <w:marRight w:val="0"/>
          <w:marTop w:val="0"/>
          <w:marBottom w:val="0"/>
          <w:divBdr>
            <w:top w:val="none" w:sz="0" w:space="0" w:color="auto"/>
            <w:left w:val="none" w:sz="0" w:space="0" w:color="auto"/>
            <w:bottom w:val="none" w:sz="0" w:space="0" w:color="auto"/>
            <w:right w:val="none" w:sz="0" w:space="0" w:color="auto"/>
          </w:divBdr>
        </w:div>
        <w:div w:id="4480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 leibu</dc:creator>
  <cp:keywords/>
  <dc:description/>
  <cp:lastModifiedBy>merav</cp:lastModifiedBy>
  <cp:revision>8</cp:revision>
  <dcterms:created xsi:type="dcterms:W3CDTF">2021-09-22T14:19:00Z</dcterms:created>
  <dcterms:modified xsi:type="dcterms:W3CDTF">2021-09-22T14:37:00Z</dcterms:modified>
</cp:coreProperties>
</file>