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2396" w14:textId="77777777" w:rsidR="00570FB6" w:rsidRDefault="00570FB6" w:rsidP="00570FB6">
      <w:pPr>
        <w:pStyle w:val="Heading1"/>
        <w:rPr>
          <w:rtl/>
        </w:rPr>
      </w:pPr>
      <w:r>
        <w:t>Instant Responsa: Towards Halakhic Realism?</w:t>
      </w:r>
    </w:p>
    <w:p w14:paraId="31FE2397" w14:textId="77777777" w:rsidR="00570FB6" w:rsidRDefault="00570FB6" w:rsidP="00570FB6">
      <w:pPr>
        <w:jc w:val="center"/>
      </w:pPr>
      <w:r>
        <w:rPr>
          <w:rFonts w:hint="cs"/>
        </w:rPr>
        <w:t>B</w:t>
      </w:r>
      <w:r>
        <w:t>enjamin Brown</w:t>
      </w:r>
    </w:p>
    <w:p w14:paraId="31FE2398" w14:textId="77777777" w:rsidR="00570FB6" w:rsidRDefault="00570FB6" w:rsidP="00570FB6">
      <w:pPr>
        <w:jc w:val="center"/>
      </w:pPr>
    </w:p>
    <w:p w14:paraId="31FE2399" w14:textId="66A1C3FA" w:rsidR="002F2E67" w:rsidRDefault="00C83B01" w:rsidP="002F2E67">
      <w:pPr>
        <w:bidi w:val="0"/>
        <w:rPr>
          <w:ins w:id="0" w:author="Author"/>
        </w:rPr>
      </w:pPr>
      <w:r>
        <w:t xml:space="preserve">This article </w:t>
      </w:r>
      <w:r w:rsidR="00272FC2">
        <w:t>seeks</w:t>
      </w:r>
      <w:r>
        <w:t xml:space="preserve"> to evaluate the </w:t>
      </w:r>
      <w:ins w:id="1" w:author="Author">
        <w:r w:rsidR="002F2E67">
          <w:t xml:space="preserve">recently developed </w:t>
        </w:r>
      </w:ins>
      <w:r>
        <w:t>phenomenon</w:t>
      </w:r>
      <w:del w:id="2" w:author="Author">
        <w:r w:rsidDel="002F2E67">
          <w:delText xml:space="preserve"> that has developed in recent decades</w:delText>
        </w:r>
      </w:del>
      <w:r>
        <w:t xml:space="preserve"> of halakhic responsa that are extremely terse and lack argumentation</w:t>
      </w:r>
      <w:del w:id="3" w:author="Author">
        <w:r w:rsidDel="002F2E67">
          <w:delText xml:space="preserve"> (</w:delText>
        </w:r>
      </w:del>
      <w:ins w:id="4" w:author="Author">
        <w:r w:rsidR="002F2E67">
          <w:t xml:space="preserve">, </w:t>
        </w:r>
      </w:ins>
      <w:r>
        <w:t>or contain minimal, usually informal argumentation</w:t>
      </w:r>
      <w:del w:id="5" w:author="Author">
        <w:r w:rsidDel="002F2E67">
          <w:delText>)</w:delText>
        </w:r>
      </w:del>
      <w:r>
        <w:t>.</w:t>
      </w:r>
      <w:r w:rsidR="00272FC2">
        <w:t xml:space="preserve"> </w:t>
      </w:r>
      <w:r>
        <w:t>These responsa range from Rabbi Ḥa</w:t>
      </w:r>
      <w:r w:rsidR="00C62517">
        <w:t>y</w:t>
      </w:r>
      <w:del w:id="6" w:author="Author">
        <w:r w:rsidDel="002F2E67">
          <w:delText>y</w:delText>
        </w:r>
      </w:del>
      <w:r>
        <w:t>im Kanievsky’s laconic responsa (a.k.a</w:t>
      </w:r>
      <w:r w:rsidR="00FD5E04">
        <w:t>.</w:t>
      </w:r>
      <w:r>
        <w:t xml:space="preserve"> “postcard responsa”) to the “</w:t>
      </w:r>
      <w:r w:rsidR="00FD5E04">
        <w:t>S.M.S.</w:t>
      </w:r>
      <w:r>
        <w:t xml:space="preserve"> responsa” by Rabbis Shlomo Aviner and Shmuel Eliyahu. Both are part</w:t>
      </w:r>
      <w:ins w:id="7" w:author="Author">
        <w:r w:rsidR="002F2E67">
          <w:t>s</w:t>
        </w:r>
      </w:ins>
      <w:r>
        <w:t xml:space="preserve"> of a phenomenon that can appropriately be termed “instant responsa.” This article analyzes the nature of this phenomenon, the changes that it has brought about in halakhic discourse, and </w:t>
      </w:r>
      <w:r w:rsidR="009E2BBE">
        <w:t>the</w:t>
      </w:r>
      <w:r>
        <w:t xml:space="preserve"> meaning </w:t>
      </w:r>
      <w:r w:rsidR="009E2BBE">
        <w:t>of these changes for</w:t>
      </w:r>
      <w:r>
        <w:t xml:space="preserve"> understanding the process of halakhic decision-making and the boundaries of the </w:t>
      </w:r>
      <w:ins w:id="8" w:author="Author">
        <w:r w:rsidR="002F2E67">
          <w:t>H</w:t>
        </w:r>
      </w:ins>
      <w:del w:id="9" w:author="Author">
        <w:r w:rsidDel="002F2E67">
          <w:delText>h</w:delText>
        </w:r>
      </w:del>
      <w:r>
        <w:t>alakha</w:t>
      </w:r>
      <w:ins w:id="10" w:author="Author">
        <w:r w:rsidR="002F2E67">
          <w:t>h</w:t>
        </w:r>
      </w:ins>
      <w:r>
        <w:t xml:space="preserve">. </w:t>
      </w:r>
      <w:del w:id="11" w:author="Author">
        <w:r w:rsidDel="002F2E67">
          <w:delText>In performing</w:delText>
        </w:r>
      </w:del>
      <w:ins w:id="12" w:author="Author">
        <w:r w:rsidR="002F2E67">
          <w:t>As part of</w:t>
        </w:r>
      </w:ins>
      <w:r>
        <w:t xml:space="preserve"> this analysis, </w:t>
      </w:r>
      <w:r w:rsidR="004707BA">
        <w:t>the article</w:t>
      </w:r>
      <w:r>
        <w:t xml:space="preserve"> also </w:t>
      </w:r>
      <w:r w:rsidR="00EA2063">
        <w:t>investigates</w:t>
      </w:r>
      <w:r>
        <w:t xml:space="preserve"> the degree to which the theoretical model of Legal Realism</w:t>
      </w:r>
      <w:ins w:id="13" w:author="Author">
        <w:r w:rsidR="002F2E67">
          <w:t xml:space="preserve">, </w:t>
        </w:r>
        <w:del w:id="14" w:author="Author">
          <w:r w:rsidR="002F2E67" w:rsidDel="003224BC">
            <w:delText>that</w:delText>
          </w:r>
        </w:del>
        <w:r w:rsidR="003224BC">
          <w:t>which</w:t>
        </w:r>
        <w:r w:rsidR="002F2E67">
          <w:t xml:space="preserve"> depicted detailed formal legal reasoning as an artificial covering over the real considerations that enter into judicial decisions, </w:t>
        </w:r>
      </w:ins>
      <w:r>
        <w:t xml:space="preserve"> </w:t>
      </w:r>
      <w:r w:rsidR="00EA2063">
        <w:t>can be applied</w:t>
      </w:r>
      <w:r>
        <w:t xml:space="preserve"> to the </w:t>
      </w:r>
      <w:del w:id="15" w:author="Author">
        <w:r w:rsidDel="002F2E67">
          <w:delText>h</w:delText>
        </w:r>
      </w:del>
      <w:ins w:id="16" w:author="Author">
        <w:r w:rsidR="002F2E67">
          <w:t>H</w:t>
        </w:r>
      </w:ins>
      <w:r>
        <w:t>alakha</w:t>
      </w:r>
      <w:ins w:id="17" w:author="Author">
        <w:r w:rsidR="002F2E67">
          <w:t>h</w:t>
        </w:r>
      </w:ins>
      <w:r w:rsidR="000249E6">
        <w:t xml:space="preserve">. In doing so, it offers </w:t>
      </w:r>
      <w:r>
        <w:t xml:space="preserve">an interpretation of the </w:t>
      </w:r>
      <w:r w:rsidR="000249E6">
        <w:t xml:space="preserve">relevant </w:t>
      </w:r>
      <w:r>
        <w:t xml:space="preserve">aspects of this model: the boundaries of the law and the nature of the judicial process. </w:t>
      </w:r>
    </w:p>
    <w:p w14:paraId="31FE239A" w14:textId="7BF03125" w:rsidR="00C83B01" w:rsidRPr="00C83B01" w:rsidRDefault="00C83B01">
      <w:pPr>
        <w:bidi w:val="0"/>
        <w:ind w:firstLine="720"/>
        <w:pPrChange w:id="18" w:author="Author">
          <w:pPr>
            <w:bidi w:val="0"/>
          </w:pPr>
        </w:pPrChange>
      </w:pPr>
      <w:r>
        <w:t xml:space="preserve">Legal Realism is usually considered to be an innovation of American legal scholars </w:t>
      </w:r>
      <w:ins w:id="19" w:author="Author">
        <w:r w:rsidR="002F2E67">
          <w:t>such as Karl Llewellyn (1893-1962) and Jerome Frank (1889-1957)</w:t>
        </w:r>
        <w:del w:id="20" w:author="Author">
          <w:r w:rsidR="002F2E67" w:rsidDel="004C2A8F">
            <w:delText>,</w:delText>
          </w:r>
        </w:del>
        <w:r w:rsidR="002F2E67">
          <w:t xml:space="preserve"> </w:t>
        </w:r>
      </w:ins>
      <w:r>
        <w:t xml:space="preserve">but was actually formulated </w:t>
      </w:r>
      <w:del w:id="21" w:author="Author">
        <w:r w:rsidDel="002F2E67">
          <w:delText>nearly a generation</w:delText>
        </w:r>
      </w:del>
      <w:ins w:id="22" w:author="Author">
        <w:del w:id="23" w:author="Author">
          <w:r w:rsidR="002F2E67" w:rsidDel="00B76FF2">
            <w:delText xml:space="preserve"> </w:delText>
          </w:r>
        </w:del>
        <w:r w:rsidR="002F2E67">
          <w:t>about two decades</w:t>
        </w:r>
      </w:ins>
      <w:r>
        <w:t xml:space="preserve"> earlier by the Italian </w:t>
      </w:r>
      <w:del w:id="24" w:author="Author">
        <w:r w:rsidDel="002F2E67">
          <w:delText>sociologist and political theorist</w:delText>
        </w:r>
      </w:del>
      <w:ins w:id="25" w:author="Author">
        <w:r w:rsidR="002F2E67">
          <w:t>social scientist</w:t>
        </w:r>
      </w:ins>
      <w:r>
        <w:t xml:space="preserve"> Vilfredo Pareto (1848–1923)</w:t>
      </w:r>
      <w:del w:id="26" w:author="Author">
        <w:r w:rsidDel="002F2E67">
          <w:delText xml:space="preserve"> who depicted detailed formal legal reasoning as an artificial covering over the real considerations that enter into judicial decisions</w:delText>
        </w:r>
      </w:del>
      <w:r>
        <w:t xml:space="preserve">. </w:t>
      </w:r>
      <w:ins w:id="27" w:author="Author">
        <w:r w:rsidR="002F2E67">
          <w:t xml:space="preserve">In </w:t>
        </w:r>
        <w:del w:id="28" w:author="Author">
          <w:r w:rsidR="002F2E67" w:rsidDel="004C2A8F">
            <w:delText>the</w:delText>
          </w:r>
          <w:r w:rsidR="004C2A8F" w:rsidDel="00212E2C">
            <w:delText>a</w:delText>
          </w:r>
          <w:r w:rsidR="002F2E67" w:rsidDel="00212E2C">
            <w:delText xml:space="preserve"> halakhic</w:delText>
          </w:r>
        </w:del>
        <w:r w:rsidR="00212E2C">
          <w:t xml:space="preserve">the context of </w:t>
        </w:r>
        <w:r w:rsidR="002C7D5A">
          <w:t xml:space="preserve">the </w:t>
        </w:r>
        <w:r w:rsidR="00212E2C">
          <w:t>Halakhah,</w:t>
        </w:r>
        <w:del w:id="29" w:author="Author">
          <w:r w:rsidR="002F2E67" w:rsidDel="00212E2C">
            <w:delText xml:space="preserve"> context</w:delText>
          </w:r>
          <w:r w:rsidR="004C2A8F" w:rsidDel="00212E2C">
            <w:delText>,</w:delText>
          </w:r>
          <w:r w:rsidR="002F2E67" w:rsidDel="00212E2C">
            <w:delText xml:space="preserve"> it was</w:delText>
          </w:r>
        </w:del>
        <w:r w:rsidR="002F2E67">
          <w:t xml:space="preserve"> Hanina Ben Menahem </w:t>
        </w:r>
        <w:r w:rsidR="000D67E6">
          <w:t xml:space="preserve">(born </w:t>
        </w:r>
        <w:commentRangeStart w:id="30"/>
        <w:r w:rsidR="000D67E6">
          <w:t>===</w:t>
        </w:r>
        <w:commentRangeEnd w:id="30"/>
        <w:r w:rsidR="000D67E6">
          <w:rPr>
            <w:rStyle w:val="CommentReference"/>
            <w:rFonts w:cs="Times New Roman"/>
          </w:rPr>
          <w:commentReference w:id="30"/>
        </w:r>
        <w:r w:rsidR="000D67E6">
          <w:t xml:space="preserve">) </w:t>
        </w:r>
        <w:del w:id="31" w:author="Author">
          <w:r w:rsidR="002F2E67" w:rsidDel="002E1A7A">
            <w:delText>who emphasized</w:delText>
          </w:r>
        </w:del>
        <w:r w:rsidR="002E1A7A">
          <w:t>has insisted</w:t>
        </w:r>
        <w:r w:rsidR="002F2E67">
          <w:t xml:space="preserve">, more than any other scholar, that </w:t>
        </w:r>
        <w:del w:id="32" w:author="Author">
          <w:r w:rsidR="002F2E67" w:rsidDel="004555E7">
            <w:delText xml:space="preserve">the </w:delText>
          </w:r>
        </w:del>
        <w:r w:rsidR="002F2E67">
          <w:t>Talmudic law is "governed by men, not by rules"</w:t>
        </w:r>
        <w:r w:rsidR="000D67E6">
          <w:t>,</w:t>
        </w:r>
        <w:r w:rsidR="002F2E67">
          <w:t xml:space="preserve"> </w:t>
        </w:r>
        <w:r w:rsidR="002E1A7A">
          <w:t>a phrase that is</w:t>
        </w:r>
        <w:del w:id="33" w:author="Author">
          <w:r w:rsidR="002F2E67" w:rsidDel="002E1A7A">
            <w:delText xml:space="preserve">yet, in spite of a </w:delText>
          </w:r>
        </w:del>
        <w:r w:rsidR="002E1A7A">
          <w:t xml:space="preserve"> </w:t>
        </w:r>
        <w:r w:rsidR="002F2E67">
          <w:t>striking</w:t>
        </w:r>
        <w:r w:rsidR="002E1A7A">
          <w:t>ly</w:t>
        </w:r>
        <w:r w:rsidR="002F2E67">
          <w:t xml:space="preserve"> similar</w:t>
        </w:r>
        <w:del w:id="34" w:author="Author">
          <w:r w:rsidR="002F2E67" w:rsidDel="002E1A7A">
            <w:delText>ity</w:delText>
          </w:r>
        </w:del>
        <w:r w:rsidR="002F2E67">
          <w:t xml:space="preserve"> to</w:t>
        </w:r>
        <w:r w:rsidR="002E1A7A">
          <w:t xml:space="preserve"> one of</w:t>
        </w:r>
        <w:r w:rsidR="002F2E67">
          <w:t xml:space="preserve"> Llewellyn's</w:t>
        </w:r>
        <w:del w:id="35" w:author="Author">
          <w:r w:rsidR="002E1A7A" w:rsidDel="00126278">
            <w:delText>,</w:delText>
          </w:r>
        </w:del>
        <w:r w:rsidR="00126278">
          <w:t>. Ben Menah</w:t>
        </w:r>
        <w:del w:id="36" w:author="Author">
          <w:r w:rsidR="00126278" w:rsidDel="007A481F">
            <w:delText>a</w:delText>
          </w:r>
        </w:del>
        <w:r w:rsidR="00126278">
          <w:t>em</w:t>
        </w:r>
        <w:r w:rsidR="007A481F">
          <w:t xml:space="preserve"> nevertheless</w:t>
        </w:r>
        <w:del w:id="37" w:author="Author">
          <w:r w:rsidR="002F2E67" w:rsidDel="002511BE">
            <w:delText xml:space="preserve"> </w:delText>
          </w:r>
          <w:r w:rsidR="002F2E67" w:rsidDel="00126278">
            <w:delText>coinage,</w:delText>
          </w:r>
          <w:r w:rsidR="002F2E67" w:rsidDel="002511BE">
            <w:delText xml:space="preserve"> </w:delText>
          </w:r>
        </w:del>
        <w:r w:rsidR="002511BE">
          <w:t xml:space="preserve"> rejects attempts to characterize hi</w:t>
        </w:r>
        <w:del w:id="38" w:author="Author">
          <w:r w:rsidR="002511BE" w:rsidDel="006C5C7C">
            <w:delText>m</w:delText>
          </w:r>
          <w:r w:rsidR="006C5C7C" w:rsidDel="002546D7">
            <w:delText>s</w:delText>
          </w:r>
        </w:del>
        <w:r w:rsidR="002546D7">
          <w:t>m</w:t>
        </w:r>
        <w:r w:rsidR="002511BE">
          <w:t xml:space="preserve"> as a </w:t>
        </w:r>
        <w:del w:id="39" w:author="Author">
          <w:r w:rsidR="002F2E67" w:rsidDel="002511BE">
            <w:delText>refuse</w:delText>
          </w:r>
          <w:r w:rsidR="000D67E6" w:rsidDel="002511BE">
            <w:delText>s</w:delText>
          </w:r>
          <w:r w:rsidR="002F2E67" w:rsidDel="002511BE">
            <w:delText xml:space="preserve"> to </w:delText>
          </w:r>
          <w:r w:rsidR="005D0BB1" w:rsidDel="002511BE">
            <w:delText xml:space="preserve">acknowledge his characterization as </w:delText>
          </w:r>
        </w:del>
        <w:r w:rsidR="005D0BB1">
          <w:t>legal</w:t>
        </w:r>
        <w:del w:id="40" w:author="Author">
          <w:r w:rsidR="005D0BB1" w:rsidDel="002511BE">
            <w:delText>-</w:delText>
          </w:r>
        </w:del>
        <w:r w:rsidR="002511BE">
          <w:t xml:space="preserve"> </w:t>
        </w:r>
        <w:r w:rsidR="005D0BB1">
          <w:t>realist</w:t>
        </w:r>
        <w:r w:rsidR="002546D7">
          <w:t xml:space="preserve"> about </w:t>
        </w:r>
        <w:r w:rsidR="002C7D5A">
          <w:t xml:space="preserve">the </w:t>
        </w:r>
        <w:r w:rsidR="002546D7">
          <w:t>Halakha</w:t>
        </w:r>
        <w:r w:rsidR="005D0BB1">
          <w:t>.</w:t>
        </w:r>
        <w:r w:rsidR="002F2E67">
          <w:t xml:space="preserve"> </w:t>
        </w:r>
      </w:ins>
      <w:r>
        <w:t xml:space="preserve">Ostensibly, </w:t>
      </w:r>
      <w:commentRangeStart w:id="41"/>
      <w:r w:rsidR="007C19E0">
        <w:t>“</w:t>
      </w:r>
      <w:r>
        <w:t>instant responsa</w:t>
      </w:r>
      <w:r w:rsidR="007C19E0">
        <w:t>”</w:t>
      </w:r>
      <w:r>
        <w:t xml:space="preserve"> </w:t>
      </w:r>
      <w:del w:id="42" w:author="Author">
        <w:r w:rsidDel="005D0BB1">
          <w:delText xml:space="preserve">reveal </w:delText>
        </w:r>
      </w:del>
      <w:ins w:id="43" w:author="Author">
        <w:del w:id="44" w:author="Author">
          <w:r w:rsidR="005D0BB1" w:rsidDel="007E2D92">
            <w:delText xml:space="preserve">may </w:delText>
          </w:r>
        </w:del>
        <w:r w:rsidR="005D0BB1">
          <w:t>strengthen</w:t>
        </w:r>
        <w:r w:rsidR="007E2D92">
          <w:t>s</w:t>
        </w:r>
        <w:r w:rsidR="005D0BB1">
          <w:t xml:space="preserve"> the impression </w:t>
        </w:r>
      </w:ins>
      <w:r>
        <w:t xml:space="preserve">that </w:t>
      </w:r>
      <w:del w:id="45" w:author="Author">
        <w:r w:rsidDel="005D0BB1">
          <w:delText>the same</w:delText>
        </w:r>
      </w:del>
      <w:ins w:id="46" w:author="Author">
        <w:del w:id="47" w:author="Author">
          <w:r w:rsidR="005D0BB1" w:rsidDel="002546D7">
            <w:delText>this characterization</w:delText>
          </w:r>
        </w:del>
        <w:r w:rsidR="008C6729">
          <w:t xml:space="preserve">legal realists’ understanding of law can be </w:t>
        </w:r>
        <w:del w:id="48" w:author="Author">
          <w:r w:rsidR="008C6729" w:rsidDel="0082099E">
            <w:delText>extended</w:delText>
          </w:r>
          <w:r w:rsidR="002546D7" w:rsidDel="0082099E">
            <w:delText>Legal</w:delText>
          </w:r>
        </w:del>
        <w:r w:rsidR="0082099E">
          <w:t>applied</w:t>
        </w:r>
      </w:ins>
      <w:r>
        <w:t xml:space="preserve"> </w:t>
      </w:r>
      <w:del w:id="49" w:author="Author">
        <w:r w:rsidDel="0082099E">
          <w:delText>is true of</w:delText>
        </w:r>
      </w:del>
      <w:ins w:id="50" w:author="Author">
        <w:r w:rsidR="0082099E">
          <w:t>to</w:t>
        </w:r>
        <w:r w:rsidR="00E84EA2">
          <w:t xml:space="preserve"> the</w:t>
        </w:r>
      </w:ins>
      <w:r>
        <w:t xml:space="preserve"> </w:t>
      </w:r>
      <w:del w:id="51" w:author="Author">
        <w:r w:rsidDel="005D0BB1">
          <w:delText>h</w:delText>
        </w:r>
      </w:del>
      <w:ins w:id="52" w:author="Author">
        <w:r w:rsidR="005D0BB1">
          <w:t>H</w:t>
        </w:r>
      </w:ins>
      <w:r>
        <w:t>alakha</w:t>
      </w:r>
      <w:ins w:id="53" w:author="Author">
        <w:r w:rsidR="005D0BB1">
          <w:t>h</w:t>
        </w:r>
        <w:r w:rsidR="0082099E">
          <w:t>, or</w:t>
        </w:r>
        <w:del w:id="54" w:author="Author">
          <w:r w:rsidR="005D0BB1" w:rsidDel="00DA2958">
            <w:delText xml:space="preserve"> </w:delText>
          </w:r>
        </w:del>
      </w:ins>
      <w:commentRangeEnd w:id="41"/>
      <w:r w:rsidR="00D812A9">
        <w:rPr>
          <w:rStyle w:val="CommentReference"/>
          <w:rFonts w:cs="Times New Roman"/>
        </w:rPr>
        <w:commentReference w:id="41"/>
      </w:r>
      <w:ins w:id="55" w:author="Author">
        <w:del w:id="56" w:author="Author">
          <w:r w:rsidR="005D0BB1" w:rsidDel="0082099E">
            <w:delText>on the whole, or</w:delText>
          </w:r>
        </w:del>
        <w:r w:rsidR="005D0BB1">
          <w:t xml:space="preserve"> at least</w:t>
        </w:r>
        <w:r w:rsidR="00DA2958">
          <w:t xml:space="preserve"> to</w:t>
        </w:r>
        <w:r w:rsidR="005D0BB1">
          <w:t xml:space="preserve"> </w:t>
        </w:r>
        <w:del w:id="57" w:author="Author">
          <w:r w:rsidR="005D0BB1" w:rsidDel="0082099E">
            <w:delText xml:space="preserve">of </w:delText>
          </w:r>
        </w:del>
        <w:r w:rsidR="005D0BB1">
          <w:t>modern</w:t>
        </w:r>
        <w:del w:id="58" w:author="Author">
          <w:r w:rsidR="005D0BB1" w:rsidDel="00135498">
            <w:delText>-time</w:delText>
          </w:r>
        </w:del>
        <w:r w:rsidR="005D0BB1">
          <w:t xml:space="preserve"> Halakhah</w:t>
        </w:r>
        <w:r w:rsidR="009456E1">
          <w:t>,</w:t>
        </w:r>
        <w:r w:rsidR="00DA2958">
          <w:t xml:space="preserve"> without much qualification</w:t>
        </w:r>
      </w:ins>
      <w:r>
        <w:t xml:space="preserve">. </w:t>
      </w:r>
      <w:del w:id="59" w:author="Author">
        <w:r w:rsidDel="009456E1">
          <w:delText>However, t</w:delText>
        </w:r>
      </w:del>
      <w:ins w:id="60" w:author="Author">
        <w:r w:rsidR="009456E1">
          <w:t>T</w:t>
        </w:r>
      </w:ins>
      <w:r>
        <w:t>his article concludes that</w:t>
      </w:r>
      <w:ins w:id="61" w:author="Author">
        <w:r w:rsidR="00720BBF">
          <w:t xml:space="preserve"> doing so would be misguided and that</w:t>
        </w:r>
      </w:ins>
      <w:r>
        <w:t xml:space="preserve"> </w:t>
      </w:r>
      <w:del w:id="62" w:author="Author">
        <w:r w:rsidDel="000D67E6">
          <w:delText xml:space="preserve">applying </w:delText>
        </w:r>
      </w:del>
      <w:ins w:id="63" w:author="Author">
        <w:del w:id="64" w:author="Author">
          <w:r w:rsidR="000D67E6" w:rsidDel="00D812A9">
            <w:delText>a</w:delText>
          </w:r>
        </w:del>
        <w:r w:rsidR="00D812A9">
          <w:t>the</w:t>
        </w:r>
        <w:r w:rsidR="000D67E6">
          <w:t xml:space="preserve"> </w:t>
        </w:r>
        <w:del w:id="65" w:author="Author">
          <w:r w:rsidR="000D67E6" w:rsidDel="002D0222">
            <w:delText>sweeping</w:delText>
          </w:r>
        </w:del>
        <w:r w:rsidR="002D0222">
          <w:t>indiscriminate</w:t>
        </w:r>
        <w:r w:rsidR="000D67E6">
          <w:t xml:space="preserve"> application of </w:t>
        </w:r>
      </w:ins>
      <w:del w:id="66" w:author="Author">
        <w:r w:rsidDel="005D0BB1">
          <w:delText xml:space="preserve">this </w:delText>
        </w:r>
      </w:del>
      <w:ins w:id="67" w:author="Author">
        <w:del w:id="68" w:author="Author">
          <w:r w:rsidR="005D0BB1" w:rsidDel="00E84EA2">
            <w:delText xml:space="preserve">the </w:delText>
          </w:r>
        </w:del>
        <w:r w:rsidR="005D0BB1">
          <w:t>legal</w:t>
        </w:r>
        <w:del w:id="69" w:author="Author">
          <w:r w:rsidR="005D0BB1" w:rsidDel="00F6068A">
            <w:delText>-</w:delText>
          </w:r>
        </w:del>
        <w:r w:rsidR="00F6068A">
          <w:t xml:space="preserve"> </w:t>
        </w:r>
        <w:r w:rsidR="005D0BB1">
          <w:t xml:space="preserve">realist </w:t>
        </w:r>
      </w:ins>
      <w:commentRangeStart w:id="70"/>
      <w:del w:id="71" w:author="Author">
        <w:r w:rsidDel="005D0BB1">
          <w:delText xml:space="preserve">model </w:delText>
        </w:r>
      </w:del>
      <w:ins w:id="72" w:author="Author">
        <w:r w:rsidR="005D0BB1">
          <w:t xml:space="preserve">theory </w:t>
        </w:r>
      </w:ins>
      <w:commentRangeEnd w:id="70"/>
      <w:r w:rsidR="00F6068A">
        <w:rPr>
          <w:rStyle w:val="CommentReference"/>
          <w:rFonts w:cs="Times New Roman"/>
        </w:rPr>
        <w:commentReference w:id="70"/>
      </w:r>
      <w:r>
        <w:t xml:space="preserve">(that </w:t>
      </w:r>
      <w:ins w:id="73" w:author="Author">
        <w:r w:rsidR="005D0BB1">
          <w:t xml:space="preserve">was </w:t>
        </w:r>
      </w:ins>
      <w:r>
        <w:t>developed as a</w:t>
      </w:r>
      <w:ins w:id="74" w:author="Author">
        <w:r w:rsidR="005D0BB1">
          <w:t xml:space="preserve"> model</w:t>
        </w:r>
        <w:r w:rsidR="00D812A9">
          <w:t xml:space="preserve"> </w:t>
        </w:r>
      </w:ins>
      <w:del w:id="75" w:author="Author">
        <w:r w:rsidDel="005D0BB1">
          <w:delText xml:space="preserve">n approach </w:delText>
        </w:r>
      </w:del>
      <w:r>
        <w:t xml:space="preserve">to </w:t>
      </w:r>
      <w:ins w:id="76" w:author="Author">
        <w:r w:rsidR="005D0BB1">
          <w:t xml:space="preserve">analyze </w:t>
        </w:r>
      </w:ins>
      <w:r>
        <w:t xml:space="preserve">modern legal systems) to the </w:t>
      </w:r>
      <w:del w:id="77" w:author="Author">
        <w:r w:rsidDel="005D0BB1">
          <w:delText>h</w:delText>
        </w:r>
      </w:del>
      <w:ins w:id="78" w:author="Author">
        <w:r w:rsidR="005D0BB1">
          <w:t>H</w:t>
        </w:r>
      </w:ins>
      <w:r>
        <w:t>alakha</w:t>
      </w:r>
      <w:ins w:id="79" w:author="Author">
        <w:r w:rsidR="005D0BB1">
          <w:t>h</w:t>
        </w:r>
      </w:ins>
      <w:r>
        <w:t xml:space="preserve"> </w:t>
      </w:r>
      <w:del w:id="80" w:author="Author">
        <w:r w:rsidDel="00A45A5B">
          <w:delText xml:space="preserve">will </w:delText>
        </w:r>
      </w:del>
      <w:r>
        <w:t>lead</w:t>
      </w:r>
      <w:ins w:id="81" w:author="Author">
        <w:r w:rsidR="00A45A5B">
          <w:t>s</w:t>
        </w:r>
      </w:ins>
      <w:r>
        <w:t xml:space="preserve"> to our missing certain </w:t>
      </w:r>
      <w:del w:id="82" w:author="Author">
        <w:r w:rsidDel="000D67E6">
          <w:delText xml:space="preserve">special </w:delText>
        </w:r>
        <w:r w:rsidDel="005D0BB1">
          <w:delText xml:space="preserve">characteristics </w:delText>
        </w:r>
      </w:del>
      <w:ins w:id="83" w:author="Author">
        <w:r w:rsidR="008C0ED1">
          <w:t>unique elements</w:t>
        </w:r>
        <w:r w:rsidR="008C0ED1" w:rsidDel="008C0ED1">
          <w:t xml:space="preserve"> </w:t>
        </w:r>
        <w:commentRangeStart w:id="84"/>
        <w:commentRangeStart w:id="85"/>
        <w:del w:id="86" w:author="Author">
          <w:r w:rsidR="005D0BB1" w:rsidDel="008C0ED1">
            <w:delText xml:space="preserve">peculiarities </w:delText>
          </w:r>
          <w:commentRangeEnd w:id="84"/>
          <w:r w:rsidR="005D0BB1" w:rsidDel="008C0ED1">
            <w:rPr>
              <w:rStyle w:val="CommentReference"/>
              <w:rFonts w:cs="Times New Roman"/>
            </w:rPr>
            <w:commentReference w:id="84"/>
          </w:r>
        </w:del>
      </w:ins>
      <w:commentRangeEnd w:id="85"/>
      <w:del w:id="87" w:author="Author">
        <w:r w:rsidR="008C0ED1" w:rsidDel="008C0ED1">
          <w:rPr>
            <w:rStyle w:val="CommentReference"/>
            <w:rFonts w:cs="Times New Roman"/>
          </w:rPr>
          <w:commentReference w:id="85"/>
        </w:r>
      </w:del>
      <w:r>
        <w:t xml:space="preserve">of </w:t>
      </w:r>
      <w:del w:id="88" w:author="Author">
        <w:r w:rsidDel="000D67E6">
          <w:delText>the halakhic system</w:delText>
        </w:r>
      </w:del>
      <w:ins w:id="89" w:author="Author">
        <w:r w:rsidR="000D67E6">
          <w:t>Jewish religious law</w:t>
        </w:r>
      </w:ins>
      <w:r>
        <w:t>. The article therefore offers a</w:t>
      </w:r>
      <w:r>
        <w:rPr>
          <w:rFonts w:hint="cs"/>
          <w:rtl/>
        </w:rPr>
        <w:t xml:space="preserve"> </w:t>
      </w:r>
      <w:r>
        <w:t xml:space="preserve"> </w:t>
      </w:r>
      <w:del w:id="90" w:author="Author">
        <w:r w:rsidDel="000D67E6">
          <w:delText xml:space="preserve">revised </w:delText>
        </w:r>
      </w:del>
      <w:ins w:id="91" w:author="Author">
        <w:r w:rsidR="000D67E6">
          <w:t xml:space="preserve">refined </w:t>
        </w:r>
        <w:r w:rsidR="005D0BB1">
          <w:t xml:space="preserve">model of </w:t>
        </w:r>
      </w:ins>
      <w:r>
        <w:t>“halakhic realism,</w:t>
      </w:r>
      <w:r w:rsidR="00CC1888">
        <w:t xml:space="preserve">” </w:t>
      </w:r>
      <w:r>
        <w:t xml:space="preserve">by the means of which we can offer a better interpretive analysis of the boundaries of </w:t>
      </w:r>
      <w:del w:id="92" w:author="Author">
        <w:r w:rsidDel="005D0BB1">
          <w:delText>h</w:delText>
        </w:r>
      </w:del>
      <w:ins w:id="93" w:author="Author">
        <w:r w:rsidR="005D0BB1">
          <w:t>H</w:t>
        </w:r>
      </w:ins>
      <w:r>
        <w:t>alakha</w:t>
      </w:r>
      <w:ins w:id="94" w:author="Author">
        <w:r w:rsidR="005D0BB1">
          <w:t>h</w:t>
        </w:r>
      </w:ins>
      <w:r>
        <w:t xml:space="preserve"> and the process of halakhic decision-making. </w:t>
      </w:r>
    </w:p>
    <w:p w14:paraId="31FE239B" w14:textId="77777777" w:rsidR="00570FB6" w:rsidRPr="00570FB6" w:rsidRDefault="00570FB6" w:rsidP="00570FB6">
      <w:pPr>
        <w:bidi w:val="0"/>
        <w:rPr>
          <w:rtl/>
        </w:rPr>
      </w:pPr>
    </w:p>
    <w:sectPr w:rsidR="00570FB6" w:rsidRPr="00570FB6" w:rsidSect="00A42F1C">
      <w:headerReference w:type="default" r:id="rId11"/>
      <w:pgSz w:w="11906" w:h="16838"/>
      <w:pgMar w:top="1418" w:right="1644" w:bottom="1247" w:left="1644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Author" w:initials="A">
    <w:p w14:paraId="31FE239F" w14:textId="77777777" w:rsidR="000D67E6" w:rsidRPr="000D67E6" w:rsidRDefault="000D67E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אברר את השנה</w:t>
      </w:r>
    </w:p>
  </w:comment>
  <w:comment w:id="41" w:author="Author" w:initials="A">
    <w:p w14:paraId="1C211E31" w14:textId="1DA4F122" w:rsidR="00D812A9" w:rsidRDefault="00D812A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215966">
        <w:rPr>
          <w:rFonts w:hint="cs"/>
          <w:rtl/>
        </w:rPr>
        <w:t xml:space="preserve">הבסיס לטיעון הזה לא ברור לי.  אני מניח שהוא נמצא במאמר (שאשמח לקרוא) </w:t>
      </w:r>
      <w:r w:rsidR="0085253E">
        <w:rPr>
          <w:rFonts w:hint="cs"/>
          <w:rtl/>
        </w:rPr>
        <w:t>אבל אולי כדאי לפחות להצביע על הקשר גם פה.</w:t>
      </w:r>
    </w:p>
  </w:comment>
  <w:comment w:id="70" w:author="Author" w:initials="A">
    <w:p w14:paraId="300E4974" w14:textId="62E58CD5" w:rsidR="00F6068A" w:rsidRDefault="00F6068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3611D9">
        <w:rPr>
          <w:rFonts w:hint="cs"/>
          <w:rtl/>
        </w:rPr>
        <w:t xml:space="preserve">קשה מאד לטעון שיש תאוריה אחת מגובשת הנקראת </w:t>
      </w:r>
      <w:r w:rsidR="003611D9">
        <w:t xml:space="preserve">legal realism. </w:t>
      </w:r>
      <w:r w:rsidR="001C1823">
        <w:rPr>
          <w:rFonts w:hint="cs"/>
          <w:rtl/>
        </w:rPr>
        <w:t xml:space="preserve"> זה יותר קבוצה של הוגים שיש ביניהם הרבה משותף אבל בהחלט אינם </w:t>
      </w:r>
      <w:r w:rsidR="002A49B2">
        <w:rPr>
          <w:rFonts w:hint="cs"/>
          <w:rtl/>
        </w:rPr>
        <w:t xml:space="preserve">שותפים בהכל. </w:t>
      </w:r>
    </w:p>
  </w:comment>
  <w:comment w:id="84" w:author="Author" w:initials="A">
    <w:p w14:paraId="31FE23A1" w14:textId="77777777" w:rsidR="005D0BB1" w:rsidRPr="005D0BB1" w:rsidRDefault="005D0BB1">
      <w:pPr>
        <w:pStyle w:val="CommentText"/>
      </w:pPr>
      <w:r>
        <w:rPr>
          <w:rStyle w:val="CommentReference"/>
        </w:rPr>
        <w:annotationRef/>
      </w:r>
      <w:r>
        <w:t>Or: uniquenesses, or: unique elements</w:t>
      </w:r>
    </w:p>
  </w:comment>
  <w:comment w:id="85" w:author="Author" w:initials="A">
    <w:p w14:paraId="22CEA18E" w14:textId="028646B2" w:rsidR="008C0ED1" w:rsidRDefault="008C0ED1">
      <w:pPr>
        <w:pStyle w:val="CommentText"/>
      </w:pPr>
      <w:r>
        <w:rPr>
          <w:rStyle w:val="CommentReference"/>
        </w:rPr>
        <w:annotationRef/>
      </w:r>
      <w:r>
        <w:t>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FE239F" w15:done="0"/>
  <w15:commentEx w15:paraId="1C211E31" w15:done="0"/>
  <w15:commentEx w15:paraId="300E4974" w15:done="0"/>
  <w15:commentEx w15:paraId="31FE23A1" w15:done="0"/>
  <w15:commentEx w15:paraId="22CEA18E" w15:paraIdParent="31FE23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E239F" w16cid:durableId="24D75D0C"/>
  <w16cid:commentId w16cid:paraId="1C211E31" w16cid:durableId="24D760C5"/>
  <w16cid:commentId w16cid:paraId="300E4974" w16cid:durableId="24D76279"/>
  <w16cid:commentId w16cid:paraId="31FE23A1" w16cid:durableId="24D75D0E"/>
  <w16cid:commentId w16cid:paraId="22CEA18E" w16cid:durableId="24D76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C1D9" w14:textId="77777777" w:rsidR="00DE06D9" w:rsidRDefault="00DE06D9" w:rsidP="007D7822">
      <w:r>
        <w:separator/>
      </w:r>
    </w:p>
  </w:endnote>
  <w:endnote w:type="continuationSeparator" w:id="0">
    <w:p w14:paraId="341A6978" w14:textId="77777777" w:rsidR="00DE06D9" w:rsidRDefault="00DE06D9" w:rsidP="007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5A40" w14:textId="77777777" w:rsidR="00DE06D9" w:rsidRDefault="00DE06D9" w:rsidP="007D7822">
      <w:r>
        <w:separator/>
      </w:r>
    </w:p>
  </w:footnote>
  <w:footnote w:type="continuationSeparator" w:id="0">
    <w:p w14:paraId="48CED196" w14:textId="77777777" w:rsidR="00DE06D9" w:rsidRDefault="00DE06D9" w:rsidP="007D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23A6" w14:textId="77777777" w:rsidR="00E32401" w:rsidRDefault="00E32401" w:rsidP="00654EDE">
    <w:pPr>
      <w:pStyle w:val="Header"/>
      <w:rPr>
        <w:rtl/>
      </w:rPr>
    </w:pPr>
  </w:p>
  <w:p w14:paraId="31FE23A7" w14:textId="77777777" w:rsidR="00E32401" w:rsidRDefault="00E32401" w:rsidP="007D7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E09"/>
    <w:multiLevelType w:val="hybridMultilevel"/>
    <w:tmpl w:val="28C44602"/>
    <w:lvl w:ilvl="0" w:tplc="19AA1202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CB5"/>
    <w:multiLevelType w:val="hybridMultilevel"/>
    <w:tmpl w:val="DBDA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136"/>
    <w:multiLevelType w:val="multilevel"/>
    <w:tmpl w:val="050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34A24"/>
    <w:multiLevelType w:val="hybridMultilevel"/>
    <w:tmpl w:val="4F34CD94"/>
    <w:lvl w:ilvl="0" w:tplc="8C783AC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9242D"/>
    <w:multiLevelType w:val="hybridMultilevel"/>
    <w:tmpl w:val="44FA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001"/>
    <w:multiLevelType w:val="multilevel"/>
    <w:tmpl w:val="1D2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removePersonalInformation/>
  <w:removeDateAndTime/>
  <w:doNotDisplayPageBoundaries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7MwMzYzNjK2NLZQ0lEKTi0uzszPAykwrgUAXJ6RQSwAAAA="/>
  </w:docVars>
  <w:rsids>
    <w:rsidRoot w:val="007D3D91"/>
    <w:rsid w:val="0000091B"/>
    <w:rsid w:val="000043B6"/>
    <w:rsid w:val="00007C39"/>
    <w:rsid w:val="0001211E"/>
    <w:rsid w:val="00013516"/>
    <w:rsid w:val="00014464"/>
    <w:rsid w:val="0001569C"/>
    <w:rsid w:val="00016028"/>
    <w:rsid w:val="0001712B"/>
    <w:rsid w:val="00020C1A"/>
    <w:rsid w:val="0002138C"/>
    <w:rsid w:val="000236C8"/>
    <w:rsid w:val="000249E6"/>
    <w:rsid w:val="0003078B"/>
    <w:rsid w:val="0003142B"/>
    <w:rsid w:val="0003207F"/>
    <w:rsid w:val="00032857"/>
    <w:rsid w:val="00035C7F"/>
    <w:rsid w:val="000363F6"/>
    <w:rsid w:val="000366AC"/>
    <w:rsid w:val="00037CB1"/>
    <w:rsid w:val="00040FBA"/>
    <w:rsid w:val="0004325E"/>
    <w:rsid w:val="00043275"/>
    <w:rsid w:val="00043448"/>
    <w:rsid w:val="000472EF"/>
    <w:rsid w:val="000517DC"/>
    <w:rsid w:val="00052EF6"/>
    <w:rsid w:val="000535CC"/>
    <w:rsid w:val="000547D3"/>
    <w:rsid w:val="000564D1"/>
    <w:rsid w:val="00056866"/>
    <w:rsid w:val="00056DC8"/>
    <w:rsid w:val="00057C47"/>
    <w:rsid w:val="00060308"/>
    <w:rsid w:val="0006371A"/>
    <w:rsid w:val="000642EB"/>
    <w:rsid w:val="00064D8E"/>
    <w:rsid w:val="00070F3C"/>
    <w:rsid w:val="00075206"/>
    <w:rsid w:val="000762E1"/>
    <w:rsid w:val="00077DE7"/>
    <w:rsid w:val="0008699D"/>
    <w:rsid w:val="000908C5"/>
    <w:rsid w:val="000910F2"/>
    <w:rsid w:val="000954BD"/>
    <w:rsid w:val="00095ACB"/>
    <w:rsid w:val="00097904"/>
    <w:rsid w:val="0009799B"/>
    <w:rsid w:val="000A2591"/>
    <w:rsid w:val="000A3328"/>
    <w:rsid w:val="000A4290"/>
    <w:rsid w:val="000A47E4"/>
    <w:rsid w:val="000A5A41"/>
    <w:rsid w:val="000A61D6"/>
    <w:rsid w:val="000A6FE2"/>
    <w:rsid w:val="000A708D"/>
    <w:rsid w:val="000B0C3D"/>
    <w:rsid w:val="000B1AD8"/>
    <w:rsid w:val="000B1DC0"/>
    <w:rsid w:val="000B4E1E"/>
    <w:rsid w:val="000B7FFC"/>
    <w:rsid w:val="000C3EEF"/>
    <w:rsid w:val="000C6B17"/>
    <w:rsid w:val="000C7522"/>
    <w:rsid w:val="000D0574"/>
    <w:rsid w:val="000D3278"/>
    <w:rsid w:val="000D372E"/>
    <w:rsid w:val="000D67E6"/>
    <w:rsid w:val="000E2289"/>
    <w:rsid w:val="000E5074"/>
    <w:rsid w:val="000F0A05"/>
    <w:rsid w:val="000F0FFA"/>
    <w:rsid w:val="000F15B1"/>
    <w:rsid w:val="000F1868"/>
    <w:rsid w:val="000F2C72"/>
    <w:rsid w:val="000F380C"/>
    <w:rsid w:val="000F3B7A"/>
    <w:rsid w:val="000F7F0C"/>
    <w:rsid w:val="00103BA2"/>
    <w:rsid w:val="00103E73"/>
    <w:rsid w:val="00104FF8"/>
    <w:rsid w:val="001059BD"/>
    <w:rsid w:val="00106494"/>
    <w:rsid w:val="001116D2"/>
    <w:rsid w:val="00115ADD"/>
    <w:rsid w:val="00120362"/>
    <w:rsid w:val="00121AC6"/>
    <w:rsid w:val="00123423"/>
    <w:rsid w:val="00123B6E"/>
    <w:rsid w:val="00124573"/>
    <w:rsid w:val="00125E90"/>
    <w:rsid w:val="00126278"/>
    <w:rsid w:val="00126C7F"/>
    <w:rsid w:val="001274B6"/>
    <w:rsid w:val="00127AEF"/>
    <w:rsid w:val="00134664"/>
    <w:rsid w:val="00135498"/>
    <w:rsid w:val="0013581E"/>
    <w:rsid w:val="001362D0"/>
    <w:rsid w:val="001406F9"/>
    <w:rsid w:val="001413AC"/>
    <w:rsid w:val="0014265A"/>
    <w:rsid w:val="00142D53"/>
    <w:rsid w:val="0014388B"/>
    <w:rsid w:val="00145330"/>
    <w:rsid w:val="001456ED"/>
    <w:rsid w:val="001472F8"/>
    <w:rsid w:val="0014734A"/>
    <w:rsid w:val="00151467"/>
    <w:rsid w:val="001526D4"/>
    <w:rsid w:val="001566E0"/>
    <w:rsid w:val="00157647"/>
    <w:rsid w:val="001602BD"/>
    <w:rsid w:val="00161747"/>
    <w:rsid w:val="0016250A"/>
    <w:rsid w:val="00165071"/>
    <w:rsid w:val="0016690C"/>
    <w:rsid w:val="00170283"/>
    <w:rsid w:val="0017186B"/>
    <w:rsid w:val="0017276F"/>
    <w:rsid w:val="00173E98"/>
    <w:rsid w:val="00175E2B"/>
    <w:rsid w:val="001761F4"/>
    <w:rsid w:val="0018437C"/>
    <w:rsid w:val="001874F0"/>
    <w:rsid w:val="001A0F76"/>
    <w:rsid w:val="001A28C1"/>
    <w:rsid w:val="001A3CC7"/>
    <w:rsid w:val="001A6252"/>
    <w:rsid w:val="001A7809"/>
    <w:rsid w:val="001B087E"/>
    <w:rsid w:val="001B1A15"/>
    <w:rsid w:val="001B395D"/>
    <w:rsid w:val="001B5743"/>
    <w:rsid w:val="001C0993"/>
    <w:rsid w:val="001C1750"/>
    <w:rsid w:val="001C1823"/>
    <w:rsid w:val="001C20C7"/>
    <w:rsid w:val="001C4BFD"/>
    <w:rsid w:val="001D09C4"/>
    <w:rsid w:val="001D20B9"/>
    <w:rsid w:val="001D2363"/>
    <w:rsid w:val="001D490A"/>
    <w:rsid w:val="001D588A"/>
    <w:rsid w:val="001E2179"/>
    <w:rsid w:val="001E23EE"/>
    <w:rsid w:val="001E46FE"/>
    <w:rsid w:val="001E51A3"/>
    <w:rsid w:val="001E7908"/>
    <w:rsid w:val="001F12C7"/>
    <w:rsid w:val="001F2BBB"/>
    <w:rsid w:val="001F39FA"/>
    <w:rsid w:val="001F4D0D"/>
    <w:rsid w:val="001F4DD5"/>
    <w:rsid w:val="00200804"/>
    <w:rsid w:val="00200A5E"/>
    <w:rsid w:val="00203369"/>
    <w:rsid w:val="00204DBC"/>
    <w:rsid w:val="0020523C"/>
    <w:rsid w:val="00205F4C"/>
    <w:rsid w:val="00206B40"/>
    <w:rsid w:val="00206F69"/>
    <w:rsid w:val="00212E2C"/>
    <w:rsid w:val="00212E84"/>
    <w:rsid w:val="00212F80"/>
    <w:rsid w:val="00215966"/>
    <w:rsid w:val="00217EB1"/>
    <w:rsid w:val="00220CEB"/>
    <w:rsid w:val="00221252"/>
    <w:rsid w:val="00223468"/>
    <w:rsid w:val="0022793E"/>
    <w:rsid w:val="0023140E"/>
    <w:rsid w:val="002319C1"/>
    <w:rsid w:val="00232E41"/>
    <w:rsid w:val="00234867"/>
    <w:rsid w:val="00235597"/>
    <w:rsid w:val="00235BF2"/>
    <w:rsid w:val="00236E37"/>
    <w:rsid w:val="00237574"/>
    <w:rsid w:val="00237BEC"/>
    <w:rsid w:val="00242DA1"/>
    <w:rsid w:val="00247033"/>
    <w:rsid w:val="00250E3E"/>
    <w:rsid w:val="002511BE"/>
    <w:rsid w:val="002546D7"/>
    <w:rsid w:val="00254A99"/>
    <w:rsid w:val="0026076A"/>
    <w:rsid w:val="00260D0F"/>
    <w:rsid w:val="0026131B"/>
    <w:rsid w:val="00262148"/>
    <w:rsid w:val="00262F6F"/>
    <w:rsid w:val="00263A93"/>
    <w:rsid w:val="0026419A"/>
    <w:rsid w:val="00264333"/>
    <w:rsid w:val="002645C5"/>
    <w:rsid w:val="00264FED"/>
    <w:rsid w:val="0026681C"/>
    <w:rsid w:val="00267676"/>
    <w:rsid w:val="00272FC2"/>
    <w:rsid w:val="00273261"/>
    <w:rsid w:val="00274770"/>
    <w:rsid w:val="002752F5"/>
    <w:rsid w:val="00276E65"/>
    <w:rsid w:val="002828F2"/>
    <w:rsid w:val="00283108"/>
    <w:rsid w:val="00286F9A"/>
    <w:rsid w:val="002874EB"/>
    <w:rsid w:val="00287FCF"/>
    <w:rsid w:val="002936A8"/>
    <w:rsid w:val="00294AB4"/>
    <w:rsid w:val="00295DDA"/>
    <w:rsid w:val="00297137"/>
    <w:rsid w:val="002A16E6"/>
    <w:rsid w:val="002A1EDE"/>
    <w:rsid w:val="002A2316"/>
    <w:rsid w:val="002A297A"/>
    <w:rsid w:val="002A467D"/>
    <w:rsid w:val="002A49B2"/>
    <w:rsid w:val="002A5F06"/>
    <w:rsid w:val="002A7A65"/>
    <w:rsid w:val="002B1DB1"/>
    <w:rsid w:val="002B2D18"/>
    <w:rsid w:val="002B7E95"/>
    <w:rsid w:val="002C0627"/>
    <w:rsid w:val="002C49F5"/>
    <w:rsid w:val="002C4EFD"/>
    <w:rsid w:val="002C60C7"/>
    <w:rsid w:val="002C6BBC"/>
    <w:rsid w:val="002C7585"/>
    <w:rsid w:val="002C7D5A"/>
    <w:rsid w:val="002D0222"/>
    <w:rsid w:val="002D0E10"/>
    <w:rsid w:val="002D38C7"/>
    <w:rsid w:val="002D781C"/>
    <w:rsid w:val="002E039F"/>
    <w:rsid w:val="002E18F9"/>
    <w:rsid w:val="002E1A7A"/>
    <w:rsid w:val="002E5073"/>
    <w:rsid w:val="002E5BF5"/>
    <w:rsid w:val="002E769D"/>
    <w:rsid w:val="002F20E8"/>
    <w:rsid w:val="002F2351"/>
    <w:rsid w:val="002F2472"/>
    <w:rsid w:val="002F2692"/>
    <w:rsid w:val="002F2E67"/>
    <w:rsid w:val="002F40FD"/>
    <w:rsid w:val="002F5637"/>
    <w:rsid w:val="002F5CA3"/>
    <w:rsid w:val="00301118"/>
    <w:rsid w:val="003050C2"/>
    <w:rsid w:val="00305BB8"/>
    <w:rsid w:val="00305FD2"/>
    <w:rsid w:val="00306E26"/>
    <w:rsid w:val="0031138A"/>
    <w:rsid w:val="003152CF"/>
    <w:rsid w:val="00316641"/>
    <w:rsid w:val="003175A0"/>
    <w:rsid w:val="00320AD4"/>
    <w:rsid w:val="003224BC"/>
    <w:rsid w:val="0032431A"/>
    <w:rsid w:val="00325160"/>
    <w:rsid w:val="0032647F"/>
    <w:rsid w:val="003272E2"/>
    <w:rsid w:val="00327420"/>
    <w:rsid w:val="00330603"/>
    <w:rsid w:val="00330DE7"/>
    <w:rsid w:val="00332E97"/>
    <w:rsid w:val="00333DEF"/>
    <w:rsid w:val="003405A0"/>
    <w:rsid w:val="0034086D"/>
    <w:rsid w:val="0034260E"/>
    <w:rsid w:val="00343FC2"/>
    <w:rsid w:val="003468E5"/>
    <w:rsid w:val="00346F03"/>
    <w:rsid w:val="00347333"/>
    <w:rsid w:val="00347E1C"/>
    <w:rsid w:val="00353050"/>
    <w:rsid w:val="00354D12"/>
    <w:rsid w:val="00354D52"/>
    <w:rsid w:val="0035541F"/>
    <w:rsid w:val="003569F2"/>
    <w:rsid w:val="00357011"/>
    <w:rsid w:val="003601D9"/>
    <w:rsid w:val="00360CD8"/>
    <w:rsid w:val="0036102F"/>
    <w:rsid w:val="003611D9"/>
    <w:rsid w:val="00362A1A"/>
    <w:rsid w:val="0036428E"/>
    <w:rsid w:val="00370813"/>
    <w:rsid w:val="00374AE9"/>
    <w:rsid w:val="00375F89"/>
    <w:rsid w:val="00380136"/>
    <w:rsid w:val="00380763"/>
    <w:rsid w:val="00384C76"/>
    <w:rsid w:val="00386F33"/>
    <w:rsid w:val="00391E7F"/>
    <w:rsid w:val="00394A0A"/>
    <w:rsid w:val="00395E81"/>
    <w:rsid w:val="00396187"/>
    <w:rsid w:val="00396CA0"/>
    <w:rsid w:val="003973C3"/>
    <w:rsid w:val="00397665"/>
    <w:rsid w:val="003A1404"/>
    <w:rsid w:val="003A1957"/>
    <w:rsid w:val="003B3157"/>
    <w:rsid w:val="003B3E56"/>
    <w:rsid w:val="003B4BE6"/>
    <w:rsid w:val="003B6854"/>
    <w:rsid w:val="003C0DE7"/>
    <w:rsid w:val="003C1F7A"/>
    <w:rsid w:val="003C295E"/>
    <w:rsid w:val="003C328A"/>
    <w:rsid w:val="003C5AEC"/>
    <w:rsid w:val="003C68FC"/>
    <w:rsid w:val="003C6D39"/>
    <w:rsid w:val="003C6EEA"/>
    <w:rsid w:val="003C77F2"/>
    <w:rsid w:val="003D05EE"/>
    <w:rsid w:val="003D1229"/>
    <w:rsid w:val="003D1E57"/>
    <w:rsid w:val="003D479E"/>
    <w:rsid w:val="003D6910"/>
    <w:rsid w:val="003E0284"/>
    <w:rsid w:val="003E0635"/>
    <w:rsid w:val="003E1774"/>
    <w:rsid w:val="003E2629"/>
    <w:rsid w:val="003E33E4"/>
    <w:rsid w:val="003E38E6"/>
    <w:rsid w:val="003E3C59"/>
    <w:rsid w:val="003F090B"/>
    <w:rsid w:val="003F111E"/>
    <w:rsid w:val="003F53E2"/>
    <w:rsid w:val="003F5D74"/>
    <w:rsid w:val="00400327"/>
    <w:rsid w:val="00400347"/>
    <w:rsid w:val="0040225D"/>
    <w:rsid w:val="00405477"/>
    <w:rsid w:val="004064C1"/>
    <w:rsid w:val="00412360"/>
    <w:rsid w:val="004124A9"/>
    <w:rsid w:val="00413E1A"/>
    <w:rsid w:val="00414CE0"/>
    <w:rsid w:val="004151CC"/>
    <w:rsid w:val="00415B94"/>
    <w:rsid w:val="00417EEF"/>
    <w:rsid w:val="00421185"/>
    <w:rsid w:val="004230E5"/>
    <w:rsid w:val="0042325D"/>
    <w:rsid w:val="00423B5E"/>
    <w:rsid w:val="00423B86"/>
    <w:rsid w:val="00427320"/>
    <w:rsid w:val="00427E56"/>
    <w:rsid w:val="00430797"/>
    <w:rsid w:val="004322A6"/>
    <w:rsid w:val="004339C2"/>
    <w:rsid w:val="00434917"/>
    <w:rsid w:val="0043560B"/>
    <w:rsid w:val="00441DB8"/>
    <w:rsid w:val="0044348B"/>
    <w:rsid w:val="004555E7"/>
    <w:rsid w:val="00456F48"/>
    <w:rsid w:val="00462282"/>
    <w:rsid w:val="004633D8"/>
    <w:rsid w:val="0046434B"/>
    <w:rsid w:val="00465B0A"/>
    <w:rsid w:val="004705B4"/>
    <w:rsid w:val="004707BA"/>
    <w:rsid w:val="00470A69"/>
    <w:rsid w:val="00472952"/>
    <w:rsid w:val="004742E6"/>
    <w:rsid w:val="0048109B"/>
    <w:rsid w:val="00486C86"/>
    <w:rsid w:val="00490F81"/>
    <w:rsid w:val="00492F64"/>
    <w:rsid w:val="0049466E"/>
    <w:rsid w:val="004948B9"/>
    <w:rsid w:val="00495340"/>
    <w:rsid w:val="00496BFB"/>
    <w:rsid w:val="004A0CB0"/>
    <w:rsid w:val="004A39E0"/>
    <w:rsid w:val="004A639B"/>
    <w:rsid w:val="004B2531"/>
    <w:rsid w:val="004B2D6A"/>
    <w:rsid w:val="004B54EE"/>
    <w:rsid w:val="004B6EC6"/>
    <w:rsid w:val="004C15DE"/>
    <w:rsid w:val="004C2A8F"/>
    <w:rsid w:val="004C3BD0"/>
    <w:rsid w:val="004C5585"/>
    <w:rsid w:val="004C5DFF"/>
    <w:rsid w:val="004C7533"/>
    <w:rsid w:val="004D15BD"/>
    <w:rsid w:val="004D20D2"/>
    <w:rsid w:val="004D4290"/>
    <w:rsid w:val="004D440E"/>
    <w:rsid w:val="004D4AC7"/>
    <w:rsid w:val="004D4F90"/>
    <w:rsid w:val="004E0453"/>
    <w:rsid w:val="004E120D"/>
    <w:rsid w:val="004E1593"/>
    <w:rsid w:val="004E2E88"/>
    <w:rsid w:val="004E4EE9"/>
    <w:rsid w:val="004E5CB4"/>
    <w:rsid w:val="004E68AE"/>
    <w:rsid w:val="004E7D50"/>
    <w:rsid w:val="004E7F2A"/>
    <w:rsid w:val="004F00A1"/>
    <w:rsid w:val="004F485A"/>
    <w:rsid w:val="004F563E"/>
    <w:rsid w:val="004F5714"/>
    <w:rsid w:val="004F72B0"/>
    <w:rsid w:val="00506732"/>
    <w:rsid w:val="00506F95"/>
    <w:rsid w:val="005147A6"/>
    <w:rsid w:val="00514CA2"/>
    <w:rsid w:val="005165A4"/>
    <w:rsid w:val="00521936"/>
    <w:rsid w:val="00524D7B"/>
    <w:rsid w:val="00525FF2"/>
    <w:rsid w:val="00527D52"/>
    <w:rsid w:val="00527EC1"/>
    <w:rsid w:val="00531908"/>
    <w:rsid w:val="0054033E"/>
    <w:rsid w:val="00540EE9"/>
    <w:rsid w:val="00544054"/>
    <w:rsid w:val="00544768"/>
    <w:rsid w:val="00544DC2"/>
    <w:rsid w:val="00546786"/>
    <w:rsid w:val="00547CFA"/>
    <w:rsid w:val="005507BF"/>
    <w:rsid w:val="005511C0"/>
    <w:rsid w:val="005520D5"/>
    <w:rsid w:val="00553072"/>
    <w:rsid w:val="005530F4"/>
    <w:rsid w:val="0055740A"/>
    <w:rsid w:val="00557606"/>
    <w:rsid w:val="00560CC5"/>
    <w:rsid w:val="00561DD3"/>
    <w:rsid w:val="00561FEB"/>
    <w:rsid w:val="005638B1"/>
    <w:rsid w:val="00565004"/>
    <w:rsid w:val="00566DD6"/>
    <w:rsid w:val="005672CC"/>
    <w:rsid w:val="005700B7"/>
    <w:rsid w:val="00570FB6"/>
    <w:rsid w:val="00583E5A"/>
    <w:rsid w:val="0058535F"/>
    <w:rsid w:val="00585DCB"/>
    <w:rsid w:val="00587EEF"/>
    <w:rsid w:val="00592B10"/>
    <w:rsid w:val="005935D6"/>
    <w:rsid w:val="00593713"/>
    <w:rsid w:val="00596646"/>
    <w:rsid w:val="005978E0"/>
    <w:rsid w:val="005A1FF8"/>
    <w:rsid w:val="005A5236"/>
    <w:rsid w:val="005A5685"/>
    <w:rsid w:val="005A5A53"/>
    <w:rsid w:val="005A760C"/>
    <w:rsid w:val="005B02BB"/>
    <w:rsid w:val="005B047C"/>
    <w:rsid w:val="005B0D1B"/>
    <w:rsid w:val="005B347A"/>
    <w:rsid w:val="005B58D7"/>
    <w:rsid w:val="005B75E9"/>
    <w:rsid w:val="005C0C96"/>
    <w:rsid w:val="005C1130"/>
    <w:rsid w:val="005C1C5B"/>
    <w:rsid w:val="005C60FE"/>
    <w:rsid w:val="005C6A1C"/>
    <w:rsid w:val="005C7277"/>
    <w:rsid w:val="005C7448"/>
    <w:rsid w:val="005D0017"/>
    <w:rsid w:val="005D0BB1"/>
    <w:rsid w:val="005D3606"/>
    <w:rsid w:val="005D3C75"/>
    <w:rsid w:val="005D41EC"/>
    <w:rsid w:val="005E172C"/>
    <w:rsid w:val="005E20FC"/>
    <w:rsid w:val="005E2CB0"/>
    <w:rsid w:val="005E6184"/>
    <w:rsid w:val="005E6491"/>
    <w:rsid w:val="005F1033"/>
    <w:rsid w:val="005F3634"/>
    <w:rsid w:val="005F3F7D"/>
    <w:rsid w:val="005F4C9D"/>
    <w:rsid w:val="006006AA"/>
    <w:rsid w:val="00601561"/>
    <w:rsid w:val="00601D14"/>
    <w:rsid w:val="00606962"/>
    <w:rsid w:val="00607D62"/>
    <w:rsid w:val="00613C89"/>
    <w:rsid w:val="006141A7"/>
    <w:rsid w:val="00616BAD"/>
    <w:rsid w:val="00621CF6"/>
    <w:rsid w:val="006238A9"/>
    <w:rsid w:val="00623F0A"/>
    <w:rsid w:val="00624462"/>
    <w:rsid w:val="00625C76"/>
    <w:rsid w:val="00627161"/>
    <w:rsid w:val="0063066E"/>
    <w:rsid w:val="006373F8"/>
    <w:rsid w:val="00641D43"/>
    <w:rsid w:val="00644498"/>
    <w:rsid w:val="00646D6D"/>
    <w:rsid w:val="00646EC9"/>
    <w:rsid w:val="00650755"/>
    <w:rsid w:val="00651190"/>
    <w:rsid w:val="00651B20"/>
    <w:rsid w:val="00653C63"/>
    <w:rsid w:val="00654AF7"/>
    <w:rsid w:val="00654EDE"/>
    <w:rsid w:val="00662C4D"/>
    <w:rsid w:val="00665C0E"/>
    <w:rsid w:val="00666155"/>
    <w:rsid w:val="00666C9E"/>
    <w:rsid w:val="00667A46"/>
    <w:rsid w:val="006702C4"/>
    <w:rsid w:val="00670B82"/>
    <w:rsid w:val="00671E49"/>
    <w:rsid w:val="0067559F"/>
    <w:rsid w:val="006775B3"/>
    <w:rsid w:val="00677CDF"/>
    <w:rsid w:val="0068478E"/>
    <w:rsid w:val="00685E8C"/>
    <w:rsid w:val="006933DA"/>
    <w:rsid w:val="00696B52"/>
    <w:rsid w:val="006A1694"/>
    <w:rsid w:val="006A1954"/>
    <w:rsid w:val="006A4B95"/>
    <w:rsid w:val="006B0245"/>
    <w:rsid w:val="006B07E2"/>
    <w:rsid w:val="006B7708"/>
    <w:rsid w:val="006B7D15"/>
    <w:rsid w:val="006C06E4"/>
    <w:rsid w:val="006C0C1C"/>
    <w:rsid w:val="006C0DD9"/>
    <w:rsid w:val="006C2E03"/>
    <w:rsid w:val="006C5C7C"/>
    <w:rsid w:val="006D0363"/>
    <w:rsid w:val="006D3DB4"/>
    <w:rsid w:val="006D5FBC"/>
    <w:rsid w:val="006E1893"/>
    <w:rsid w:val="006E20FA"/>
    <w:rsid w:val="006E3BF4"/>
    <w:rsid w:val="006E55DA"/>
    <w:rsid w:val="006E593A"/>
    <w:rsid w:val="006E6063"/>
    <w:rsid w:val="006E78DB"/>
    <w:rsid w:val="006F150D"/>
    <w:rsid w:val="006F32F0"/>
    <w:rsid w:val="006F51B7"/>
    <w:rsid w:val="006F62C1"/>
    <w:rsid w:val="006F6E88"/>
    <w:rsid w:val="006F71B9"/>
    <w:rsid w:val="006F739C"/>
    <w:rsid w:val="00703B5C"/>
    <w:rsid w:val="0070424D"/>
    <w:rsid w:val="00704E0B"/>
    <w:rsid w:val="00705834"/>
    <w:rsid w:val="00711813"/>
    <w:rsid w:val="00711A20"/>
    <w:rsid w:val="00714473"/>
    <w:rsid w:val="0071760B"/>
    <w:rsid w:val="00720BBF"/>
    <w:rsid w:val="00722B55"/>
    <w:rsid w:val="0072336D"/>
    <w:rsid w:val="00731713"/>
    <w:rsid w:val="00736911"/>
    <w:rsid w:val="0074096E"/>
    <w:rsid w:val="00740AFB"/>
    <w:rsid w:val="00743A1E"/>
    <w:rsid w:val="00747BA9"/>
    <w:rsid w:val="00747FA6"/>
    <w:rsid w:val="00750BB1"/>
    <w:rsid w:val="007520F0"/>
    <w:rsid w:val="00752E49"/>
    <w:rsid w:val="007538DE"/>
    <w:rsid w:val="00754B9B"/>
    <w:rsid w:val="007567DD"/>
    <w:rsid w:val="0076017E"/>
    <w:rsid w:val="007616A7"/>
    <w:rsid w:val="00762783"/>
    <w:rsid w:val="00762983"/>
    <w:rsid w:val="00762EB6"/>
    <w:rsid w:val="007642C1"/>
    <w:rsid w:val="00764473"/>
    <w:rsid w:val="00765A37"/>
    <w:rsid w:val="00767919"/>
    <w:rsid w:val="00770BDC"/>
    <w:rsid w:val="00771A47"/>
    <w:rsid w:val="00771F11"/>
    <w:rsid w:val="00775A7E"/>
    <w:rsid w:val="00775F3A"/>
    <w:rsid w:val="00776F28"/>
    <w:rsid w:val="00780267"/>
    <w:rsid w:val="00781542"/>
    <w:rsid w:val="00782BD3"/>
    <w:rsid w:val="0078320F"/>
    <w:rsid w:val="007858EA"/>
    <w:rsid w:val="00794459"/>
    <w:rsid w:val="007950F3"/>
    <w:rsid w:val="007A0981"/>
    <w:rsid w:val="007A273F"/>
    <w:rsid w:val="007A4811"/>
    <w:rsid w:val="007A481F"/>
    <w:rsid w:val="007A4945"/>
    <w:rsid w:val="007A71CA"/>
    <w:rsid w:val="007B035B"/>
    <w:rsid w:val="007B1EC3"/>
    <w:rsid w:val="007B53B9"/>
    <w:rsid w:val="007B55EC"/>
    <w:rsid w:val="007B5E60"/>
    <w:rsid w:val="007B6BEC"/>
    <w:rsid w:val="007B7251"/>
    <w:rsid w:val="007B7751"/>
    <w:rsid w:val="007C1795"/>
    <w:rsid w:val="007C19E0"/>
    <w:rsid w:val="007C1A90"/>
    <w:rsid w:val="007C392A"/>
    <w:rsid w:val="007C3ACA"/>
    <w:rsid w:val="007C655D"/>
    <w:rsid w:val="007C6BB5"/>
    <w:rsid w:val="007D2CAD"/>
    <w:rsid w:val="007D3D91"/>
    <w:rsid w:val="007D5584"/>
    <w:rsid w:val="007D7822"/>
    <w:rsid w:val="007E11C1"/>
    <w:rsid w:val="007E1E55"/>
    <w:rsid w:val="007E2BAB"/>
    <w:rsid w:val="007E2D92"/>
    <w:rsid w:val="007E43BF"/>
    <w:rsid w:val="007E4A49"/>
    <w:rsid w:val="007E52AA"/>
    <w:rsid w:val="007E72F6"/>
    <w:rsid w:val="007F55E6"/>
    <w:rsid w:val="007F5819"/>
    <w:rsid w:val="008000CB"/>
    <w:rsid w:val="0080288F"/>
    <w:rsid w:val="00804E8B"/>
    <w:rsid w:val="0081348E"/>
    <w:rsid w:val="008134CB"/>
    <w:rsid w:val="008160BF"/>
    <w:rsid w:val="00817F23"/>
    <w:rsid w:val="00820390"/>
    <w:rsid w:val="0082099E"/>
    <w:rsid w:val="00821088"/>
    <w:rsid w:val="00822445"/>
    <w:rsid w:val="00824CBF"/>
    <w:rsid w:val="00825709"/>
    <w:rsid w:val="00826137"/>
    <w:rsid w:val="00831301"/>
    <w:rsid w:val="00832FE8"/>
    <w:rsid w:val="00834705"/>
    <w:rsid w:val="00834CF9"/>
    <w:rsid w:val="008351BF"/>
    <w:rsid w:val="0083654A"/>
    <w:rsid w:val="00837129"/>
    <w:rsid w:val="00837FCD"/>
    <w:rsid w:val="00840546"/>
    <w:rsid w:val="00843252"/>
    <w:rsid w:val="00843AFA"/>
    <w:rsid w:val="0084689A"/>
    <w:rsid w:val="00847ED2"/>
    <w:rsid w:val="0085043D"/>
    <w:rsid w:val="008505B2"/>
    <w:rsid w:val="0085253E"/>
    <w:rsid w:val="00853040"/>
    <w:rsid w:val="00853380"/>
    <w:rsid w:val="00855E39"/>
    <w:rsid w:val="00857C82"/>
    <w:rsid w:val="008610EB"/>
    <w:rsid w:val="00862B83"/>
    <w:rsid w:val="00862D0B"/>
    <w:rsid w:val="00863255"/>
    <w:rsid w:val="00870912"/>
    <w:rsid w:val="008709E1"/>
    <w:rsid w:val="008727D6"/>
    <w:rsid w:val="0087441F"/>
    <w:rsid w:val="00884BB2"/>
    <w:rsid w:val="0088670A"/>
    <w:rsid w:val="00892E0D"/>
    <w:rsid w:val="008946F7"/>
    <w:rsid w:val="00896351"/>
    <w:rsid w:val="008972AF"/>
    <w:rsid w:val="008A1C5D"/>
    <w:rsid w:val="008A4476"/>
    <w:rsid w:val="008A48D6"/>
    <w:rsid w:val="008B0ADB"/>
    <w:rsid w:val="008B0B99"/>
    <w:rsid w:val="008B1601"/>
    <w:rsid w:val="008B2058"/>
    <w:rsid w:val="008B32A1"/>
    <w:rsid w:val="008C0ED1"/>
    <w:rsid w:val="008C24CC"/>
    <w:rsid w:val="008C47C7"/>
    <w:rsid w:val="008C6729"/>
    <w:rsid w:val="008D385D"/>
    <w:rsid w:val="008D3A34"/>
    <w:rsid w:val="008D4117"/>
    <w:rsid w:val="008D62D2"/>
    <w:rsid w:val="008E1888"/>
    <w:rsid w:val="008E4043"/>
    <w:rsid w:val="008E7494"/>
    <w:rsid w:val="008E7D4A"/>
    <w:rsid w:val="008F0660"/>
    <w:rsid w:val="008F153A"/>
    <w:rsid w:val="008F367F"/>
    <w:rsid w:val="008F3C4D"/>
    <w:rsid w:val="008F4C7E"/>
    <w:rsid w:val="008F6946"/>
    <w:rsid w:val="00900609"/>
    <w:rsid w:val="00906225"/>
    <w:rsid w:val="00907A37"/>
    <w:rsid w:val="0091047C"/>
    <w:rsid w:val="00910E15"/>
    <w:rsid w:val="00911DC0"/>
    <w:rsid w:val="00917A64"/>
    <w:rsid w:val="00920F97"/>
    <w:rsid w:val="00921C39"/>
    <w:rsid w:val="00922A5E"/>
    <w:rsid w:val="009258BD"/>
    <w:rsid w:val="00927CD3"/>
    <w:rsid w:val="00930AA0"/>
    <w:rsid w:val="0093117C"/>
    <w:rsid w:val="00931D0C"/>
    <w:rsid w:val="00932DDC"/>
    <w:rsid w:val="00936DC0"/>
    <w:rsid w:val="009402FD"/>
    <w:rsid w:val="0094098A"/>
    <w:rsid w:val="00943394"/>
    <w:rsid w:val="009456E1"/>
    <w:rsid w:val="00945DB4"/>
    <w:rsid w:val="00952934"/>
    <w:rsid w:val="0095320B"/>
    <w:rsid w:val="00956909"/>
    <w:rsid w:val="0095746C"/>
    <w:rsid w:val="009577E8"/>
    <w:rsid w:val="00960A16"/>
    <w:rsid w:val="009621E0"/>
    <w:rsid w:val="0096304C"/>
    <w:rsid w:val="00970274"/>
    <w:rsid w:val="00970DA2"/>
    <w:rsid w:val="00971088"/>
    <w:rsid w:val="00973B58"/>
    <w:rsid w:val="009756DF"/>
    <w:rsid w:val="009757CF"/>
    <w:rsid w:val="00976DB7"/>
    <w:rsid w:val="00977425"/>
    <w:rsid w:val="00977D78"/>
    <w:rsid w:val="00980F3B"/>
    <w:rsid w:val="00982C8A"/>
    <w:rsid w:val="00983EC8"/>
    <w:rsid w:val="0098532F"/>
    <w:rsid w:val="00985F90"/>
    <w:rsid w:val="009863DD"/>
    <w:rsid w:val="009864A4"/>
    <w:rsid w:val="009904AD"/>
    <w:rsid w:val="00992151"/>
    <w:rsid w:val="009923B9"/>
    <w:rsid w:val="009952B8"/>
    <w:rsid w:val="00995AA7"/>
    <w:rsid w:val="009A1C04"/>
    <w:rsid w:val="009A3658"/>
    <w:rsid w:val="009A3E1A"/>
    <w:rsid w:val="009A4E3D"/>
    <w:rsid w:val="009A61AC"/>
    <w:rsid w:val="009B01D8"/>
    <w:rsid w:val="009B06E7"/>
    <w:rsid w:val="009B0FFD"/>
    <w:rsid w:val="009B3334"/>
    <w:rsid w:val="009B39B6"/>
    <w:rsid w:val="009B4F05"/>
    <w:rsid w:val="009C35FE"/>
    <w:rsid w:val="009C4BBC"/>
    <w:rsid w:val="009D0A4C"/>
    <w:rsid w:val="009D377C"/>
    <w:rsid w:val="009D468A"/>
    <w:rsid w:val="009D5924"/>
    <w:rsid w:val="009D5E17"/>
    <w:rsid w:val="009D7554"/>
    <w:rsid w:val="009D783D"/>
    <w:rsid w:val="009E1359"/>
    <w:rsid w:val="009E2BBE"/>
    <w:rsid w:val="009E2FB0"/>
    <w:rsid w:val="009E4E7B"/>
    <w:rsid w:val="009E60BF"/>
    <w:rsid w:val="009E73C4"/>
    <w:rsid w:val="009E740A"/>
    <w:rsid w:val="009F4E8B"/>
    <w:rsid w:val="009F7EAF"/>
    <w:rsid w:val="00A02358"/>
    <w:rsid w:val="00A03C56"/>
    <w:rsid w:val="00A0436A"/>
    <w:rsid w:val="00A0469A"/>
    <w:rsid w:val="00A065C7"/>
    <w:rsid w:val="00A10F08"/>
    <w:rsid w:val="00A12862"/>
    <w:rsid w:val="00A1454F"/>
    <w:rsid w:val="00A15549"/>
    <w:rsid w:val="00A15820"/>
    <w:rsid w:val="00A16F1C"/>
    <w:rsid w:val="00A16FE9"/>
    <w:rsid w:val="00A17B2B"/>
    <w:rsid w:val="00A17E44"/>
    <w:rsid w:val="00A27639"/>
    <w:rsid w:val="00A27A68"/>
    <w:rsid w:val="00A30017"/>
    <w:rsid w:val="00A32453"/>
    <w:rsid w:val="00A37696"/>
    <w:rsid w:val="00A40633"/>
    <w:rsid w:val="00A40AED"/>
    <w:rsid w:val="00A411EB"/>
    <w:rsid w:val="00A41A84"/>
    <w:rsid w:val="00A42F1C"/>
    <w:rsid w:val="00A448B6"/>
    <w:rsid w:val="00A45A5B"/>
    <w:rsid w:val="00A4726B"/>
    <w:rsid w:val="00A50ABB"/>
    <w:rsid w:val="00A51CFF"/>
    <w:rsid w:val="00A5484C"/>
    <w:rsid w:val="00A56755"/>
    <w:rsid w:val="00A56E2A"/>
    <w:rsid w:val="00A5738B"/>
    <w:rsid w:val="00A57785"/>
    <w:rsid w:val="00A64481"/>
    <w:rsid w:val="00A65C2A"/>
    <w:rsid w:val="00A67377"/>
    <w:rsid w:val="00A67D73"/>
    <w:rsid w:val="00A7087B"/>
    <w:rsid w:val="00A72FA3"/>
    <w:rsid w:val="00A73F6B"/>
    <w:rsid w:val="00A74AC9"/>
    <w:rsid w:val="00A74CF4"/>
    <w:rsid w:val="00A76F63"/>
    <w:rsid w:val="00A77E6C"/>
    <w:rsid w:val="00A803D0"/>
    <w:rsid w:val="00A807BE"/>
    <w:rsid w:val="00A80B18"/>
    <w:rsid w:val="00A839C9"/>
    <w:rsid w:val="00A84052"/>
    <w:rsid w:val="00A8746D"/>
    <w:rsid w:val="00A919F8"/>
    <w:rsid w:val="00A91A32"/>
    <w:rsid w:val="00A920BA"/>
    <w:rsid w:val="00A931B7"/>
    <w:rsid w:val="00A944CB"/>
    <w:rsid w:val="00A95B2C"/>
    <w:rsid w:val="00AA03EE"/>
    <w:rsid w:val="00AA4455"/>
    <w:rsid w:val="00AA58EC"/>
    <w:rsid w:val="00AA5B2F"/>
    <w:rsid w:val="00AB03EB"/>
    <w:rsid w:val="00AB29EB"/>
    <w:rsid w:val="00AB391C"/>
    <w:rsid w:val="00AB420E"/>
    <w:rsid w:val="00AB7780"/>
    <w:rsid w:val="00AC04FA"/>
    <w:rsid w:val="00AC1419"/>
    <w:rsid w:val="00AC3C04"/>
    <w:rsid w:val="00AC58A2"/>
    <w:rsid w:val="00AC6FFB"/>
    <w:rsid w:val="00AD299C"/>
    <w:rsid w:val="00AD3D4D"/>
    <w:rsid w:val="00AD3E3C"/>
    <w:rsid w:val="00AD435A"/>
    <w:rsid w:val="00AD4848"/>
    <w:rsid w:val="00AE28E7"/>
    <w:rsid w:val="00AE40C8"/>
    <w:rsid w:val="00AE4157"/>
    <w:rsid w:val="00AE4952"/>
    <w:rsid w:val="00AF14E2"/>
    <w:rsid w:val="00AF26E3"/>
    <w:rsid w:val="00AF47B8"/>
    <w:rsid w:val="00AF4E10"/>
    <w:rsid w:val="00AF6175"/>
    <w:rsid w:val="00AF6554"/>
    <w:rsid w:val="00B01D81"/>
    <w:rsid w:val="00B03239"/>
    <w:rsid w:val="00B0554B"/>
    <w:rsid w:val="00B05FDB"/>
    <w:rsid w:val="00B06F24"/>
    <w:rsid w:val="00B07B3E"/>
    <w:rsid w:val="00B100D2"/>
    <w:rsid w:val="00B10884"/>
    <w:rsid w:val="00B17FC6"/>
    <w:rsid w:val="00B2074D"/>
    <w:rsid w:val="00B20AD8"/>
    <w:rsid w:val="00B20E4D"/>
    <w:rsid w:val="00B2172D"/>
    <w:rsid w:val="00B22459"/>
    <w:rsid w:val="00B225E2"/>
    <w:rsid w:val="00B2362A"/>
    <w:rsid w:val="00B236E3"/>
    <w:rsid w:val="00B237F4"/>
    <w:rsid w:val="00B249F9"/>
    <w:rsid w:val="00B25AD8"/>
    <w:rsid w:val="00B2679C"/>
    <w:rsid w:val="00B26F5B"/>
    <w:rsid w:val="00B2723E"/>
    <w:rsid w:val="00B27C6A"/>
    <w:rsid w:val="00B3124C"/>
    <w:rsid w:val="00B32F7D"/>
    <w:rsid w:val="00B33C16"/>
    <w:rsid w:val="00B365AD"/>
    <w:rsid w:val="00B36F0D"/>
    <w:rsid w:val="00B4396B"/>
    <w:rsid w:val="00B43F7F"/>
    <w:rsid w:val="00B440E7"/>
    <w:rsid w:val="00B468CF"/>
    <w:rsid w:val="00B50908"/>
    <w:rsid w:val="00B55C5A"/>
    <w:rsid w:val="00B55FE0"/>
    <w:rsid w:val="00B6110D"/>
    <w:rsid w:val="00B62A02"/>
    <w:rsid w:val="00B6305F"/>
    <w:rsid w:val="00B64270"/>
    <w:rsid w:val="00B64999"/>
    <w:rsid w:val="00B6614B"/>
    <w:rsid w:val="00B6679E"/>
    <w:rsid w:val="00B7081E"/>
    <w:rsid w:val="00B71301"/>
    <w:rsid w:val="00B7136C"/>
    <w:rsid w:val="00B73F01"/>
    <w:rsid w:val="00B74280"/>
    <w:rsid w:val="00B7487A"/>
    <w:rsid w:val="00B74A6F"/>
    <w:rsid w:val="00B76FF2"/>
    <w:rsid w:val="00B773C7"/>
    <w:rsid w:val="00B83C2B"/>
    <w:rsid w:val="00B83DB6"/>
    <w:rsid w:val="00B84E7E"/>
    <w:rsid w:val="00B86339"/>
    <w:rsid w:val="00B901E5"/>
    <w:rsid w:val="00B925E8"/>
    <w:rsid w:val="00B92896"/>
    <w:rsid w:val="00B93BE8"/>
    <w:rsid w:val="00B97336"/>
    <w:rsid w:val="00B97DDD"/>
    <w:rsid w:val="00BA01E9"/>
    <w:rsid w:val="00BA3043"/>
    <w:rsid w:val="00BA6B96"/>
    <w:rsid w:val="00BA72EA"/>
    <w:rsid w:val="00BB045B"/>
    <w:rsid w:val="00BB07F3"/>
    <w:rsid w:val="00BB2D87"/>
    <w:rsid w:val="00BB312D"/>
    <w:rsid w:val="00BB51EA"/>
    <w:rsid w:val="00BB66C5"/>
    <w:rsid w:val="00BB6DBB"/>
    <w:rsid w:val="00BB7091"/>
    <w:rsid w:val="00BB70F0"/>
    <w:rsid w:val="00BD06A6"/>
    <w:rsid w:val="00BD55A2"/>
    <w:rsid w:val="00BD6B90"/>
    <w:rsid w:val="00BD7E69"/>
    <w:rsid w:val="00BE1867"/>
    <w:rsid w:val="00BF3200"/>
    <w:rsid w:val="00BF4374"/>
    <w:rsid w:val="00BF52EF"/>
    <w:rsid w:val="00C07521"/>
    <w:rsid w:val="00C12468"/>
    <w:rsid w:val="00C201DA"/>
    <w:rsid w:val="00C20334"/>
    <w:rsid w:val="00C209F2"/>
    <w:rsid w:val="00C212ED"/>
    <w:rsid w:val="00C221CF"/>
    <w:rsid w:val="00C23DDB"/>
    <w:rsid w:val="00C25781"/>
    <w:rsid w:val="00C258EE"/>
    <w:rsid w:val="00C30CC6"/>
    <w:rsid w:val="00C30E64"/>
    <w:rsid w:val="00C317B5"/>
    <w:rsid w:val="00C31B0E"/>
    <w:rsid w:val="00C322C5"/>
    <w:rsid w:val="00C32C94"/>
    <w:rsid w:val="00C32CE0"/>
    <w:rsid w:val="00C332EB"/>
    <w:rsid w:val="00C33D13"/>
    <w:rsid w:val="00C34242"/>
    <w:rsid w:val="00C369E2"/>
    <w:rsid w:val="00C53875"/>
    <w:rsid w:val="00C547DC"/>
    <w:rsid w:val="00C57C91"/>
    <w:rsid w:val="00C57E4D"/>
    <w:rsid w:val="00C603C4"/>
    <w:rsid w:val="00C62135"/>
    <w:rsid w:val="00C62517"/>
    <w:rsid w:val="00C62E12"/>
    <w:rsid w:val="00C63559"/>
    <w:rsid w:val="00C64E36"/>
    <w:rsid w:val="00C65F2D"/>
    <w:rsid w:val="00C7584E"/>
    <w:rsid w:val="00C75D1C"/>
    <w:rsid w:val="00C76A71"/>
    <w:rsid w:val="00C772ED"/>
    <w:rsid w:val="00C80613"/>
    <w:rsid w:val="00C80F9D"/>
    <w:rsid w:val="00C81538"/>
    <w:rsid w:val="00C81A36"/>
    <w:rsid w:val="00C82048"/>
    <w:rsid w:val="00C83B01"/>
    <w:rsid w:val="00C85666"/>
    <w:rsid w:val="00C8784B"/>
    <w:rsid w:val="00C87C04"/>
    <w:rsid w:val="00C92DD6"/>
    <w:rsid w:val="00C93933"/>
    <w:rsid w:val="00C93EF6"/>
    <w:rsid w:val="00C94B35"/>
    <w:rsid w:val="00C959DA"/>
    <w:rsid w:val="00C97029"/>
    <w:rsid w:val="00CA0C3F"/>
    <w:rsid w:val="00CA257A"/>
    <w:rsid w:val="00CA2843"/>
    <w:rsid w:val="00CA2DF1"/>
    <w:rsid w:val="00CA34D6"/>
    <w:rsid w:val="00CA36C7"/>
    <w:rsid w:val="00CA4914"/>
    <w:rsid w:val="00CA6477"/>
    <w:rsid w:val="00CB2F38"/>
    <w:rsid w:val="00CB3468"/>
    <w:rsid w:val="00CB5C85"/>
    <w:rsid w:val="00CB6CB4"/>
    <w:rsid w:val="00CB6F2F"/>
    <w:rsid w:val="00CC1771"/>
    <w:rsid w:val="00CC1888"/>
    <w:rsid w:val="00CC1AC0"/>
    <w:rsid w:val="00CC1B57"/>
    <w:rsid w:val="00CC1CD9"/>
    <w:rsid w:val="00CC333A"/>
    <w:rsid w:val="00CC5528"/>
    <w:rsid w:val="00CC79EF"/>
    <w:rsid w:val="00CC7BF0"/>
    <w:rsid w:val="00CD536E"/>
    <w:rsid w:val="00CD6092"/>
    <w:rsid w:val="00CD67F3"/>
    <w:rsid w:val="00CD6A73"/>
    <w:rsid w:val="00CD6D6B"/>
    <w:rsid w:val="00CE4707"/>
    <w:rsid w:val="00CE6A31"/>
    <w:rsid w:val="00CE6CAE"/>
    <w:rsid w:val="00CE7999"/>
    <w:rsid w:val="00CF135D"/>
    <w:rsid w:val="00CF257B"/>
    <w:rsid w:val="00CF2668"/>
    <w:rsid w:val="00CF2AB7"/>
    <w:rsid w:val="00CF3CA1"/>
    <w:rsid w:val="00CF7609"/>
    <w:rsid w:val="00D01491"/>
    <w:rsid w:val="00D015FF"/>
    <w:rsid w:val="00D01EE6"/>
    <w:rsid w:val="00D04EAA"/>
    <w:rsid w:val="00D1049A"/>
    <w:rsid w:val="00D10A7C"/>
    <w:rsid w:val="00D11B69"/>
    <w:rsid w:val="00D12080"/>
    <w:rsid w:val="00D13005"/>
    <w:rsid w:val="00D1636F"/>
    <w:rsid w:val="00D16EFB"/>
    <w:rsid w:val="00D20C08"/>
    <w:rsid w:val="00D222F0"/>
    <w:rsid w:val="00D22BF6"/>
    <w:rsid w:val="00D27B68"/>
    <w:rsid w:val="00D376A0"/>
    <w:rsid w:val="00D44639"/>
    <w:rsid w:val="00D44C65"/>
    <w:rsid w:val="00D45558"/>
    <w:rsid w:val="00D45E6C"/>
    <w:rsid w:val="00D46426"/>
    <w:rsid w:val="00D4645F"/>
    <w:rsid w:val="00D505BE"/>
    <w:rsid w:val="00D51A9A"/>
    <w:rsid w:val="00D612D9"/>
    <w:rsid w:val="00D62460"/>
    <w:rsid w:val="00D62EFA"/>
    <w:rsid w:val="00D65DDE"/>
    <w:rsid w:val="00D67ABC"/>
    <w:rsid w:val="00D70A14"/>
    <w:rsid w:val="00D71DEB"/>
    <w:rsid w:val="00D72EC7"/>
    <w:rsid w:val="00D76105"/>
    <w:rsid w:val="00D812A9"/>
    <w:rsid w:val="00D81E4C"/>
    <w:rsid w:val="00D83BFF"/>
    <w:rsid w:val="00D84A3F"/>
    <w:rsid w:val="00D84E5F"/>
    <w:rsid w:val="00D863F3"/>
    <w:rsid w:val="00D90D41"/>
    <w:rsid w:val="00D922B4"/>
    <w:rsid w:val="00D9464A"/>
    <w:rsid w:val="00DA2958"/>
    <w:rsid w:val="00DA322A"/>
    <w:rsid w:val="00DA5964"/>
    <w:rsid w:val="00DA5DBA"/>
    <w:rsid w:val="00DB0B28"/>
    <w:rsid w:val="00DB0E86"/>
    <w:rsid w:val="00DB34A4"/>
    <w:rsid w:val="00DB6650"/>
    <w:rsid w:val="00DC2196"/>
    <w:rsid w:val="00DC36E8"/>
    <w:rsid w:val="00DC3AD5"/>
    <w:rsid w:val="00DC58CF"/>
    <w:rsid w:val="00DC6898"/>
    <w:rsid w:val="00DC6E4C"/>
    <w:rsid w:val="00DC74C2"/>
    <w:rsid w:val="00DC7CA8"/>
    <w:rsid w:val="00DD073C"/>
    <w:rsid w:val="00DD66C7"/>
    <w:rsid w:val="00DD75CE"/>
    <w:rsid w:val="00DE06D9"/>
    <w:rsid w:val="00DE0D85"/>
    <w:rsid w:val="00DE2431"/>
    <w:rsid w:val="00DF0F4A"/>
    <w:rsid w:val="00DF173B"/>
    <w:rsid w:val="00DF54C9"/>
    <w:rsid w:val="00DF6C76"/>
    <w:rsid w:val="00E03692"/>
    <w:rsid w:val="00E05A2F"/>
    <w:rsid w:val="00E120EF"/>
    <w:rsid w:val="00E1518D"/>
    <w:rsid w:val="00E16231"/>
    <w:rsid w:val="00E219C8"/>
    <w:rsid w:val="00E2285E"/>
    <w:rsid w:val="00E232E8"/>
    <w:rsid w:val="00E232FE"/>
    <w:rsid w:val="00E25DDC"/>
    <w:rsid w:val="00E3209F"/>
    <w:rsid w:val="00E32401"/>
    <w:rsid w:val="00E34F84"/>
    <w:rsid w:val="00E35713"/>
    <w:rsid w:val="00E43862"/>
    <w:rsid w:val="00E4417D"/>
    <w:rsid w:val="00E45A73"/>
    <w:rsid w:val="00E5091D"/>
    <w:rsid w:val="00E510A1"/>
    <w:rsid w:val="00E51976"/>
    <w:rsid w:val="00E5329C"/>
    <w:rsid w:val="00E54919"/>
    <w:rsid w:val="00E54C71"/>
    <w:rsid w:val="00E55259"/>
    <w:rsid w:val="00E555D0"/>
    <w:rsid w:val="00E57219"/>
    <w:rsid w:val="00E5797C"/>
    <w:rsid w:val="00E60481"/>
    <w:rsid w:val="00E60934"/>
    <w:rsid w:val="00E60C70"/>
    <w:rsid w:val="00E613E8"/>
    <w:rsid w:val="00E6621D"/>
    <w:rsid w:val="00E66E10"/>
    <w:rsid w:val="00E71635"/>
    <w:rsid w:val="00E73D1F"/>
    <w:rsid w:val="00E77D75"/>
    <w:rsid w:val="00E838D6"/>
    <w:rsid w:val="00E84EA2"/>
    <w:rsid w:val="00E84EB4"/>
    <w:rsid w:val="00E855EB"/>
    <w:rsid w:val="00E86C85"/>
    <w:rsid w:val="00E90C0F"/>
    <w:rsid w:val="00E91461"/>
    <w:rsid w:val="00E9205E"/>
    <w:rsid w:val="00E923B1"/>
    <w:rsid w:val="00E92C32"/>
    <w:rsid w:val="00E94640"/>
    <w:rsid w:val="00E95EED"/>
    <w:rsid w:val="00EA0CAA"/>
    <w:rsid w:val="00EA113B"/>
    <w:rsid w:val="00EA1984"/>
    <w:rsid w:val="00EA2063"/>
    <w:rsid w:val="00EA40F8"/>
    <w:rsid w:val="00EA56B9"/>
    <w:rsid w:val="00EA68C9"/>
    <w:rsid w:val="00EA6B0C"/>
    <w:rsid w:val="00EA716E"/>
    <w:rsid w:val="00EB0136"/>
    <w:rsid w:val="00EB03E0"/>
    <w:rsid w:val="00EB2345"/>
    <w:rsid w:val="00EB36C6"/>
    <w:rsid w:val="00EB3AA0"/>
    <w:rsid w:val="00EC44FC"/>
    <w:rsid w:val="00EC4EE2"/>
    <w:rsid w:val="00EC5119"/>
    <w:rsid w:val="00EC6EC0"/>
    <w:rsid w:val="00ED09AA"/>
    <w:rsid w:val="00ED0A85"/>
    <w:rsid w:val="00ED0B1F"/>
    <w:rsid w:val="00ED0D04"/>
    <w:rsid w:val="00ED5B0C"/>
    <w:rsid w:val="00EE4760"/>
    <w:rsid w:val="00EE536B"/>
    <w:rsid w:val="00EE5878"/>
    <w:rsid w:val="00EE7060"/>
    <w:rsid w:val="00EE7DAF"/>
    <w:rsid w:val="00EF1852"/>
    <w:rsid w:val="00EF28CC"/>
    <w:rsid w:val="00EF2A91"/>
    <w:rsid w:val="00EF356A"/>
    <w:rsid w:val="00EF565A"/>
    <w:rsid w:val="00F00212"/>
    <w:rsid w:val="00F01A7A"/>
    <w:rsid w:val="00F04127"/>
    <w:rsid w:val="00F047EB"/>
    <w:rsid w:val="00F04843"/>
    <w:rsid w:val="00F04F60"/>
    <w:rsid w:val="00F1067C"/>
    <w:rsid w:val="00F141DE"/>
    <w:rsid w:val="00F14C89"/>
    <w:rsid w:val="00F202F6"/>
    <w:rsid w:val="00F20C0E"/>
    <w:rsid w:val="00F21329"/>
    <w:rsid w:val="00F22FAF"/>
    <w:rsid w:val="00F26121"/>
    <w:rsid w:val="00F26CF7"/>
    <w:rsid w:val="00F3214B"/>
    <w:rsid w:val="00F32700"/>
    <w:rsid w:val="00F32EBE"/>
    <w:rsid w:val="00F3376F"/>
    <w:rsid w:val="00F36790"/>
    <w:rsid w:val="00F36849"/>
    <w:rsid w:val="00F40BBF"/>
    <w:rsid w:val="00F4230B"/>
    <w:rsid w:val="00F42558"/>
    <w:rsid w:val="00F4287D"/>
    <w:rsid w:val="00F4522D"/>
    <w:rsid w:val="00F4539D"/>
    <w:rsid w:val="00F45E1F"/>
    <w:rsid w:val="00F50650"/>
    <w:rsid w:val="00F50F6C"/>
    <w:rsid w:val="00F51522"/>
    <w:rsid w:val="00F53746"/>
    <w:rsid w:val="00F5598A"/>
    <w:rsid w:val="00F56727"/>
    <w:rsid w:val="00F569E9"/>
    <w:rsid w:val="00F57DF0"/>
    <w:rsid w:val="00F6068A"/>
    <w:rsid w:val="00F647C4"/>
    <w:rsid w:val="00F7288E"/>
    <w:rsid w:val="00F72BC7"/>
    <w:rsid w:val="00F7386F"/>
    <w:rsid w:val="00F74371"/>
    <w:rsid w:val="00F76EA7"/>
    <w:rsid w:val="00F778EB"/>
    <w:rsid w:val="00F77901"/>
    <w:rsid w:val="00F8536E"/>
    <w:rsid w:val="00F854A7"/>
    <w:rsid w:val="00F92C91"/>
    <w:rsid w:val="00F9377F"/>
    <w:rsid w:val="00F97A34"/>
    <w:rsid w:val="00FA0D49"/>
    <w:rsid w:val="00FA19FB"/>
    <w:rsid w:val="00FA32A9"/>
    <w:rsid w:val="00FA5602"/>
    <w:rsid w:val="00FA65C1"/>
    <w:rsid w:val="00FB057A"/>
    <w:rsid w:val="00FB3AFA"/>
    <w:rsid w:val="00FB3E56"/>
    <w:rsid w:val="00FC0CC4"/>
    <w:rsid w:val="00FC3AA8"/>
    <w:rsid w:val="00FD0257"/>
    <w:rsid w:val="00FD1A2F"/>
    <w:rsid w:val="00FD201E"/>
    <w:rsid w:val="00FD2A06"/>
    <w:rsid w:val="00FD4CAA"/>
    <w:rsid w:val="00FD5E04"/>
    <w:rsid w:val="00FE24E8"/>
    <w:rsid w:val="00FE2CFF"/>
    <w:rsid w:val="00FE4F5A"/>
    <w:rsid w:val="00FF1C68"/>
    <w:rsid w:val="00FF66D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22"/>
    <w:pPr>
      <w:bidi/>
      <w:spacing w:line="360" w:lineRule="auto"/>
      <w:jc w:val="both"/>
    </w:pPr>
    <w:rPr>
      <w:rFonts w:cs="David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2B"/>
    <w:pPr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Heading3"/>
    <w:next w:val="Normal"/>
    <w:link w:val="Heading2Char"/>
    <w:unhideWhenUsed/>
    <w:qFormat/>
    <w:rsid w:val="00175E2B"/>
    <w:pPr>
      <w:keepNext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654EDE"/>
    <w:pPr>
      <w:spacing w:before="240"/>
      <w:outlineLvl w:val="2"/>
    </w:pPr>
    <w:rPr>
      <w:rFonts w:ascii="David" w:hAnsi="David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qFormat/>
    <w:rsid w:val="00704E0B"/>
    <w:pPr>
      <w:tabs>
        <w:tab w:val="left" w:pos="84"/>
      </w:tabs>
      <w:overflowPunct w:val="0"/>
      <w:autoSpaceDE w:val="0"/>
      <w:autoSpaceDN w:val="0"/>
      <w:adjustRightInd w:val="0"/>
      <w:spacing w:line="240" w:lineRule="auto"/>
      <w:ind w:left="113" w:hanging="114"/>
      <w:textAlignment w:val="baseline"/>
    </w:pPr>
    <w:rPr>
      <w:rFonts w:ascii="David" w:hAnsi="David" w:cs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704E0B"/>
    <w:rPr>
      <w:rFonts w:ascii="David" w:hAnsi="David"/>
    </w:rPr>
  </w:style>
  <w:style w:type="character" w:customStyle="1" w:styleId="Heading1Char">
    <w:name w:val="Heading 1 Char"/>
    <w:link w:val="Heading1"/>
    <w:uiPriority w:val="9"/>
    <w:rsid w:val="00175E2B"/>
    <w:rPr>
      <w:b/>
      <w:bCs/>
      <w:sz w:val="32"/>
      <w:szCs w:val="32"/>
      <w:u w:val="single"/>
    </w:rPr>
  </w:style>
  <w:style w:type="character" w:customStyle="1" w:styleId="Heading2Char">
    <w:name w:val="Heading 2 Char"/>
    <w:link w:val="Heading2"/>
    <w:rsid w:val="00175E2B"/>
    <w:rPr>
      <w:rFonts w:ascii="David" w:hAnsi="David"/>
      <w:b/>
      <w:bCs/>
      <w:sz w:val="28"/>
      <w:szCs w:val="28"/>
      <w:u w:val="single"/>
    </w:rPr>
  </w:style>
  <w:style w:type="character" w:styleId="Strong">
    <w:name w:val="Strong"/>
    <w:uiPriority w:val="22"/>
    <w:rsid w:val="00327420"/>
    <w:rPr>
      <w:b/>
      <w:bCs/>
    </w:rPr>
  </w:style>
  <w:style w:type="paragraph" w:customStyle="1" w:styleId="Style1">
    <w:name w:val="Style1"/>
    <w:basedOn w:val="Normal"/>
    <w:link w:val="Style1Char"/>
    <w:qFormat/>
    <w:rsid w:val="008E7494"/>
    <w:pPr>
      <w:ind w:left="565" w:right="426"/>
    </w:pPr>
    <w:rPr>
      <w:rFonts w:cs="Times New Roman"/>
    </w:rPr>
  </w:style>
  <w:style w:type="character" w:customStyle="1" w:styleId="Style1Char">
    <w:name w:val="Style1 Char"/>
    <w:link w:val="Style1"/>
    <w:rsid w:val="008E7494"/>
    <w:rPr>
      <w:rFonts w:cs="David"/>
      <w:sz w:val="24"/>
      <w:szCs w:val="24"/>
    </w:rPr>
  </w:style>
  <w:style w:type="paragraph" w:customStyle="1" w:styleId="a">
    <w:name w:val="הערת שוליים"/>
    <w:basedOn w:val="FootnoteText"/>
    <w:link w:val="a0"/>
    <w:rsid w:val="00CA34D6"/>
    <w:pPr>
      <w:overflowPunct/>
      <w:autoSpaceDE/>
      <w:autoSpaceDN/>
      <w:adjustRightInd/>
      <w:ind w:left="0" w:firstLine="0"/>
      <w:textAlignment w:val="auto"/>
    </w:pPr>
    <w:rPr>
      <w:rFonts w:ascii="Arial" w:hAnsi="Arial"/>
      <w:sz w:val="24"/>
    </w:rPr>
  </w:style>
  <w:style w:type="character" w:customStyle="1" w:styleId="a0">
    <w:name w:val="הערת שוליים תו"/>
    <w:link w:val="a"/>
    <w:rsid w:val="00CA34D6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F4C7E"/>
    <w:pPr>
      <w:jc w:val="center"/>
    </w:pPr>
    <w:rPr>
      <w:rFonts w:cs="Times New Roman"/>
      <w:b/>
      <w:bCs/>
      <w:color w:val="000000"/>
    </w:rPr>
  </w:style>
  <w:style w:type="character" w:customStyle="1" w:styleId="SubtitleChar">
    <w:name w:val="Subtitle Char"/>
    <w:link w:val="Subtitle"/>
    <w:rsid w:val="008F4C7E"/>
    <w:rPr>
      <w:rFonts w:cs="David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752F5"/>
  </w:style>
  <w:style w:type="character" w:styleId="FootnoteReference">
    <w:name w:val="footnote reference"/>
    <w:unhideWhenUsed/>
    <w:rsid w:val="00837129"/>
    <w:rPr>
      <w:vertAlign w:val="superscript"/>
    </w:rPr>
  </w:style>
  <w:style w:type="character" w:styleId="Hyperlink">
    <w:name w:val="Hyperlink"/>
    <w:uiPriority w:val="99"/>
    <w:unhideWhenUsed/>
    <w:rsid w:val="00AF61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7B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507BF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7B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507BF"/>
    <w:rPr>
      <w:rFonts w:cs="David"/>
      <w:sz w:val="24"/>
      <w:szCs w:val="24"/>
    </w:rPr>
  </w:style>
  <w:style w:type="character" w:customStyle="1" w:styleId="Heading3Char">
    <w:name w:val="Heading 3 Char"/>
    <w:link w:val="Heading3"/>
    <w:rsid w:val="00654EDE"/>
    <w:rPr>
      <w:rFonts w:ascii="David" w:hAnsi="David" w:cs="David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2363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yiv7325919869gmail-yiv3870634329msonormal">
    <w:name w:val="yiv7325919869gmail-yiv3870634329msonormal"/>
    <w:basedOn w:val="Normal"/>
    <w:rsid w:val="001D2363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a1">
    <w:name w:val="ה&quot;ש"/>
    <w:basedOn w:val="FootnoteText"/>
    <w:link w:val="Char"/>
    <w:rsid w:val="00704E0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Char">
    <w:name w:val="ה&quot;ש Char"/>
    <w:basedOn w:val="FootnoteTextChar"/>
    <w:link w:val="a1"/>
    <w:rsid w:val="00704E0B"/>
    <w:rPr>
      <w:rFonts w:ascii="David" w:hAnsi="David"/>
    </w:rPr>
  </w:style>
  <w:style w:type="character" w:customStyle="1" w:styleId="HTMLPreformattedChar">
    <w:name w:val="HTML Preformatted Char"/>
    <w:link w:val="HTMLPreformatted"/>
    <w:uiPriority w:val="99"/>
    <w:semiHidden/>
    <w:rsid w:val="00A03C56"/>
    <w:rPr>
      <w:rFonts w:ascii="Courier New" w:hAnsi="Courier New" w:cs="Courier New"/>
    </w:rPr>
  </w:style>
  <w:style w:type="character" w:styleId="HTMLCite">
    <w:name w:val="HTML Cite"/>
    <w:uiPriority w:val="99"/>
    <w:semiHidden/>
    <w:unhideWhenUsed/>
    <w:rsid w:val="004C5585"/>
    <w:rPr>
      <w:i/>
      <w:iCs/>
    </w:rPr>
  </w:style>
  <w:style w:type="character" w:customStyle="1" w:styleId="text">
    <w:name w:val="text"/>
    <w:basedOn w:val="DefaultParagraphFont"/>
    <w:rsid w:val="001406F9"/>
  </w:style>
  <w:style w:type="character" w:customStyle="1" w:styleId="toc-title">
    <w:name w:val="toc-title"/>
    <w:basedOn w:val="DefaultParagraphFont"/>
    <w:rsid w:val="001406F9"/>
  </w:style>
  <w:style w:type="character" w:styleId="Emphasis">
    <w:name w:val="Emphasis"/>
    <w:uiPriority w:val="20"/>
    <w:qFormat/>
    <w:rsid w:val="00EE536B"/>
    <w:rPr>
      <w:i/>
      <w:iCs/>
    </w:rPr>
  </w:style>
  <w:style w:type="character" w:customStyle="1" w:styleId="acopre">
    <w:name w:val="acopre"/>
    <w:basedOn w:val="DefaultParagraphFont"/>
    <w:rsid w:val="00EE536B"/>
  </w:style>
  <w:style w:type="paragraph" w:customStyle="1" w:styleId="a2">
    <w:name w:val="שורה ראשונה מוזחת"/>
    <w:basedOn w:val="Normal"/>
    <w:link w:val="Char0"/>
    <w:rsid w:val="00DB0B28"/>
    <w:pPr>
      <w:ind w:firstLine="565"/>
    </w:pPr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61747"/>
    <w:rPr>
      <w:sz w:val="16"/>
      <w:szCs w:val="16"/>
    </w:rPr>
  </w:style>
  <w:style w:type="character" w:customStyle="1" w:styleId="Char0">
    <w:name w:val="שורה ראשונה מוזחת Char"/>
    <w:link w:val="a2"/>
    <w:rsid w:val="00DB0B28"/>
    <w:rPr>
      <w:rFonts w:cs="Davi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6174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6174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1747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B9"/>
    <w:rPr>
      <w:rFonts w:ascii="Tahoma" w:hAnsi="Tahoma" w:cs="Tahoma"/>
      <w:sz w:val="16"/>
      <w:szCs w:val="16"/>
    </w:rPr>
  </w:style>
  <w:style w:type="paragraph" w:customStyle="1" w:styleId="a3">
    <w:name w:val="מובאה"/>
    <w:basedOn w:val="Normal"/>
    <w:link w:val="Char1"/>
    <w:rsid w:val="00A42F1C"/>
    <w:pPr>
      <w:ind w:left="509" w:right="567"/>
    </w:pPr>
    <w:rPr>
      <w:rFonts w:ascii="Open Sans" w:hAnsi="Open Sans"/>
      <w:color w:val="000000"/>
    </w:rPr>
  </w:style>
  <w:style w:type="character" w:customStyle="1" w:styleId="Char1">
    <w:name w:val="מובאה Char"/>
    <w:basedOn w:val="DefaultParagraphFont"/>
    <w:link w:val="a3"/>
    <w:rsid w:val="00A42F1C"/>
    <w:rPr>
      <w:rFonts w:ascii="Open Sans" w:hAnsi="Open Sans" w:cs="Davi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single" w:sz="12" w:space="11" w:color="E8E8E8"/>
                            <w:bottom w:val="none" w:sz="0" w:space="14" w:color="auto"/>
                            <w:right w:val="none" w:sz="0" w:space="14" w:color="auto"/>
                          </w:divBdr>
                          <w:divsChild>
                            <w:div w:id="518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44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031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5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98CC7-D86B-4DEE-A280-96A7E155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2608</Characters>
  <Application>Microsoft Office Word</Application>
  <DocSecurity>0</DocSecurity>
  <Lines>48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2021-08-30T08:47:00Z</dcterms:created>
  <dcterms:modified xsi:type="dcterms:W3CDTF">2021-08-30T11:12:00Z</dcterms:modified>
</cp:coreProperties>
</file>