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83A" w14:textId="0C32DA1B" w:rsidR="00D7598D" w:rsidRPr="0056777C" w:rsidRDefault="00D7598D" w:rsidP="001D325D">
      <w:pPr>
        <w:spacing w:line="360" w:lineRule="auto"/>
        <w:jc w:val="both"/>
        <w:rPr>
          <w:rFonts w:hint="cs"/>
          <w:b/>
          <w:bCs/>
          <w:sz w:val="28"/>
          <w:szCs w:val="28"/>
          <w:rtl/>
          <w:rPrChange w:id="0" w:author="Josh Amaru" w:date="2021-09-12T08:59:00Z">
            <w:rPr>
              <w:b/>
              <w:bCs/>
              <w:sz w:val="28"/>
              <w:szCs w:val="28"/>
              <w:u w:val="single"/>
            </w:rPr>
          </w:rPrChange>
        </w:rPr>
      </w:pPr>
      <w:del w:id="1" w:author="Josh Amaru" w:date="2021-09-12T08:59:00Z">
        <w:r w:rsidRPr="0015687D" w:rsidDel="0056777C">
          <w:rPr>
            <w:b/>
            <w:bCs/>
            <w:sz w:val="28"/>
            <w:szCs w:val="28"/>
            <w:u w:val="single"/>
          </w:rPr>
          <w:delText>CV</w:delText>
        </w:r>
      </w:del>
      <w:ins w:id="2" w:author="Josh Amaru" w:date="2021-09-12T08:59:00Z">
        <w:r w:rsidR="0056777C">
          <w:rPr>
            <w:b/>
            <w:bCs/>
            <w:sz w:val="28"/>
            <w:szCs w:val="28"/>
          </w:rPr>
          <w:t xml:space="preserve">Short Biography of Amos </w:t>
        </w:r>
      </w:ins>
      <w:ins w:id="3" w:author="Josh Amaru" w:date="2021-09-12T09:00:00Z">
        <w:r w:rsidR="0056777C">
          <w:rPr>
            <w:b/>
            <w:bCs/>
            <w:sz w:val="28"/>
            <w:szCs w:val="28"/>
          </w:rPr>
          <w:t xml:space="preserve">Ben </w:t>
        </w:r>
        <w:proofErr w:type="spellStart"/>
        <w:r w:rsidR="0056777C">
          <w:rPr>
            <w:b/>
            <w:bCs/>
            <w:sz w:val="28"/>
            <w:szCs w:val="28"/>
          </w:rPr>
          <w:t>Aharon</w:t>
        </w:r>
      </w:ins>
      <w:proofErr w:type="spellEnd"/>
    </w:p>
    <w:p w14:paraId="1FDDA83B" w14:textId="77777777" w:rsidR="003C5152" w:rsidRDefault="00D7598D" w:rsidP="00AA6A99">
      <w:pPr>
        <w:spacing w:line="360" w:lineRule="auto"/>
        <w:jc w:val="both"/>
        <w:rPr>
          <w:sz w:val="24"/>
          <w:szCs w:val="24"/>
        </w:rPr>
      </w:pPr>
      <w:r w:rsidRPr="00D7598D">
        <w:rPr>
          <w:sz w:val="24"/>
          <w:szCs w:val="24"/>
        </w:rPr>
        <w:t xml:space="preserve">My name is Amos Ben </w:t>
      </w:r>
      <w:proofErr w:type="spellStart"/>
      <w:r w:rsidRPr="00D7598D">
        <w:rPr>
          <w:sz w:val="24"/>
          <w:szCs w:val="24"/>
        </w:rPr>
        <w:t>Aharon</w:t>
      </w:r>
      <w:proofErr w:type="spellEnd"/>
      <w:r w:rsidRPr="00D7598D">
        <w:rPr>
          <w:sz w:val="24"/>
          <w:szCs w:val="24"/>
        </w:rPr>
        <w:t xml:space="preserve">. I was born in Kibbutz </w:t>
      </w:r>
      <w:proofErr w:type="spellStart"/>
      <w:r w:rsidRPr="00D7598D">
        <w:rPr>
          <w:sz w:val="24"/>
          <w:szCs w:val="24"/>
        </w:rPr>
        <w:t>Givat</w:t>
      </w:r>
      <w:proofErr w:type="spellEnd"/>
      <w:r w:rsidRPr="00D7598D">
        <w:rPr>
          <w:sz w:val="24"/>
          <w:szCs w:val="24"/>
        </w:rPr>
        <w:t xml:space="preserve"> Haim </w:t>
      </w:r>
      <w:proofErr w:type="spellStart"/>
      <w:r w:rsidRPr="00D7598D">
        <w:rPr>
          <w:sz w:val="24"/>
          <w:szCs w:val="24"/>
        </w:rPr>
        <w:t>Meuchad</w:t>
      </w:r>
      <w:proofErr w:type="spellEnd"/>
      <w:r w:rsidRPr="00D7598D">
        <w:rPr>
          <w:sz w:val="24"/>
          <w:szCs w:val="24"/>
        </w:rPr>
        <w:t xml:space="preserve"> in 1968</w:t>
      </w:r>
      <w:ins w:id="4" w:author="Avital" w:date="2021-09-10T11:11:00Z">
        <w:r w:rsidR="00AA6A99">
          <w:rPr>
            <w:sz w:val="24"/>
            <w:szCs w:val="24"/>
          </w:rPr>
          <w:t>, in</w:t>
        </w:r>
      </w:ins>
      <w:r w:rsidR="003C5152">
        <w:rPr>
          <w:sz w:val="24"/>
          <w:szCs w:val="24"/>
        </w:rPr>
        <w:t xml:space="preserve"> Israel</w:t>
      </w:r>
      <w:r w:rsidRPr="00D7598D">
        <w:rPr>
          <w:sz w:val="24"/>
          <w:szCs w:val="24"/>
        </w:rPr>
        <w:t xml:space="preserve">. I attended a kibbutz school and after graduating from high school with a full matriculation, I did a year of service in the city of Yavne </w:t>
      </w:r>
      <w:del w:id="5" w:author="Avital" w:date="2021-09-10T11:11:00Z">
        <w:r w:rsidR="00075675" w:rsidDel="00AA6A99">
          <w:rPr>
            <w:sz w:val="24"/>
            <w:szCs w:val="24"/>
          </w:rPr>
          <w:delText>in</w:delText>
        </w:r>
        <w:r w:rsidRPr="00D7598D" w:rsidDel="00AA6A99">
          <w:rPr>
            <w:sz w:val="24"/>
            <w:szCs w:val="24"/>
          </w:rPr>
          <w:delText xml:space="preserve"> the guidance of youth</w:delText>
        </w:r>
      </w:del>
      <w:ins w:id="6" w:author="Avital" w:date="2021-09-10T11:12:00Z">
        <w:r w:rsidR="00AA6A99">
          <w:rPr>
            <w:sz w:val="24"/>
            <w:szCs w:val="24"/>
          </w:rPr>
          <w:t>as a youth guide</w:t>
        </w:r>
      </w:ins>
      <w:r w:rsidRPr="00D7598D">
        <w:rPr>
          <w:sz w:val="24"/>
          <w:szCs w:val="24"/>
        </w:rPr>
        <w:t xml:space="preserve">. </w:t>
      </w:r>
      <w:del w:id="7" w:author="Avital" w:date="2021-09-10T11:12:00Z">
        <w:r w:rsidRPr="00D7598D" w:rsidDel="00AA6A99">
          <w:rPr>
            <w:sz w:val="24"/>
            <w:szCs w:val="24"/>
          </w:rPr>
          <w:delText xml:space="preserve">After </w:delText>
        </w:r>
      </w:del>
      <w:ins w:id="8" w:author="Avital" w:date="2021-09-10T11:12:00Z">
        <w:r w:rsidR="00AA6A99">
          <w:rPr>
            <w:sz w:val="24"/>
            <w:szCs w:val="24"/>
          </w:rPr>
          <w:t xml:space="preserve">Following my </w:t>
        </w:r>
      </w:ins>
      <w:r w:rsidRPr="00D7598D">
        <w:rPr>
          <w:sz w:val="24"/>
          <w:szCs w:val="24"/>
        </w:rPr>
        <w:t>military service, I studied theater at the Tel Aviv University</w:t>
      </w:r>
      <w:ins w:id="9" w:author="Avital" w:date="2021-09-10T11:12:00Z">
        <w:r w:rsidR="00AA6A99">
          <w:rPr>
            <w:sz w:val="24"/>
            <w:szCs w:val="24"/>
          </w:rPr>
          <w:t>,</w:t>
        </w:r>
      </w:ins>
      <w:del w:id="10" w:author="Avital" w:date="2021-09-10T11:12:00Z">
        <w:r w:rsidRPr="00D7598D" w:rsidDel="00AA6A99">
          <w:rPr>
            <w:sz w:val="24"/>
            <w:szCs w:val="24"/>
          </w:rPr>
          <w:delText xml:space="preserve"> </w:delText>
        </w:r>
        <w:r w:rsidR="00075675" w:rsidDel="00AA6A99">
          <w:rPr>
            <w:sz w:val="24"/>
            <w:szCs w:val="24"/>
          </w:rPr>
          <w:delText>by</w:delText>
        </w:r>
      </w:del>
      <w:r w:rsidR="00075675">
        <w:rPr>
          <w:sz w:val="24"/>
          <w:szCs w:val="24"/>
        </w:rPr>
        <w:t xml:space="preserve"> focusing on</w:t>
      </w:r>
      <w:r w:rsidRPr="00D7598D">
        <w:rPr>
          <w:sz w:val="24"/>
          <w:szCs w:val="24"/>
        </w:rPr>
        <w:t xml:space="preserve"> Dramatic Writing and Dramaturgy under the supervision of Prof. Tom Levy</w:t>
      </w:r>
      <w:ins w:id="11" w:author="Avital" w:date="2021-09-10T11:12:00Z">
        <w:r w:rsidR="00AA6A99">
          <w:rPr>
            <w:sz w:val="24"/>
            <w:szCs w:val="24"/>
          </w:rPr>
          <w:t>,</w:t>
        </w:r>
      </w:ins>
      <w:r w:rsidRPr="00D7598D">
        <w:rPr>
          <w:sz w:val="24"/>
          <w:szCs w:val="24"/>
        </w:rPr>
        <w:t xml:space="preserve"> and graduated with honors. Dramatic writing and dramaturgy classes were accompanied by courses in directing, acting, art history</w:t>
      </w:r>
      <w:ins w:id="12" w:author="Avital" w:date="2021-09-10T11:12:00Z">
        <w:r w:rsidR="00AA6A99">
          <w:rPr>
            <w:sz w:val="24"/>
            <w:szCs w:val="24"/>
          </w:rPr>
          <w:t>,</w:t>
        </w:r>
      </w:ins>
      <w:r w:rsidRPr="00D7598D">
        <w:rPr>
          <w:sz w:val="24"/>
          <w:szCs w:val="24"/>
        </w:rPr>
        <w:t xml:space="preserve"> and drama history and included theoretical and practical aspects of the art of drama and theater, as well as courses in film, philosophy and literature classes. </w:t>
      </w:r>
    </w:p>
    <w:p w14:paraId="1FDDA83C" w14:textId="0B2E5BAF" w:rsidR="00D7598D" w:rsidRPr="00D7598D" w:rsidRDefault="00D7598D" w:rsidP="00AA6A99">
      <w:pPr>
        <w:spacing w:line="360" w:lineRule="auto"/>
        <w:jc w:val="both"/>
        <w:rPr>
          <w:sz w:val="24"/>
          <w:szCs w:val="24"/>
        </w:rPr>
      </w:pPr>
      <w:del w:id="13" w:author="Avital" w:date="2021-09-10T11:13:00Z">
        <w:r w:rsidRPr="00D7598D" w:rsidDel="00AA6A99">
          <w:rPr>
            <w:sz w:val="24"/>
            <w:szCs w:val="24"/>
          </w:rPr>
          <w:delText>Then, in</w:delText>
        </w:r>
      </w:del>
      <w:ins w:id="14" w:author="Avital" w:date="2021-09-10T11:13:00Z">
        <w:r w:rsidR="00AA6A99">
          <w:rPr>
            <w:sz w:val="24"/>
            <w:szCs w:val="24"/>
          </w:rPr>
          <w:t>In</w:t>
        </w:r>
      </w:ins>
      <w:r w:rsidRPr="00D7598D">
        <w:rPr>
          <w:sz w:val="24"/>
          <w:szCs w:val="24"/>
        </w:rPr>
        <w:t xml:space="preserve"> my fourth year, I </w:t>
      </w:r>
      <w:del w:id="15" w:author="Avital" w:date="2021-09-10T11:13:00Z">
        <w:r w:rsidRPr="00D7598D" w:rsidDel="00AA6A99">
          <w:rPr>
            <w:sz w:val="24"/>
            <w:szCs w:val="24"/>
          </w:rPr>
          <w:delText>studied for a year</w:delText>
        </w:r>
      </w:del>
      <w:ins w:id="16" w:author="Avital" w:date="2021-09-10T11:13:00Z">
        <w:r w:rsidR="00AA6A99">
          <w:rPr>
            <w:sz w:val="24"/>
            <w:szCs w:val="24"/>
          </w:rPr>
          <w:t>did a year abroad as part of</w:t>
        </w:r>
      </w:ins>
      <w:del w:id="17" w:author="Avital" w:date="2021-09-10T11:13:00Z">
        <w:r w:rsidRPr="00D7598D" w:rsidDel="00AA6A99">
          <w:rPr>
            <w:sz w:val="24"/>
            <w:szCs w:val="24"/>
          </w:rPr>
          <w:delText xml:space="preserve"> in</w:delText>
        </w:r>
      </w:del>
      <w:r w:rsidRPr="00D7598D">
        <w:rPr>
          <w:sz w:val="24"/>
          <w:szCs w:val="24"/>
        </w:rPr>
        <w:t xml:space="preserve"> a special program at the University of Munich in the</w:t>
      </w:r>
      <w:ins w:id="18" w:author="Avital" w:date="2021-09-10T11:13:00Z">
        <w:r w:rsidR="00AA6A99">
          <w:rPr>
            <w:sz w:val="24"/>
            <w:szCs w:val="24"/>
          </w:rPr>
          <w:t xml:space="preserve"> Theater</w:t>
        </w:r>
      </w:ins>
      <w:r w:rsidRPr="00D7598D">
        <w:rPr>
          <w:sz w:val="24"/>
          <w:szCs w:val="24"/>
        </w:rPr>
        <w:t xml:space="preserve"> Department</w:t>
      </w:r>
      <w:del w:id="19" w:author="Avital" w:date="2021-09-10T11:13:00Z">
        <w:r w:rsidRPr="00D7598D" w:rsidDel="00AA6A99">
          <w:rPr>
            <w:sz w:val="24"/>
            <w:szCs w:val="24"/>
          </w:rPr>
          <w:delText xml:space="preserve"> of Theater</w:delText>
        </w:r>
      </w:del>
      <w:r w:rsidRPr="00D7598D">
        <w:rPr>
          <w:sz w:val="24"/>
          <w:szCs w:val="24"/>
        </w:rPr>
        <w:t xml:space="preserve">, </w:t>
      </w:r>
      <w:del w:id="20" w:author="Avital" w:date="2021-09-10T11:13:00Z">
        <w:r w:rsidRPr="00D7598D" w:rsidDel="00AA6A99">
          <w:rPr>
            <w:sz w:val="24"/>
            <w:szCs w:val="24"/>
          </w:rPr>
          <w:delText>as part of</w:delText>
        </w:r>
      </w:del>
      <w:ins w:id="21" w:author="Avital" w:date="2021-09-10T11:13:00Z">
        <w:r w:rsidR="00AA6A99">
          <w:rPr>
            <w:sz w:val="24"/>
            <w:szCs w:val="24"/>
          </w:rPr>
          <w:t>thanks</w:t>
        </w:r>
      </w:ins>
      <w:del w:id="22" w:author="Avital" w:date="2021-09-10T11:13:00Z">
        <w:r w:rsidRPr="00D7598D" w:rsidDel="00AA6A99">
          <w:rPr>
            <w:sz w:val="24"/>
            <w:szCs w:val="24"/>
          </w:rPr>
          <w:delText xml:space="preserve"> </w:delText>
        </w:r>
      </w:del>
      <w:ins w:id="23" w:author="Avital" w:date="2021-09-10T11:13:00Z">
        <w:r w:rsidR="00AA6A99">
          <w:rPr>
            <w:sz w:val="24"/>
            <w:szCs w:val="24"/>
          </w:rPr>
          <w:t xml:space="preserve"> to </w:t>
        </w:r>
      </w:ins>
      <w:r w:rsidRPr="00D7598D">
        <w:rPr>
          <w:sz w:val="24"/>
          <w:szCs w:val="24"/>
        </w:rPr>
        <w:t>a scholarship from the city of Munich, where I deepened my knowledge of German</w:t>
      </w:r>
      <w:ins w:id="24" w:author="Avital" w:date="2021-09-10T11:13:00Z">
        <w:r w:rsidR="00AA6A99">
          <w:rPr>
            <w:sz w:val="24"/>
            <w:szCs w:val="24"/>
          </w:rPr>
          <w:t xml:space="preserve">, </w:t>
        </w:r>
      </w:ins>
      <w:del w:id="25" w:author="Avital" w:date="2021-09-10T11:13:00Z">
        <w:r w:rsidRPr="00D7598D" w:rsidDel="00AA6A99">
          <w:rPr>
            <w:sz w:val="24"/>
            <w:szCs w:val="24"/>
          </w:rPr>
          <w:delText xml:space="preserve"> an</w:delText>
        </w:r>
        <w:r w:rsidR="00075675" w:rsidDel="00AA6A99">
          <w:rPr>
            <w:sz w:val="24"/>
            <w:szCs w:val="24"/>
          </w:rPr>
          <w:delText xml:space="preserve">d </w:delText>
        </w:r>
      </w:del>
      <w:r w:rsidR="00075675">
        <w:rPr>
          <w:sz w:val="24"/>
          <w:szCs w:val="24"/>
        </w:rPr>
        <w:t>drama</w:t>
      </w:r>
      <w:ins w:id="26" w:author="Avital" w:date="2021-09-10T11:13:00Z">
        <w:r w:rsidR="00AA6A99">
          <w:rPr>
            <w:sz w:val="24"/>
            <w:szCs w:val="24"/>
          </w:rPr>
          <w:t>,</w:t>
        </w:r>
      </w:ins>
      <w:r w:rsidR="00075675">
        <w:rPr>
          <w:sz w:val="24"/>
          <w:szCs w:val="24"/>
        </w:rPr>
        <w:t xml:space="preserve"> and German theater </w:t>
      </w:r>
      <w:del w:id="27" w:author="Avital" w:date="2021-09-10T11:14:00Z">
        <w:r w:rsidR="00075675" w:rsidDel="00AA6A99">
          <w:rPr>
            <w:sz w:val="24"/>
            <w:szCs w:val="24"/>
          </w:rPr>
          <w:delText>including</w:delText>
        </w:r>
        <w:r w:rsidRPr="00D7598D" w:rsidDel="00AA6A99">
          <w:rPr>
            <w:sz w:val="24"/>
            <w:szCs w:val="24"/>
          </w:rPr>
          <w:delText xml:space="preserve"> </w:delText>
        </w:r>
      </w:del>
      <w:ins w:id="28" w:author="Avital" w:date="2021-09-10T11:14:00Z">
        <w:r w:rsidR="00AA6A99">
          <w:rPr>
            <w:sz w:val="24"/>
            <w:szCs w:val="24"/>
          </w:rPr>
          <w:t>across</w:t>
        </w:r>
        <w:r w:rsidR="00AA6A99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 xml:space="preserve">its various periods. </w:t>
      </w:r>
      <w:del w:id="29" w:author="Avital" w:date="2021-09-10T11:14:00Z">
        <w:r w:rsidR="00075675" w:rsidDel="00AA6A99">
          <w:rPr>
            <w:sz w:val="24"/>
            <w:szCs w:val="24"/>
          </w:rPr>
          <w:delText>Afterwards</w:delText>
        </w:r>
      </w:del>
      <w:ins w:id="30" w:author="Avital" w:date="2021-09-10T11:14:00Z">
        <w:r w:rsidR="00AA6A99">
          <w:rPr>
            <w:sz w:val="24"/>
            <w:szCs w:val="24"/>
          </w:rPr>
          <w:t>Later,</w:t>
        </w:r>
      </w:ins>
      <w:r w:rsidR="00075675">
        <w:rPr>
          <w:sz w:val="24"/>
          <w:szCs w:val="24"/>
        </w:rPr>
        <w:t xml:space="preserve"> </w:t>
      </w:r>
      <w:r w:rsidRPr="00D7598D">
        <w:rPr>
          <w:sz w:val="24"/>
          <w:szCs w:val="24"/>
        </w:rPr>
        <w:t xml:space="preserve">I studied anthroposophy and </w:t>
      </w:r>
      <w:ins w:id="31" w:author="Josh Amaru" w:date="2021-09-12T10:16:00Z">
        <w:r w:rsidR="00FF1F5B" w:rsidRPr="00D7598D">
          <w:rPr>
            <w:sz w:val="24"/>
            <w:szCs w:val="24"/>
          </w:rPr>
          <w:t xml:space="preserve">the anthroposophical method </w:t>
        </w:r>
        <w:r w:rsidR="00FF1F5B">
          <w:rPr>
            <w:sz w:val="24"/>
            <w:szCs w:val="24"/>
          </w:rPr>
          <w:t xml:space="preserve">of </w:t>
        </w:r>
      </w:ins>
      <w:r w:rsidRPr="00D7598D">
        <w:rPr>
          <w:sz w:val="24"/>
          <w:szCs w:val="24"/>
        </w:rPr>
        <w:t xml:space="preserve">special education in Switzerland </w:t>
      </w:r>
      <w:del w:id="32" w:author="Avital" w:date="2021-09-10T11:14:00Z">
        <w:r w:rsidRPr="00D7598D" w:rsidDel="00AA6A99">
          <w:rPr>
            <w:sz w:val="24"/>
            <w:szCs w:val="24"/>
          </w:rPr>
          <w:delText xml:space="preserve">in </w:delText>
        </w:r>
      </w:del>
      <w:ins w:id="33" w:author="Avital" w:date="2021-09-10T11:14:00Z">
        <w:del w:id="34" w:author="Josh Amaru" w:date="2021-09-12T10:16:00Z">
          <w:r w:rsidR="00AA6A99" w:rsidDel="00FF1F5B">
            <w:rPr>
              <w:sz w:val="24"/>
              <w:szCs w:val="24"/>
            </w:rPr>
            <w:delText>following</w:delText>
          </w:r>
          <w:r w:rsidR="00AA6A99" w:rsidRPr="00D7598D" w:rsidDel="00FF1F5B">
            <w:rPr>
              <w:sz w:val="24"/>
              <w:szCs w:val="24"/>
            </w:rPr>
            <w:delText xml:space="preserve"> </w:delText>
          </w:r>
        </w:del>
      </w:ins>
      <w:del w:id="35" w:author="Josh Amaru" w:date="2021-09-12T10:16:00Z">
        <w:r w:rsidRPr="00D7598D" w:rsidDel="00FF1F5B">
          <w:rPr>
            <w:sz w:val="24"/>
            <w:szCs w:val="24"/>
          </w:rPr>
          <w:delText xml:space="preserve">the anthroposophical method </w:delText>
        </w:r>
      </w:del>
      <w:r w:rsidRPr="00D7598D">
        <w:rPr>
          <w:sz w:val="24"/>
          <w:szCs w:val="24"/>
        </w:rPr>
        <w:t xml:space="preserve">for four years, </w:t>
      </w:r>
      <w:del w:id="36" w:author="Josh Amaru" w:date="2021-09-12T10:19:00Z">
        <w:r w:rsidRPr="00D7598D" w:rsidDel="002F4E64">
          <w:rPr>
            <w:sz w:val="24"/>
            <w:szCs w:val="24"/>
          </w:rPr>
          <w:delText xml:space="preserve">where </w:delText>
        </w:r>
      </w:del>
      <w:ins w:id="37" w:author="Josh Amaru" w:date="2021-09-12T10:19:00Z">
        <w:r w:rsidR="002F4E64">
          <w:rPr>
            <w:sz w:val="24"/>
            <w:szCs w:val="24"/>
          </w:rPr>
          <w:t>while</w:t>
        </w:r>
        <w:r w:rsidR="002F4E64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 xml:space="preserve">I further deepened my German language studies, </w:t>
      </w:r>
      <w:del w:id="38" w:author="Avital" w:date="2021-09-10T11:15:00Z">
        <w:r w:rsidRPr="00D7598D" w:rsidDel="00AA6A99">
          <w:rPr>
            <w:sz w:val="24"/>
            <w:szCs w:val="24"/>
          </w:rPr>
          <w:delText xml:space="preserve">from </w:delText>
        </w:r>
      </w:del>
      <w:r w:rsidRPr="00D7598D">
        <w:rPr>
          <w:sz w:val="24"/>
          <w:szCs w:val="24"/>
        </w:rPr>
        <w:t xml:space="preserve">both </w:t>
      </w:r>
      <w:ins w:id="39" w:author="Avital" w:date="2021-09-10T11:15:00Z">
        <w:r w:rsidR="00AA6A99" w:rsidRPr="00D7598D">
          <w:rPr>
            <w:sz w:val="24"/>
            <w:szCs w:val="24"/>
          </w:rPr>
          <w:t xml:space="preserve">from </w:t>
        </w:r>
      </w:ins>
      <w:r w:rsidRPr="00D7598D">
        <w:rPr>
          <w:sz w:val="24"/>
          <w:szCs w:val="24"/>
        </w:rPr>
        <w:t xml:space="preserve">daily life and </w:t>
      </w:r>
      <w:del w:id="40" w:author="Avital" w:date="2021-09-10T11:15:00Z">
        <w:r w:rsidRPr="00D7598D" w:rsidDel="00AA6A99">
          <w:rPr>
            <w:sz w:val="24"/>
            <w:szCs w:val="24"/>
          </w:rPr>
          <w:delText>studies</w:delText>
        </w:r>
      </w:del>
      <w:ins w:id="41" w:author="Avital" w:date="2021-09-10T11:15:00Z">
        <w:r w:rsidR="00AA6A99">
          <w:rPr>
            <w:sz w:val="24"/>
            <w:szCs w:val="24"/>
          </w:rPr>
          <w:t>my scholarly activities</w:t>
        </w:r>
      </w:ins>
      <w:r w:rsidRPr="00D7598D">
        <w:rPr>
          <w:sz w:val="24"/>
          <w:szCs w:val="24"/>
        </w:rPr>
        <w:t>.</w:t>
      </w:r>
    </w:p>
    <w:p w14:paraId="1FDDA83D" w14:textId="1930F501" w:rsidR="00D7598D" w:rsidRPr="00D7598D" w:rsidRDefault="00D7598D">
      <w:pPr>
        <w:spacing w:line="360" w:lineRule="auto"/>
        <w:jc w:val="both"/>
        <w:rPr>
          <w:sz w:val="24"/>
          <w:szCs w:val="24"/>
        </w:rPr>
      </w:pPr>
      <w:del w:id="42" w:author="Avital" w:date="2021-09-10T11:15:00Z">
        <w:r w:rsidRPr="00D7598D" w:rsidDel="00AA6A99">
          <w:rPr>
            <w:sz w:val="24"/>
            <w:szCs w:val="24"/>
          </w:rPr>
          <w:delText xml:space="preserve">Since </w:delText>
        </w:r>
      </w:del>
      <w:ins w:id="43" w:author="Avital" w:date="2021-09-10T11:15:00Z">
        <w:r w:rsidR="00AA6A99">
          <w:rPr>
            <w:sz w:val="24"/>
            <w:szCs w:val="24"/>
          </w:rPr>
          <w:t>After</w:t>
        </w:r>
        <w:r w:rsidR="00AA6A99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>returning to Israel in 2000</w:t>
      </w:r>
      <w:ins w:id="44" w:author="Avital" w:date="2021-09-10T11:15:00Z">
        <w:r w:rsidR="00AA6A99">
          <w:rPr>
            <w:sz w:val="24"/>
            <w:szCs w:val="24"/>
          </w:rPr>
          <w:t>,</w:t>
        </w:r>
      </w:ins>
      <w:r w:rsidRPr="00D7598D">
        <w:rPr>
          <w:sz w:val="24"/>
          <w:szCs w:val="24"/>
        </w:rPr>
        <w:t xml:space="preserve"> I </w:t>
      </w:r>
      <w:del w:id="45" w:author="Avital" w:date="2021-09-10T11:15:00Z">
        <w:r w:rsidRPr="00D7598D" w:rsidDel="00AA6A99">
          <w:rPr>
            <w:sz w:val="24"/>
            <w:szCs w:val="24"/>
          </w:rPr>
          <w:delText>hav</w:delText>
        </w:r>
        <w:r w:rsidR="00075675" w:rsidDel="00AA6A99">
          <w:rPr>
            <w:sz w:val="24"/>
            <w:szCs w:val="24"/>
          </w:rPr>
          <w:delText xml:space="preserve">e </w:delText>
        </w:r>
      </w:del>
      <w:r w:rsidR="00075675">
        <w:rPr>
          <w:sz w:val="24"/>
          <w:szCs w:val="24"/>
        </w:rPr>
        <w:t xml:space="preserve">worked </w:t>
      </w:r>
      <w:del w:id="46" w:author="Josh Amaru" w:date="2021-09-12T10:17:00Z">
        <w:r w:rsidR="00075675" w:rsidDel="006A693A">
          <w:rPr>
            <w:sz w:val="24"/>
            <w:szCs w:val="24"/>
          </w:rPr>
          <w:delText xml:space="preserve">in </w:delText>
        </w:r>
      </w:del>
      <w:ins w:id="47" w:author="Josh Amaru" w:date="2021-09-12T10:17:00Z">
        <w:r w:rsidR="006A693A">
          <w:rPr>
            <w:sz w:val="24"/>
            <w:szCs w:val="24"/>
          </w:rPr>
          <w:t>as a</w:t>
        </w:r>
        <w:r w:rsidR="006A693A">
          <w:rPr>
            <w:sz w:val="24"/>
            <w:szCs w:val="24"/>
          </w:rPr>
          <w:t xml:space="preserve"> </w:t>
        </w:r>
      </w:ins>
      <w:r w:rsidR="00075675">
        <w:rPr>
          <w:sz w:val="24"/>
          <w:szCs w:val="24"/>
        </w:rPr>
        <w:t>garden</w:t>
      </w:r>
      <w:ins w:id="48" w:author="Josh Amaru" w:date="2021-09-12T10:17:00Z">
        <w:r w:rsidR="006A693A">
          <w:rPr>
            <w:sz w:val="24"/>
            <w:szCs w:val="24"/>
          </w:rPr>
          <w:t>er</w:t>
        </w:r>
      </w:ins>
      <w:del w:id="49" w:author="Josh Amaru" w:date="2021-09-12T10:17:00Z">
        <w:r w:rsidR="00075675" w:rsidDel="006A693A">
          <w:rPr>
            <w:sz w:val="24"/>
            <w:szCs w:val="24"/>
          </w:rPr>
          <w:delText>ing</w:delText>
        </w:r>
      </w:del>
      <w:r w:rsidR="00075675">
        <w:rPr>
          <w:sz w:val="24"/>
          <w:szCs w:val="24"/>
        </w:rPr>
        <w:t xml:space="preserve"> and </w:t>
      </w:r>
      <w:del w:id="50" w:author="Avital" w:date="2021-09-10T11:15:00Z">
        <w:r w:rsidR="00075675" w:rsidDel="00AA6A99">
          <w:rPr>
            <w:sz w:val="24"/>
            <w:szCs w:val="24"/>
          </w:rPr>
          <w:delText xml:space="preserve">afterwards </w:delText>
        </w:r>
      </w:del>
      <w:ins w:id="51" w:author="Avital" w:date="2021-09-10T11:15:00Z">
        <w:r w:rsidR="00AA6A99">
          <w:rPr>
            <w:sz w:val="24"/>
            <w:szCs w:val="24"/>
          </w:rPr>
          <w:t xml:space="preserve">later </w:t>
        </w:r>
      </w:ins>
      <w:ins w:id="52" w:author="Josh Amaru" w:date="2021-09-12T10:17:00Z">
        <w:r w:rsidR="006A693A">
          <w:rPr>
            <w:sz w:val="24"/>
            <w:szCs w:val="24"/>
          </w:rPr>
          <w:t xml:space="preserve">an </w:t>
        </w:r>
      </w:ins>
      <w:r w:rsidRPr="00D7598D">
        <w:rPr>
          <w:sz w:val="24"/>
          <w:szCs w:val="24"/>
        </w:rPr>
        <w:t xml:space="preserve">organic </w:t>
      </w:r>
      <w:del w:id="53" w:author="Josh Amaru" w:date="2021-09-12T10:17:00Z">
        <w:r w:rsidRPr="00D7598D" w:rsidDel="006A693A">
          <w:rPr>
            <w:sz w:val="24"/>
            <w:szCs w:val="24"/>
          </w:rPr>
          <w:delText xml:space="preserve">farming </w:delText>
        </w:r>
      </w:del>
      <w:ins w:id="54" w:author="Josh Amaru" w:date="2021-09-12T10:17:00Z">
        <w:r w:rsidR="006A693A" w:rsidRPr="00D7598D">
          <w:rPr>
            <w:sz w:val="24"/>
            <w:szCs w:val="24"/>
          </w:rPr>
          <w:t>farm</w:t>
        </w:r>
        <w:r w:rsidR="006A693A">
          <w:rPr>
            <w:sz w:val="24"/>
            <w:szCs w:val="24"/>
          </w:rPr>
          <w:t>er</w:t>
        </w:r>
        <w:r w:rsidR="006A693A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 xml:space="preserve">for </w:t>
      </w:r>
      <w:del w:id="55" w:author="Avital" w:date="2021-09-10T11:15:00Z">
        <w:r w:rsidRPr="00D7598D" w:rsidDel="00AA6A99">
          <w:rPr>
            <w:sz w:val="24"/>
            <w:szCs w:val="24"/>
          </w:rPr>
          <w:delText xml:space="preserve">9 </w:delText>
        </w:r>
      </w:del>
      <w:ins w:id="56" w:author="Avital" w:date="2021-09-10T11:15:00Z">
        <w:r w:rsidR="00AA6A99">
          <w:rPr>
            <w:sz w:val="24"/>
            <w:szCs w:val="24"/>
          </w:rPr>
          <w:t>nine</w:t>
        </w:r>
        <w:r w:rsidR="00AA6A99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>years.</w:t>
      </w:r>
      <w:r w:rsidR="001D325D">
        <w:rPr>
          <w:sz w:val="24"/>
          <w:szCs w:val="24"/>
        </w:rPr>
        <w:t xml:space="preserve"> </w:t>
      </w:r>
      <w:ins w:id="57" w:author="Avital" w:date="2021-09-10T11:16:00Z">
        <w:r w:rsidR="00AA6A99">
          <w:rPr>
            <w:sz w:val="24"/>
            <w:szCs w:val="24"/>
          </w:rPr>
          <w:t>During this</w:t>
        </w:r>
      </w:ins>
      <w:del w:id="58" w:author="Avital" w:date="2021-09-10T11:16:00Z">
        <w:r w:rsidRPr="00D7598D" w:rsidDel="00AA6A99">
          <w:rPr>
            <w:sz w:val="24"/>
            <w:szCs w:val="24"/>
          </w:rPr>
          <w:delText>At the</w:delText>
        </w:r>
      </w:del>
      <w:r w:rsidRPr="00D7598D">
        <w:rPr>
          <w:sz w:val="24"/>
          <w:szCs w:val="24"/>
        </w:rPr>
        <w:t xml:space="preserve"> time, I </w:t>
      </w:r>
      <w:ins w:id="59" w:author="Avital" w:date="2021-09-10T11:16:00Z">
        <w:r w:rsidR="00AA6A99">
          <w:rPr>
            <w:sz w:val="24"/>
            <w:szCs w:val="24"/>
          </w:rPr>
          <w:t>t</w:t>
        </w:r>
      </w:ins>
      <w:del w:id="60" w:author="Avital" w:date="2021-09-10T11:16:00Z">
        <w:r w:rsidRPr="00D7598D" w:rsidDel="00AA6A99">
          <w:rPr>
            <w:sz w:val="24"/>
            <w:szCs w:val="24"/>
          </w:rPr>
          <w:delText>was t</w:delText>
        </w:r>
      </w:del>
      <w:r w:rsidRPr="00D7598D">
        <w:rPr>
          <w:sz w:val="24"/>
          <w:szCs w:val="24"/>
        </w:rPr>
        <w:t>ranslat</w:t>
      </w:r>
      <w:ins w:id="61" w:author="Avital" w:date="2021-09-10T11:16:00Z">
        <w:r w:rsidR="00AA6A99">
          <w:rPr>
            <w:sz w:val="24"/>
            <w:szCs w:val="24"/>
          </w:rPr>
          <w:t>ed</w:t>
        </w:r>
      </w:ins>
      <w:del w:id="62" w:author="Avital" w:date="2021-09-10T11:16:00Z">
        <w:r w:rsidRPr="00D7598D" w:rsidDel="00AA6A99">
          <w:rPr>
            <w:sz w:val="24"/>
            <w:szCs w:val="24"/>
          </w:rPr>
          <w:delText>ing</w:delText>
        </w:r>
      </w:del>
      <w:r w:rsidRPr="00D7598D">
        <w:rPr>
          <w:sz w:val="24"/>
          <w:szCs w:val="24"/>
        </w:rPr>
        <w:t xml:space="preserve"> from German and English into Hebrew: </w:t>
      </w:r>
      <w:r w:rsidRPr="005A0FBF">
        <w:rPr>
          <w:i/>
          <w:iCs/>
          <w:sz w:val="24"/>
          <w:szCs w:val="24"/>
        </w:rPr>
        <w:t>The Four Mystery Plays</w:t>
      </w:r>
      <w:r w:rsidRPr="00D7598D">
        <w:rPr>
          <w:sz w:val="24"/>
          <w:szCs w:val="24"/>
        </w:rPr>
        <w:t xml:space="preserve"> by Rudolf Steiner, </w:t>
      </w:r>
      <w:r w:rsidRPr="00D7598D">
        <w:rPr>
          <w:i/>
          <w:iCs/>
          <w:sz w:val="24"/>
          <w:szCs w:val="24"/>
        </w:rPr>
        <w:t>Hiram and Solomon</w:t>
      </w:r>
      <w:r w:rsidRPr="00D7598D">
        <w:rPr>
          <w:sz w:val="24"/>
          <w:szCs w:val="24"/>
        </w:rPr>
        <w:t xml:space="preserve"> by Albert Stef</w:t>
      </w:r>
      <w:ins w:id="63" w:author="Josh Amaru" w:date="2021-09-12T10:10:00Z">
        <w:r w:rsidR="004D28B6">
          <w:rPr>
            <w:sz w:val="24"/>
            <w:szCs w:val="24"/>
          </w:rPr>
          <w:t>f</w:t>
        </w:r>
      </w:ins>
      <w:r w:rsidRPr="00D7598D">
        <w:rPr>
          <w:sz w:val="24"/>
          <w:szCs w:val="24"/>
        </w:rPr>
        <w:t xml:space="preserve">en, </w:t>
      </w:r>
      <w:r w:rsidR="001C351F" w:rsidRPr="001C351F">
        <w:rPr>
          <w:i/>
          <w:iCs/>
          <w:sz w:val="24"/>
          <w:szCs w:val="24"/>
        </w:rPr>
        <w:t xml:space="preserve">A </w:t>
      </w:r>
      <w:r w:rsidRPr="001C351F">
        <w:rPr>
          <w:i/>
          <w:iCs/>
          <w:sz w:val="24"/>
          <w:szCs w:val="24"/>
        </w:rPr>
        <w:t>Sleep</w:t>
      </w:r>
      <w:r w:rsidRPr="00D7598D">
        <w:rPr>
          <w:i/>
          <w:iCs/>
          <w:sz w:val="24"/>
          <w:szCs w:val="24"/>
        </w:rPr>
        <w:t xml:space="preserve"> of Prisoners</w:t>
      </w:r>
      <w:r w:rsidRPr="00D7598D">
        <w:rPr>
          <w:sz w:val="24"/>
          <w:szCs w:val="24"/>
        </w:rPr>
        <w:t xml:space="preserve"> by Christopher Fry, </w:t>
      </w:r>
      <w:r w:rsidRPr="00D7598D">
        <w:rPr>
          <w:i/>
          <w:iCs/>
          <w:sz w:val="24"/>
          <w:szCs w:val="24"/>
        </w:rPr>
        <w:t xml:space="preserve">A Legend of the Jugglers </w:t>
      </w:r>
      <w:r w:rsidRPr="00D7598D">
        <w:rPr>
          <w:sz w:val="24"/>
          <w:szCs w:val="24"/>
        </w:rPr>
        <w:t xml:space="preserve">by Michael </w:t>
      </w:r>
      <w:r w:rsidR="001C351F">
        <w:rPr>
          <w:sz w:val="24"/>
          <w:szCs w:val="24"/>
        </w:rPr>
        <w:t>Ende</w:t>
      </w:r>
      <w:r w:rsidRPr="00D7598D">
        <w:rPr>
          <w:sz w:val="24"/>
          <w:szCs w:val="24"/>
        </w:rPr>
        <w:t xml:space="preserve">, and more. I also adapted ancient epics for </w:t>
      </w:r>
      <w:ins w:id="64" w:author="Avital" w:date="2021-09-10T11:16:00Z">
        <w:r w:rsidR="00AA6A99">
          <w:rPr>
            <w:sz w:val="24"/>
            <w:szCs w:val="24"/>
          </w:rPr>
          <w:t>the theater</w:t>
        </w:r>
      </w:ins>
      <w:del w:id="65" w:author="Avital" w:date="2021-09-10T11:16:00Z">
        <w:r w:rsidRPr="00D7598D" w:rsidDel="00AA6A99">
          <w:rPr>
            <w:sz w:val="24"/>
            <w:szCs w:val="24"/>
          </w:rPr>
          <w:delText>plays</w:delText>
        </w:r>
      </w:del>
      <w:r w:rsidRPr="00D7598D">
        <w:rPr>
          <w:sz w:val="24"/>
          <w:szCs w:val="24"/>
        </w:rPr>
        <w:t xml:space="preserve">: </w:t>
      </w:r>
      <w:r w:rsidRPr="00D7598D">
        <w:rPr>
          <w:i/>
          <w:iCs/>
          <w:sz w:val="24"/>
          <w:szCs w:val="24"/>
        </w:rPr>
        <w:t>Odysseus</w:t>
      </w:r>
      <w:r w:rsidRPr="00D7598D">
        <w:rPr>
          <w:sz w:val="24"/>
          <w:szCs w:val="24"/>
        </w:rPr>
        <w:t xml:space="preserve"> </w:t>
      </w:r>
      <w:del w:id="66" w:author="Avital" w:date="2021-09-10T11:16:00Z">
        <w:r w:rsidRPr="00D7598D" w:rsidDel="00AA6A99">
          <w:rPr>
            <w:sz w:val="24"/>
            <w:szCs w:val="24"/>
          </w:rPr>
          <w:delText>-</w:delText>
        </w:r>
      </w:del>
      <w:ins w:id="67" w:author="Avital" w:date="2021-09-10T11:16:00Z">
        <w:r w:rsidR="00AA6A99">
          <w:rPr>
            <w:sz w:val="24"/>
            <w:szCs w:val="24"/>
          </w:rPr>
          <w:t>–</w:t>
        </w:r>
      </w:ins>
      <w:r w:rsidRPr="00D7598D">
        <w:rPr>
          <w:sz w:val="24"/>
          <w:szCs w:val="24"/>
        </w:rPr>
        <w:t xml:space="preserve"> </w:t>
      </w:r>
      <w:del w:id="68" w:author="Avital" w:date="2021-09-10T11:16:00Z">
        <w:r w:rsidRPr="00D7598D" w:rsidDel="00AA6A99">
          <w:rPr>
            <w:sz w:val="24"/>
            <w:szCs w:val="24"/>
          </w:rPr>
          <w:delText>according to</w:delText>
        </w:r>
      </w:del>
      <w:ins w:id="69" w:author="Avital" w:date="2021-09-10T11:16:00Z">
        <w:r w:rsidR="00AA6A99">
          <w:rPr>
            <w:sz w:val="24"/>
            <w:szCs w:val="24"/>
          </w:rPr>
          <w:t>based on</w:t>
        </w:r>
      </w:ins>
      <w:r w:rsidRPr="00D7598D">
        <w:rPr>
          <w:sz w:val="24"/>
          <w:szCs w:val="24"/>
        </w:rPr>
        <w:t xml:space="preserve"> the Homeric epic; </w:t>
      </w:r>
      <w:r w:rsidRPr="00D7598D">
        <w:rPr>
          <w:i/>
          <w:iCs/>
          <w:sz w:val="24"/>
          <w:szCs w:val="24"/>
        </w:rPr>
        <w:t>Gilgamesh</w:t>
      </w:r>
      <w:r w:rsidR="001C351F">
        <w:rPr>
          <w:i/>
          <w:iCs/>
          <w:sz w:val="24"/>
          <w:szCs w:val="24"/>
        </w:rPr>
        <w:t xml:space="preserve"> and Enkidu</w:t>
      </w:r>
      <w:ins w:id="70" w:author="Avital" w:date="2021-09-10T11:16:00Z">
        <w:r w:rsidR="00AA6A99">
          <w:rPr>
            <w:sz w:val="24"/>
            <w:szCs w:val="24"/>
          </w:rPr>
          <w:t xml:space="preserve"> </w:t>
        </w:r>
      </w:ins>
      <w:ins w:id="71" w:author="Avital" w:date="2021-09-10T11:17:00Z">
        <w:r w:rsidR="00AA6A99">
          <w:rPr>
            <w:sz w:val="24"/>
            <w:szCs w:val="24"/>
          </w:rPr>
          <w:softHyphen/>
          <w:t>–</w:t>
        </w:r>
      </w:ins>
      <w:ins w:id="72" w:author="Avital" w:date="2021-09-10T11:16:00Z">
        <w:r w:rsidR="00AA6A99">
          <w:rPr>
            <w:sz w:val="24"/>
            <w:szCs w:val="24"/>
          </w:rPr>
          <w:t xml:space="preserve"> </w:t>
        </w:r>
      </w:ins>
      <w:del w:id="73" w:author="Avital" w:date="2021-09-10T11:16:00Z">
        <w:r w:rsidRPr="00D7598D" w:rsidDel="00AA6A99">
          <w:rPr>
            <w:sz w:val="24"/>
            <w:szCs w:val="24"/>
          </w:rPr>
          <w:delText xml:space="preserve"> - </w:delText>
        </w:r>
      </w:del>
      <w:r w:rsidRPr="00D7598D">
        <w:rPr>
          <w:sz w:val="24"/>
          <w:szCs w:val="24"/>
        </w:rPr>
        <w:t xml:space="preserve">inspired by the Sumerian epic; </w:t>
      </w:r>
      <w:r w:rsidRPr="00D7598D">
        <w:rPr>
          <w:i/>
          <w:iCs/>
          <w:sz w:val="24"/>
          <w:szCs w:val="24"/>
        </w:rPr>
        <w:t>P</w:t>
      </w:r>
      <w:r w:rsidR="001C351F">
        <w:rPr>
          <w:i/>
          <w:iCs/>
          <w:sz w:val="24"/>
          <w:szCs w:val="24"/>
        </w:rPr>
        <w:t>e</w:t>
      </w:r>
      <w:r w:rsidRPr="00D7598D">
        <w:rPr>
          <w:i/>
          <w:iCs/>
          <w:sz w:val="24"/>
          <w:szCs w:val="24"/>
        </w:rPr>
        <w:t>rcival</w:t>
      </w:r>
      <w:r w:rsidRPr="00D7598D">
        <w:rPr>
          <w:sz w:val="24"/>
          <w:szCs w:val="24"/>
        </w:rPr>
        <w:t xml:space="preserve"> </w:t>
      </w:r>
      <w:del w:id="74" w:author="Avital" w:date="2021-09-10T11:17:00Z">
        <w:r w:rsidRPr="00D7598D" w:rsidDel="00AA6A99">
          <w:rPr>
            <w:sz w:val="24"/>
            <w:szCs w:val="24"/>
          </w:rPr>
          <w:delText xml:space="preserve">- </w:delText>
        </w:r>
      </w:del>
      <w:ins w:id="75" w:author="Avital" w:date="2021-09-10T11:17:00Z">
        <w:r w:rsidR="00AA6A99">
          <w:rPr>
            <w:sz w:val="24"/>
            <w:szCs w:val="24"/>
          </w:rPr>
          <w:t>– an</w:t>
        </w:r>
        <w:r w:rsidR="00AA6A99" w:rsidRPr="00D7598D">
          <w:rPr>
            <w:sz w:val="24"/>
            <w:szCs w:val="24"/>
          </w:rPr>
          <w:t xml:space="preserve"> </w:t>
        </w:r>
      </w:ins>
      <w:r w:rsidRPr="00D7598D">
        <w:rPr>
          <w:sz w:val="24"/>
          <w:szCs w:val="24"/>
        </w:rPr>
        <w:t xml:space="preserve">adaptation of the medieval epic by Wolfram von Eschenbach; </w:t>
      </w:r>
      <w:r w:rsidRPr="00D7598D">
        <w:rPr>
          <w:i/>
          <w:iCs/>
          <w:sz w:val="24"/>
          <w:szCs w:val="24"/>
        </w:rPr>
        <w:t xml:space="preserve">Linden </w:t>
      </w:r>
      <w:del w:id="76" w:author="Josh Amaru" w:date="2021-09-12T10:10:00Z">
        <w:r w:rsidRPr="00D7598D" w:rsidDel="004D28B6">
          <w:rPr>
            <w:i/>
            <w:iCs/>
            <w:sz w:val="24"/>
            <w:szCs w:val="24"/>
          </w:rPr>
          <w:delText>leaf</w:delText>
        </w:r>
        <w:r w:rsidR="00EF7C52" w:rsidDel="004D28B6">
          <w:rPr>
            <w:sz w:val="24"/>
            <w:szCs w:val="24"/>
          </w:rPr>
          <w:delText xml:space="preserve"> </w:delText>
        </w:r>
      </w:del>
      <w:ins w:id="77" w:author="Josh Amaru" w:date="2021-09-12T10:10:00Z">
        <w:r w:rsidR="004D28B6">
          <w:rPr>
            <w:i/>
            <w:iCs/>
            <w:sz w:val="24"/>
            <w:szCs w:val="24"/>
          </w:rPr>
          <w:t>L</w:t>
        </w:r>
        <w:r w:rsidR="004D28B6" w:rsidRPr="00D7598D">
          <w:rPr>
            <w:i/>
            <w:iCs/>
            <w:sz w:val="24"/>
            <w:szCs w:val="24"/>
          </w:rPr>
          <w:t>eaf</w:t>
        </w:r>
        <w:r w:rsidR="004D28B6">
          <w:rPr>
            <w:sz w:val="24"/>
            <w:szCs w:val="24"/>
          </w:rPr>
          <w:t xml:space="preserve"> </w:t>
        </w:r>
      </w:ins>
      <w:r w:rsidR="00EF7C52">
        <w:rPr>
          <w:sz w:val="24"/>
          <w:szCs w:val="24"/>
        </w:rPr>
        <w:t>– inspired by</w:t>
      </w:r>
      <w:r w:rsidRPr="00D7598D">
        <w:rPr>
          <w:sz w:val="24"/>
          <w:szCs w:val="24"/>
        </w:rPr>
        <w:t xml:space="preserve"> the Nordic Nibelung story.</w:t>
      </w:r>
    </w:p>
    <w:p w14:paraId="1FDDA83E" w14:textId="77777777" w:rsidR="00D7598D" w:rsidRPr="00D7598D" w:rsidRDefault="00D7598D" w:rsidP="001D325D">
      <w:pPr>
        <w:spacing w:line="360" w:lineRule="auto"/>
        <w:jc w:val="both"/>
        <w:rPr>
          <w:sz w:val="24"/>
          <w:szCs w:val="24"/>
        </w:rPr>
      </w:pPr>
      <w:r w:rsidRPr="00D7598D">
        <w:rPr>
          <w:sz w:val="24"/>
          <w:szCs w:val="24"/>
        </w:rPr>
        <w:t>Today I live in Kibbu</w:t>
      </w:r>
      <w:r w:rsidR="001C351F">
        <w:rPr>
          <w:sz w:val="24"/>
          <w:szCs w:val="24"/>
        </w:rPr>
        <w:t xml:space="preserve">tz </w:t>
      </w:r>
      <w:proofErr w:type="spellStart"/>
      <w:r w:rsidR="001C351F">
        <w:rPr>
          <w:sz w:val="24"/>
          <w:szCs w:val="24"/>
        </w:rPr>
        <w:t>Harduf</w:t>
      </w:r>
      <w:proofErr w:type="spellEnd"/>
      <w:r w:rsidR="001C351F">
        <w:rPr>
          <w:sz w:val="24"/>
          <w:szCs w:val="24"/>
        </w:rPr>
        <w:t xml:space="preserve"> in the Galilee with my</w:t>
      </w:r>
      <w:r w:rsidRPr="00D7598D">
        <w:rPr>
          <w:sz w:val="24"/>
          <w:szCs w:val="24"/>
        </w:rPr>
        <w:t xml:space="preserve"> wife and three children who were born in the kibbutz, teaching anthroposophy and translating from German.</w:t>
      </w:r>
    </w:p>
    <w:p w14:paraId="1FDDA83F" w14:textId="045E29CB" w:rsidR="006A59CE" w:rsidRPr="00D7598D" w:rsidRDefault="00D7598D" w:rsidP="00AA6A99">
      <w:pPr>
        <w:spacing w:line="360" w:lineRule="auto"/>
        <w:jc w:val="both"/>
        <w:rPr>
          <w:sz w:val="24"/>
          <w:szCs w:val="24"/>
        </w:rPr>
      </w:pPr>
      <w:r w:rsidRPr="00D7598D">
        <w:rPr>
          <w:sz w:val="24"/>
          <w:szCs w:val="24"/>
        </w:rPr>
        <w:lastRenderedPageBreak/>
        <w:t xml:space="preserve">In November 2020, I completed a master's degree in the Department of Hebrew and Comparative Literature at the University of Haifa. My </w:t>
      </w:r>
      <w:del w:id="78" w:author="Josh Amaru" w:date="2021-09-12T10:18:00Z">
        <w:r w:rsidRPr="00D7598D" w:rsidDel="004823E3">
          <w:rPr>
            <w:sz w:val="24"/>
            <w:szCs w:val="24"/>
          </w:rPr>
          <w:delText xml:space="preserve">dissertation </w:delText>
        </w:r>
      </w:del>
      <w:ins w:id="79" w:author="Josh Amaru" w:date="2021-09-12T10:18:00Z">
        <w:r w:rsidR="004823E3">
          <w:rPr>
            <w:sz w:val="24"/>
            <w:szCs w:val="24"/>
          </w:rPr>
          <w:t>thesis</w:t>
        </w:r>
        <w:r w:rsidR="004823E3" w:rsidRPr="00D7598D">
          <w:rPr>
            <w:sz w:val="24"/>
            <w:szCs w:val="24"/>
          </w:rPr>
          <w:t xml:space="preserve"> </w:t>
        </w:r>
      </w:ins>
      <w:del w:id="80" w:author="Josh Amaru" w:date="2021-09-12T10:17:00Z">
        <w:r w:rsidRPr="00D7598D" w:rsidDel="004823E3">
          <w:rPr>
            <w:sz w:val="24"/>
            <w:szCs w:val="24"/>
          </w:rPr>
          <w:delText>dealt with</w:delText>
        </w:r>
      </w:del>
      <w:ins w:id="81" w:author="Josh Amaru" w:date="2021-09-12T10:17:00Z">
        <w:r w:rsidR="004823E3">
          <w:rPr>
            <w:sz w:val="24"/>
            <w:szCs w:val="24"/>
          </w:rPr>
          <w:t>was</w:t>
        </w:r>
      </w:ins>
      <w:ins w:id="82" w:author="Josh Amaru" w:date="2021-09-12T10:18:00Z">
        <w:r w:rsidR="004823E3">
          <w:rPr>
            <w:sz w:val="24"/>
            <w:szCs w:val="24"/>
          </w:rPr>
          <w:t xml:space="preserve"> titled</w:t>
        </w:r>
      </w:ins>
      <w:r w:rsidRPr="00D7598D">
        <w:rPr>
          <w:sz w:val="24"/>
          <w:szCs w:val="24"/>
        </w:rPr>
        <w:t xml:space="preserve"> "</w:t>
      </w:r>
      <w:del w:id="83" w:author="Josh Amaru" w:date="2021-09-12T10:18:00Z">
        <w:r w:rsidRPr="00D7598D" w:rsidDel="004823E3">
          <w:rPr>
            <w:sz w:val="24"/>
            <w:szCs w:val="24"/>
          </w:rPr>
          <w:delText xml:space="preserve">the </w:delText>
        </w:r>
      </w:del>
      <w:ins w:id="84" w:author="Josh Amaru" w:date="2021-09-12T10:18:00Z">
        <w:r w:rsidR="004823E3">
          <w:rPr>
            <w:sz w:val="24"/>
            <w:szCs w:val="24"/>
          </w:rPr>
          <w:t>T</w:t>
        </w:r>
        <w:r w:rsidR="004823E3" w:rsidRPr="00D7598D">
          <w:rPr>
            <w:sz w:val="24"/>
            <w:szCs w:val="24"/>
          </w:rPr>
          <w:t xml:space="preserve">he </w:t>
        </w:r>
      </w:ins>
      <w:del w:id="85" w:author="Josh Amaru" w:date="2021-09-12T10:18:00Z">
        <w:r w:rsidRPr="00D7598D" w:rsidDel="004823E3">
          <w:rPr>
            <w:sz w:val="24"/>
            <w:szCs w:val="24"/>
          </w:rPr>
          <w:delText xml:space="preserve">conception </w:delText>
        </w:r>
      </w:del>
      <w:ins w:id="86" w:author="Josh Amaru" w:date="2021-09-12T10:18:00Z">
        <w:r w:rsidR="004823E3">
          <w:rPr>
            <w:sz w:val="24"/>
            <w:szCs w:val="24"/>
          </w:rPr>
          <w:t>C</w:t>
        </w:r>
        <w:r w:rsidR="004823E3" w:rsidRPr="00D7598D">
          <w:rPr>
            <w:sz w:val="24"/>
            <w:szCs w:val="24"/>
          </w:rPr>
          <w:t xml:space="preserve">onception </w:t>
        </w:r>
      </w:ins>
      <w:r w:rsidRPr="00D7598D">
        <w:rPr>
          <w:sz w:val="24"/>
          <w:szCs w:val="24"/>
        </w:rPr>
        <w:t xml:space="preserve">of </w:t>
      </w:r>
      <w:del w:id="87" w:author="Josh Amaru" w:date="2021-09-12T10:18:00Z">
        <w:r w:rsidRPr="00D7598D" w:rsidDel="004823E3">
          <w:rPr>
            <w:sz w:val="24"/>
            <w:szCs w:val="24"/>
          </w:rPr>
          <w:delText xml:space="preserve">transformation </w:delText>
        </w:r>
      </w:del>
      <w:ins w:id="88" w:author="Josh Amaru" w:date="2021-09-12T10:18:00Z">
        <w:r w:rsidR="004823E3">
          <w:rPr>
            <w:sz w:val="24"/>
            <w:szCs w:val="24"/>
          </w:rPr>
          <w:t>T</w:t>
        </w:r>
        <w:r w:rsidR="004823E3" w:rsidRPr="00D7598D">
          <w:rPr>
            <w:sz w:val="24"/>
            <w:szCs w:val="24"/>
          </w:rPr>
          <w:t xml:space="preserve">ransformation </w:t>
        </w:r>
      </w:ins>
      <w:r w:rsidRPr="00D7598D">
        <w:rPr>
          <w:sz w:val="24"/>
          <w:szCs w:val="24"/>
        </w:rPr>
        <w:t xml:space="preserve">in </w:t>
      </w:r>
      <w:r w:rsidR="00EF7C52">
        <w:rPr>
          <w:sz w:val="24"/>
          <w:szCs w:val="24"/>
        </w:rPr>
        <w:t xml:space="preserve">Rudolf Steiner’s </w:t>
      </w:r>
      <w:del w:id="89" w:author="Avital" w:date="2021-09-10T11:18:00Z">
        <w:r w:rsidR="00EF7C52" w:rsidDel="00AA6A99">
          <w:rPr>
            <w:sz w:val="24"/>
            <w:szCs w:val="24"/>
          </w:rPr>
          <w:delText>Mystery</w:delText>
        </w:r>
      </w:del>
      <w:ins w:id="90" w:author="Avital" w:date="2021-09-10T11:18:00Z">
        <w:del w:id="91" w:author="Josh Amaru" w:date="2021-09-12T10:18:00Z">
          <w:r w:rsidR="00AA6A99" w:rsidDel="004823E3">
            <w:rPr>
              <w:sz w:val="24"/>
              <w:szCs w:val="24"/>
            </w:rPr>
            <w:delText>m</w:delText>
          </w:r>
        </w:del>
      </w:ins>
      <w:ins w:id="92" w:author="Josh Amaru" w:date="2021-09-12T10:18:00Z">
        <w:r w:rsidR="004823E3">
          <w:rPr>
            <w:sz w:val="24"/>
            <w:szCs w:val="24"/>
          </w:rPr>
          <w:t>M</w:t>
        </w:r>
      </w:ins>
      <w:ins w:id="93" w:author="Avital" w:date="2021-09-10T11:18:00Z">
        <w:r w:rsidR="00AA6A99">
          <w:rPr>
            <w:sz w:val="24"/>
            <w:szCs w:val="24"/>
          </w:rPr>
          <w:t>ystery p</w:t>
        </w:r>
      </w:ins>
      <w:del w:id="94" w:author="Avital" w:date="2021-09-10T11:18:00Z">
        <w:r w:rsidR="00EF7C52" w:rsidDel="00AA6A99">
          <w:rPr>
            <w:sz w:val="24"/>
            <w:szCs w:val="24"/>
          </w:rPr>
          <w:delText>-P</w:delText>
        </w:r>
      </w:del>
      <w:r w:rsidR="00EF7C52">
        <w:rPr>
          <w:sz w:val="24"/>
          <w:szCs w:val="24"/>
        </w:rPr>
        <w:t xml:space="preserve">lays and </w:t>
      </w:r>
      <w:del w:id="95" w:author="Avital" w:date="2021-09-10T11:18:00Z">
        <w:r w:rsidR="00EF7C52" w:rsidDel="00AA6A99">
          <w:rPr>
            <w:sz w:val="24"/>
            <w:szCs w:val="24"/>
          </w:rPr>
          <w:delText xml:space="preserve">Aesthetic </w:delText>
        </w:r>
      </w:del>
      <w:ins w:id="96" w:author="Avital" w:date="2021-09-10T11:18:00Z">
        <w:del w:id="97" w:author="Josh Amaru" w:date="2021-09-12T10:18:00Z">
          <w:r w:rsidR="00AA6A99" w:rsidDel="004823E3">
            <w:rPr>
              <w:sz w:val="24"/>
              <w:szCs w:val="24"/>
            </w:rPr>
            <w:delText>a</w:delText>
          </w:r>
        </w:del>
      </w:ins>
      <w:ins w:id="98" w:author="Josh Amaru" w:date="2021-09-12T10:18:00Z">
        <w:r w:rsidR="004823E3">
          <w:rPr>
            <w:sz w:val="24"/>
            <w:szCs w:val="24"/>
          </w:rPr>
          <w:t>A</w:t>
        </w:r>
      </w:ins>
      <w:ins w:id="99" w:author="Avital" w:date="2021-09-10T11:18:00Z">
        <w:r w:rsidR="00AA6A99">
          <w:rPr>
            <w:sz w:val="24"/>
            <w:szCs w:val="24"/>
          </w:rPr>
          <w:t xml:space="preserve">esthetic </w:t>
        </w:r>
      </w:ins>
      <w:del w:id="100" w:author="Josh Amaru" w:date="2021-09-12T10:18:00Z">
        <w:r w:rsidR="00EF7C52" w:rsidDel="004823E3">
          <w:rPr>
            <w:sz w:val="24"/>
            <w:szCs w:val="24"/>
          </w:rPr>
          <w:delText>w</w:delText>
        </w:r>
        <w:r w:rsidRPr="00D7598D" w:rsidDel="004823E3">
          <w:rPr>
            <w:sz w:val="24"/>
            <w:szCs w:val="24"/>
          </w:rPr>
          <w:delText>ork</w:delText>
        </w:r>
        <w:r w:rsidR="00EF7C52" w:rsidDel="004823E3">
          <w:rPr>
            <w:sz w:val="24"/>
            <w:szCs w:val="24"/>
          </w:rPr>
          <w:delText>s</w:delText>
        </w:r>
      </w:del>
      <w:ins w:id="101" w:author="Josh Amaru" w:date="2021-09-12T10:18:00Z">
        <w:r w:rsidR="004823E3">
          <w:rPr>
            <w:sz w:val="24"/>
            <w:szCs w:val="24"/>
          </w:rPr>
          <w:t>W</w:t>
        </w:r>
        <w:r w:rsidR="004823E3" w:rsidRPr="00D7598D">
          <w:rPr>
            <w:sz w:val="24"/>
            <w:szCs w:val="24"/>
          </w:rPr>
          <w:t>ork</w:t>
        </w:r>
        <w:r w:rsidR="004823E3">
          <w:rPr>
            <w:sz w:val="24"/>
            <w:szCs w:val="24"/>
          </w:rPr>
          <w:t>s</w:t>
        </w:r>
      </w:ins>
      <w:r w:rsidRPr="00D7598D">
        <w:rPr>
          <w:sz w:val="24"/>
          <w:szCs w:val="24"/>
        </w:rPr>
        <w:t>."</w:t>
      </w:r>
    </w:p>
    <w:sectPr w:rsidR="006A59CE" w:rsidRPr="00D759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wtLQ0MzcyNjI0MDNU0lEKTi0uzszPAykwrAUAUzK/FCwAAAA="/>
  </w:docVars>
  <w:rsids>
    <w:rsidRoot w:val="00D7598D"/>
    <w:rsid w:val="00075675"/>
    <w:rsid w:val="0015687D"/>
    <w:rsid w:val="001C351F"/>
    <w:rsid w:val="001D325D"/>
    <w:rsid w:val="002B73B3"/>
    <w:rsid w:val="002F4E64"/>
    <w:rsid w:val="003C5152"/>
    <w:rsid w:val="004823E3"/>
    <w:rsid w:val="004D28B6"/>
    <w:rsid w:val="0056777C"/>
    <w:rsid w:val="005A0FBF"/>
    <w:rsid w:val="006A59CE"/>
    <w:rsid w:val="006A693A"/>
    <w:rsid w:val="007673FB"/>
    <w:rsid w:val="00AA6A99"/>
    <w:rsid w:val="00D7598D"/>
    <w:rsid w:val="00EF7C52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A83A"/>
  <w15:docId w15:val="{80DC4961-91C4-4F4C-B385-8E42E418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7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2077</Characters>
  <Application>Microsoft Office Word</Application>
  <DocSecurity>0</DocSecurity>
  <Lines>39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 Amaru</cp:lastModifiedBy>
  <cp:revision>2</cp:revision>
  <cp:lastPrinted>2021-08-01T08:48:00Z</cp:lastPrinted>
  <dcterms:created xsi:type="dcterms:W3CDTF">2021-09-12T07:19:00Z</dcterms:created>
  <dcterms:modified xsi:type="dcterms:W3CDTF">2021-09-12T07:19:00Z</dcterms:modified>
</cp:coreProperties>
</file>