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9EC02" w14:textId="1CF91C2A" w:rsidR="005368A8" w:rsidRPr="005368A8" w:rsidRDefault="005368A8" w:rsidP="005368A8">
      <w:pPr>
        <w:pStyle w:val="NormalWeb"/>
        <w:spacing w:before="0" w:beforeAutospacing="0" w:after="240" w:afterAutospacing="0" w:line="270" w:lineRule="atLeast"/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 w:rsidRPr="005368A8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Investment Recommendation – </w:t>
      </w:r>
      <w:proofErr w:type="spellStart"/>
      <w:r w:rsidRPr="005368A8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Shomrim</w:t>
      </w:r>
      <w:proofErr w:type="spellEnd"/>
    </w:p>
    <w:p w14:paraId="64961A5D" w14:textId="0C0F82CF" w:rsidR="00B05ED8" w:rsidRPr="005368A8" w:rsidRDefault="00B05ED8" w:rsidP="005368A8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5368A8">
        <w:rPr>
          <w:rFonts w:ascii="Arial" w:hAnsi="Arial" w:cs="Arial"/>
          <w:b/>
          <w:bCs/>
          <w:color w:val="222222"/>
          <w:sz w:val="20"/>
          <w:szCs w:val="20"/>
        </w:rPr>
        <w:t>Summary and recommendation:</w:t>
      </w:r>
    </w:p>
    <w:p w14:paraId="1BCBE267" w14:textId="12561960" w:rsidR="00B05ED8" w:rsidRDefault="00B05ED8" w:rsidP="00626800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The Center for Media and Democracy in Israel,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Shomrim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(the Guardians) is a non-profit, independent news organization established to strengthen Israeli democracy through investigative journalism.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Shomrim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is inspired by </w:t>
      </w:r>
      <w:ins w:id="0" w:author="Avital Tsype" w:date="2021-09-09T10:07:00Z">
        <w:r w:rsidR="00626800">
          <w:rPr>
            <w:rFonts w:ascii="Arial" w:hAnsi="Arial" w:cs="Arial"/>
            <w:color w:val="222222"/>
            <w:sz w:val="20"/>
            <w:szCs w:val="20"/>
          </w:rPr>
          <w:t xml:space="preserve">the </w:t>
        </w:r>
      </w:ins>
      <w:r>
        <w:rPr>
          <w:rFonts w:ascii="Arial" w:hAnsi="Arial" w:cs="Arial"/>
          <w:color w:val="222222"/>
          <w:sz w:val="20"/>
          <w:szCs w:val="20"/>
        </w:rPr>
        <w:t>Pro-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Publica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organization, which is a nonprofit</w:t>
      </w:r>
      <w:ins w:id="1" w:author="Avital Tsype" w:date="2021-09-09T10:07:00Z">
        <w:r w:rsidR="00626800">
          <w:rPr>
            <w:rFonts w:ascii="Arial" w:hAnsi="Arial" w:cs="Arial"/>
            <w:color w:val="222222"/>
            <w:sz w:val="20"/>
            <w:szCs w:val="20"/>
          </w:rPr>
          <w:t xml:space="preserve"> newsroom</w:t>
        </w:r>
      </w:ins>
      <w:r>
        <w:rPr>
          <w:rFonts w:ascii="Arial" w:hAnsi="Arial" w:cs="Arial"/>
          <w:color w:val="222222"/>
          <w:sz w:val="20"/>
          <w:szCs w:val="20"/>
        </w:rPr>
        <w:t xml:space="preserve"> organization </w:t>
      </w:r>
      <w:del w:id="2" w:author="Avital Tsype" w:date="2021-09-09T10:08:00Z">
        <w:r w:rsidDel="00626800">
          <w:rPr>
            <w:rFonts w:ascii="Arial" w:hAnsi="Arial" w:cs="Arial"/>
            <w:color w:val="222222"/>
            <w:sz w:val="20"/>
            <w:szCs w:val="20"/>
          </w:rPr>
          <w:delText>of newsroom that aims</w:delText>
        </w:r>
      </w:del>
      <w:ins w:id="3" w:author="Avital Tsype" w:date="2021-09-09T10:08:00Z">
        <w:r w:rsidR="00626800">
          <w:rPr>
            <w:rFonts w:ascii="Arial" w:hAnsi="Arial" w:cs="Arial"/>
            <w:color w:val="222222"/>
            <w:sz w:val="20"/>
            <w:szCs w:val="20"/>
          </w:rPr>
          <w:t>aiming</w:t>
        </w:r>
      </w:ins>
      <w:r>
        <w:rPr>
          <w:rFonts w:ascii="Arial" w:hAnsi="Arial" w:cs="Arial"/>
          <w:color w:val="222222"/>
          <w:sz w:val="20"/>
          <w:szCs w:val="20"/>
        </w:rPr>
        <w:t xml:space="preserve"> to produce investigative journalism in the public interest.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Shomrim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was established </w:t>
      </w:r>
      <w:del w:id="4" w:author="Avital Tsype" w:date="2021-09-09T10:13:00Z">
        <w:r w:rsidDel="00626800">
          <w:rPr>
            <w:rFonts w:ascii="Arial" w:hAnsi="Arial" w:cs="Arial"/>
            <w:color w:val="222222"/>
            <w:sz w:val="20"/>
            <w:szCs w:val="20"/>
          </w:rPr>
          <w:delText>as a</w:delText>
        </w:r>
      </w:del>
      <w:ins w:id="5" w:author="Avital Tsype" w:date="2021-09-09T10:13:00Z">
        <w:r w:rsidR="00626800">
          <w:rPr>
            <w:rFonts w:ascii="Arial" w:hAnsi="Arial" w:cs="Arial"/>
            <w:color w:val="222222"/>
            <w:sz w:val="20"/>
            <w:szCs w:val="20"/>
          </w:rPr>
          <w:t>in</w:t>
        </w:r>
      </w:ins>
      <w:r>
        <w:rPr>
          <w:rFonts w:ascii="Arial" w:hAnsi="Arial" w:cs="Arial"/>
          <w:color w:val="222222"/>
          <w:sz w:val="20"/>
          <w:szCs w:val="20"/>
        </w:rPr>
        <w:t xml:space="preserve"> reaction to </w:t>
      </w:r>
      <w:del w:id="6" w:author="Avital Tsype" w:date="2021-09-09T10:13:00Z">
        <w:r w:rsidDel="00626800">
          <w:rPr>
            <w:rFonts w:ascii="Arial" w:hAnsi="Arial" w:cs="Arial"/>
            <w:color w:val="222222"/>
            <w:sz w:val="20"/>
            <w:szCs w:val="20"/>
          </w:rPr>
          <w:delText xml:space="preserve">the </w:delText>
        </w:r>
      </w:del>
      <w:r>
        <w:rPr>
          <w:rFonts w:ascii="Arial" w:hAnsi="Arial" w:cs="Arial"/>
          <w:color w:val="222222"/>
          <w:sz w:val="20"/>
          <w:szCs w:val="20"/>
        </w:rPr>
        <w:t xml:space="preserve">unprecedented challenges </w:t>
      </w:r>
      <w:del w:id="7" w:author="Avital Tsype" w:date="2021-09-09T10:13:00Z">
        <w:r w:rsidDel="00626800">
          <w:rPr>
            <w:rFonts w:ascii="Arial" w:hAnsi="Arial" w:cs="Arial"/>
            <w:color w:val="222222"/>
            <w:sz w:val="20"/>
            <w:szCs w:val="20"/>
          </w:rPr>
          <w:delText xml:space="preserve">of </w:delText>
        </w:r>
      </w:del>
      <w:ins w:id="8" w:author="Avital Tsype" w:date="2021-09-09T10:13:00Z">
        <w:r w:rsidR="00626800">
          <w:rPr>
            <w:rFonts w:ascii="Arial" w:hAnsi="Arial" w:cs="Arial"/>
            <w:color w:val="222222"/>
            <w:sz w:val="20"/>
            <w:szCs w:val="20"/>
          </w:rPr>
          <w:t>in the</w:t>
        </w:r>
        <w:r w:rsidR="00626800">
          <w:rPr>
            <w:rFonts w:ascii="Arial" w:hAnsi="Arial" w:cs="Arial"/>
            <w:color w:val="222222"/>
            <w:sz w:val="20"/>
            <w:szCs w:val="20"/>
          </w:rPr>
          <w:t xml:space="preserve"> </w:t>
        </w:r>
      </w:ins>
      <w:r>
        <w:rPr>
          <w:rFonts w:ascii="Arial" w:hAnsi="Arial" w:cs="Arial"/>
          <w:color w:val="222222"/>
          <w:sz w:val="20"/>
          <w:szCs w:val="20"/>
        </w:rPr>
        <w:t>Israeli media</w:t>
      </w:r>
      <w:ins w:id="9" w:author="Avital Tsype" w:date="2021-09-09T10:13:00Z">
        <w:r w:rsidR="00626800">
          <w:rPr>
            <w:rFonts w:ascii="Arial" w:hAnsi="Arial" w:cs="Arial"/>
            <w:color w:val="222222"/>
            <w:sz w:val="20"/>
            <w:szCs w:val="20"/>
          </w:rPr>
          <w:t xml:space="preserve"> landscape</w:t>
        </w:r>
      </w:ins>
      <w:r>
        <w:rPr>
          <w:rFonts w:ascii="Arial" w:hAnsi="Arial" w:cs="Arial"/>
          <w:color w:val="222222"/>
          <w:sz w:val="20"/>
          <w:szCs w:val="20"/>
        </w:rPr>
        <w:t xml:space="preserve">, after years of hostility from the political and commercial environments, which have undermined accountability journalism. </w:t>
      </w:r>
      <w:del w:id="10" w:author="Avital Tsype" w:date="2021-09-09T10:08:00Z">
        <w:r w:rsidDel="00626800">
          <w:rPr>
            <w:rFonts w:ascii="Arial" w:hAnsi="Arial" w:cs="Arial"/>
            <w:color w:val="222222"/>
            <w:sz w:val="20"/>
            <w:szCs w:val="20"/>
          </w:rPr>
          <w:delText xml:space="preserve">Their </w:delText>
        </w:r>
      </w:del>
      <w:ins w:id="11" w:author="Avital Tsype" w:date="2021-09-09T10:08:00Z">
        <w:r w:rsidR="00626800">
          <w:rPr>
            <w:rFonts w:ascii="Arial" w:hAnsi="Arial" w:cs="Arial"/>
            <w:color w:val="222222"/>
            <w:sz w:val="20"/>
            <w:szCs w:val="20"/>
          </w:rPr>
          <w:t>The</w:t>
        </w:r>
        <w:r w:rsidR="00626800">
          <w:rPr>
            <w:rFonts w:ascii="Arial" w:hAnsi="Arial" w:cs="Arial"/>
            <w:color w:val="222222"/>
            <w:sz w:val="20"/>
            <w:szCs w:val="20"/>
          </w:rPr>
          <w:t xml:space="preserve"> </w:t>
        </w:r>
      </w:ins>
      <w:r>
        <w:rPr>
          <w:rFonts w:ascii="Arial" w:hAnsi="Arial" w:cs="Arial"/>
          <w:color w:val="222222"/>
          <w:sz w:val="20"/>
          <w:szCs w:val="20"/>
        </w:rPr>
        <w:t>goal</w:t>
      </w:r>
      <w:ins w:id="12" w:author="Avital Tsype" w:date="2021-09-09T10:08:00Z">
        <w:r w:rsidR="00626800">
          <w:rPr>
            <w:rFonts w:ascii="Arial" w:hAnsi="Arial" w:cs="Arial"/>
            <w:color w:val="222222"/>
            <w:sz w:val="20"/>
            <w:szCs w:val="20"/>
          </w:rPr>
          <w:t xml:space="preserve"> of the organization</w:t>
        </w:r>
      </w:ins>
      <w:r>
        <w:rPr>
          <w:rFonts w:ascii="Arial" w:hAnsi="Arial" w:cs="Arial"/>
          <w:color w:val="222222"/>
          <w:sz w:val="20"/>
          <w:szCs w:val="20"/>
        </w:rPr>
        <w:t xml:space="preserve"> is to promote healthy democracy in Israel.</w:t>
      </w:r>
    </w:p>
    <w:p w14:paraId="77B939E5" w14:textId="1F1FB968" w:rsidR="00B05ED8" w:rsidRDefault="00B05ED8" w:rsidP="005368A8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Shomrim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produces in-depth journalistic investigations on various social and political issues to influence public opinion and decision-makers and lead to desired policy changes.</w:t>
      </w:r>
    </w:p>
    <w:p w14:paraId="17EEF40A" w14:textId="343B15AA" w:rsidR="00B05ED8" w:rsidRDefault="00B05ED8" w:rsidP="00626800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We have been in contact with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Shomrim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for several months. We believe that the organization has great potential to influence public opinion and decision-makers</w:t>
      </w:r>
      <w:ins w:id="13" w:author="Avital Tsype" w:date="2021-09-09T10:11:00Z">
        <w:r w:rsidR="00626800">
          <w:rPr>
            <w:rFonts w:ascii="Arial" w:hAnsi="Arial" w:cs="Arial"/>
            <w:color w:val="222222"/>
            <w:sz w:val="20"/>
            <w:szCs w:val="20"/>
          </w:rPr>
          <w:t xml:space="preserve"> to promote</w:t>
        </w:r>
      </w:ins>
      <w:r>
        <w:rPr>
          <w:rFonts w:ascii="Arial" w:hAnsi="Arial" w:cs="Arial"/>
          <w:color w:val="222222"/>
          <w:sz w:val="20"/>
          <w:szCs w:val="20"/>
        </w:rPr>
        <w:t xml:space="preserve"> SFPI's areas of interest </w:t>
      </w:r>
      <w:del w:id="14" w:author="Avital Tsype" w:date="2021-09-09T10:11:00Z">
        <w:r w:rsidDel="00626800">
          <w:rPr>
            <w:rFonts w:ascii="Arial" w:hAnsi="Arial" w:cs="Arial"/>
            <w:color w:val="222222"/>
            <w:sz w:val="20"/>
            <w:szCs w:val="20"/>
          </w:rPr>
          <w:delText>(</w:delText>
        </w:r>
      </w:del>
      <w:r>
        <w:rPr>
          <w:rFonts w:ascii="Arial" w:hAnsi="Arial" w:cs="Arial"/>
          <w:color w:val="222222"/>
          <w:sz w:val="20"/>
          <w:szCs w:val="20"/>
        </w:rPr>
        <w:t xml:space="preserve">across the board – </w:t>
      </w:r>
      <w:ins w:id="15" w:author="Avital Tsype" w:date="2021-09-09T10:11:00Z">
        <w:r w:rsidR="00626800">
          <w:rPr>
            <w:rFonts w:ascii="Arial" w:hAnsi="Arial" w:cs="Arial"/>
            <w:color w:val="222222"/>
            <w:sz w:val="20"/>
            <w:szCs w:val="20"/>
          </w:rPr>
          <w:t xml:space="preserve">including </w:t>
        </w:r>
      </w:ins>
      <w:r>
        <w:rPr>
          <w:rFonts w:ascii="Arial" w:hAnsi="Arial" w:cs="Arial"/>
          <w:color w:val="222222"/>
          <w:sz w:val="20"/>
          <w:szCs w:val="20"/>
        </w:rPr>
        <w:t xml:space="preserve">welfare, </w:t>
      </w:r>
      <w:del w:id="16" w:author="Avital Tsype" w:date="2021-09-09T10:11:00Z">
        <w:r w:rsidDel="00626800">
          <w:rPr>
            <w:rFonts w:ascii="Arial" w:hAnsi="Arial" w:cs="Arial"/>
            <w:color w:val="222222"/>
            <w:sz w:val="20"/>
            <w:szCs w:val="20"/>
          </w:rPr>
          <w:delText>inclusive society</w:delText>
        </w:r>
      </w:del>
      <w:ins w:id="17" w:author="Avital Tsype" w:date="2021-09-09T10:11:00Z">
        <w:r w:rsidR="00626800">
          <w:rPr>
            <w:rFonts w:ascii="Arial" w:hAnsi="Arial" w:cs="Arial"/>
            <w:color w:val="222222"/>
            <w:sz w:val="20"/>
            <w:szCs w:val="20"/>
          </w:rPr>
          <w:t>inclusivity</w:t>
        </w:r>
      </w:ins>
      <w:r>
        <w:rPr>
          <w:rFonts w:ascii="Arial" w:hAnsi="Arial" w:cs="Arial"/>
          <w:color w:val="222222"/>
          <w:sz w:val="20"/>
          <w:szCs w:val="20"/>
        </w:rPr>
        <w:t>, and public policy</w:t>
      </w:r>
      <w:del w:id="18" w:author="Avital Tsype" w:date="2021-09-09T10:11:00Z">
        <w:r w:rsidDel="00626800">
          <w:rPr>
            <w:rFonts w:ascii="Arial" w:hAnsi="Arial" w:cs="Arial"/>
            <w:color w:val="222222"/>
            <w:sz w:val="20"/>
            <w:szCs w:val="20"/>
          </w:rPr>
          <w:delText>)</w:delText>
        </w:r>
      </w:del>
      <w:r>
        <w:rPr>
          <w:rFonts w:ascii="Arial" w:hAnsi="Arial" w:cs="Arial"/>
          <w:color w:val="222222"/>
          <w:sz w:val="20"/>
          <w:szCs w:val="20"/>
        </w:rPr>
        <w:t>.</w:t>
      </w:r>
    </w:p>
    <w:p w14:paraId="4514E233" w14:textId="7742E770" w:rsidR="00B05ED8" w:rsidRDefault="00B05ED8" w:rsidP="005368A8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The organization is in its infancy, and it is not yet possible to assess its effectiveness and impact on public opinion and policymakers.</w:t>
      </w:r>
    </w:p>
    <w:p w14:paraId="4D368BB4" w14:textId="3E080364" w:rsidR="00B05ED8" w:rsidRDefault="00B05ED8" w:rsidP="005368A8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We recommend giving the organization a grant of $</w:t>
      </w:r>
      <w:del w:id="19" w:author="Avital Tsype" w:date="2021-09-09T10:12:00Z">
        <w:r w:rsidDel="00626800">
          <w:rPr>
            <w:rFonts w:ascii="Arial" w:hAnsi="Arial" w:cs="Arial"/>
            <w:color w:val="222222"/>
            <w:sz w:val="20"/>
            <w:szCs w:val="20"/>
          </w:rPr>
          <w:delText xml:space="preserve"> </w:delText>
        </w:r>
      </w:del>
      <w:r>
        <w:rPr>
          <w:rFonts w:ascii="Arial" w:hAnsi="Arial" w:cs="Arial"/>
          <w:color w:val="222222"/>
          <w:sz w:val="20"/>
          <w:szCs w:val="20"/>
        </w:rPr>
        <w:t>100,000 for one year to explore the potential of this relationship to help advance SFPI's goals and interests.</w:t>
      </w:r>
    </w:p>
    <w:p w14:paraId="1E782237" w14:textId="01C55713" w:rsidR="00B05ED8" w:rsidRDefault="00B05ED8" w:rsidP="005368A8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14:paraId="62F40A7A" w14:textId="74B6BAFD" w:rsidR="00B05ED8" w:rsidRPr="005368A8" w:rsidRDefault="00B05ED8" w:rsidP="005368A8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5368A8">
        <w:rPr>
          <w:rFonts w:ascii="Arial" w:hAnsi="Arial" w:cs="Arial"/>
          <w:b/>
          <w:bCs/>
          <w:color w:val="222222"/>
          <w:sz w:val="20"/>
          <w:szCs w:val="20"/>
        </w:rPr>
        <w:t>Background:</w:t>
      </w:r>
    </w:p>
    <w:p w14:paraId="2DA7D454" w14:textId="63BE512D" w:rsidR="00B05ED8" w:rsidRDefault="00B05ED8" w:rsidP="00626800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The Center for Media and Democracy in Israel,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Shomrim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(the Guardians) is a non-profit, independent news organization established to strengthen Israeli democracy through investigative journalism.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Shomrim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is based on the idea of</w:t>
      </w:r>
      <w:ins w:id="20" w:author="Avital Tsype" w:date="2021-09-09T10:12:00Z">
        <w:r w:rsidR="00626800">
          <w:rPr>
            <w:rFonts w:ascii="Arial" w:hAnsi="Arial" w:cs="Arial"/>
            <w:color w:val="222222"/>
            <w:sz w:val="20"/>
            <w:szCs w:val="20"/>
          </w:rPr>
          <w:t xml:space="preserve"> the</w:t>
        </w:r>
      </w:ins>
      <w:r>
        <w:rPr>
          <w:rFonts w:ascii="Arial" w:hAnsi="Arial" w:cs="Arial"/>
          <w:color w:val="222222"/>
          <w:sz w:val="20"/>
          <w:szCs w:val="20"/>
        </w:rPr>
        <w:t xml:space="preserve"> Pro-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Publica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organization - an American non-profit </w:t>
      </w:r>
      <w:ins w:id="21" w:author="Avital Tsype" w:date="2021-09-09T10:12:00Z">
        <w:r w:rsidR="00626800">
          <w:rPr>
            <w:rFonts w:ascii="Arial" w:hAnsi="Arial" w:cs="Arial"/>
            <w:color w:val="222222"/>
            <w:sz w:val="20"/>
            <w:szCs w:val="20"/>
          </w:rPr>
          <w:t>newsroom</w:t>
        </w:r>
        <w:r w:rsidR="00626800">
          <w:rPr>
            <w:rFonts w:ascii="Arial" w:hAnsi="Arial" w:cs="Arial"/>
            <w:color w:val="222222"/>
            <w:sz w:val="20"/>
            <w:szCs w:val="20"/>
          </w:rPr>
          <w:t xml:space="preserve"> </w:t>
        </w:r>
      </w:ins>
      <w:r>
        <w:rPr>
          <w:rFonts w:ascii="Arial" w:hAnsi="Arial" w:cs="Arial"/>
          <w:color w:val="222222"/>
          <w:sz w:val="20"/>
          <w:szCs w:val="20"/>
        </w:rPr>
        <w:t xml:space="preserve">organization </w:t>
      </w:r>
      <w:del w:id="22" w:author="Avital Tsype" w:date="2021-09-09T10:12:00Z">
        <w:r w:rsidDel="00626800">
          <w:rPr>
            <w:rFonts w:ascii="Arial" w:hAnsi="Arial" w:cs="Arial"/>
            <w:color w:val="222222"/>
            <w:sz w:val="20"/>
            <w:szCs w:val="20"/>
          </w:rPr>
          <w:delText xml:space="preserve">of newsroom </w:delText>
        </w:r>
      </w:del>
      <w:r>
        <w:rPr>
          <w:rFonts w:ascii="Arial" w:hAnsi="Arial" w:cs="Arial"/>
          <w:color w:val="222222"/>
          <w:sz w:val="20"/>
          <w:szCs w:val="20"/>
        </w:rPr>
        <w:t xml:space="preserve">that aims to produce investigative journalism in the public interest.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Shomrim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seeks to increase the flow of trustworthy</w:t>
      </w:r>
      <w:ins w:id="23" w:author="Avital Tsype" w:date="2021-09-09T10:12:00Z">
        <w:r w:rsidR="00626800">
          <w:rPr>
            <w:rFonts w:ascii="Arial" w:hAnsi="Arial" w:cs="Arial"/>
            <w:color w:val="222222"/>
            <w:sz w:val="20"/>
            <w:szCs w:val="20"/>
          </w:rPr>
          <w:t>,</w:t>
        </w:r>
      </w:ins>
      <w:r>
        <w:rPr>
          <w:rFonts w:ascii="Arial" w:hAnsi="Arial" w:cs="Arial"/>
          <w:color w:val="222222"/>
          <w:sz w:val="20"/>
          <w:szCs w:val="20"/>
        </w:rPr>
        <w:t xml:space="preserve"> fact-based</w:t>
      </w:r>
      <w:ins w:id="24" w:author="Avital Tsype" w:date="2021-09-09T10:13:00Z">
        <w:r w:rsidR="00626800">
          <w:rPr>
            <w:rFonts w:ascii="Arial" w:hAnsi="Arial" w:cs="Arial"/>
            <w:color w:val="222222"/>
            <w:sz w:val="20"/>
            <w:szCs w:val="20"/>
          </w:rPr>
          <w:t>,</w:t>
        </w:r>
      </w:ins>
      <w:r>
        <w:rPr>
          <w:rFonts w:ascii="Arial" w:hAnsi="Arial" w:cs="Arial"/>
          <w:color w:val="222222"/>
          <w:sz w:val="20"/>
          <w:szCs w:val="20"/>
        </w:rPr>
        <w:t xml:space="preserve"> and data-driven information to the public; incubate investigative reporting projects with potential for social impact; highlight new voices and tell relevant stories; and publish our work in partnership with a variety of print, broadcast</w:t>
      </w:r>
      <w:ins w:id="25" w:author="Avital Tsype" w:date="2021-09-09T10:13:00Z">
        <w:r w:rsidR="00626800">
          <w:rPr>
            <w:rFonts w:ascii="Arial" w:hAnsi="Arial" w:cs="Arial"/>
            <w:color w:val="222222"/>
            <w:sz w:val="20"/>
            <w:szCs w:val="20"/>
          </w:rPr>
          <w:t>,</w:t>
        </w:r>
      </w:ins>
      <w:r>
        <w:rPr>
          <w:rFonts w:ascii="Arial" w:hAnsi="Arial" w:cs="Arial"/>
          <w:color w:val="222222"/>
          <w:sz w:val="20"/>
          <w:szCs w:val="20"/>
        </w:rPr>
        <w:t xml:space="preserve"> and digital outlets to achieve maximum exposure and impact.</w:t>
      </w:r>
    </w:p>
    <w:p w14:paraId="1A895D0E" w14:textId="3AD2F4B9" w:rsidR="00B05ED8" w:rsidRDefault="00B05ED8" w:rsidP="005368A8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Shomrim's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model of operation is to identify public interest stories, conduct independent investigations and publish them in media outlets, thus contributing to other news organizations and their readers. </w:t>
      </w:r>
    </w:p>
    <w:p w14:paraId="21308362" w14:textId="4E120F57" w:rsidR="00B05ED8" w:rsidRDefault="00B05ED8" w:rsidP="005368A8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14:paraId="25E36595" w14:textId="48C6C20F" w:rsidR="00B05ED8" w:rsidRPr="005368A8" w:rsidRDefault="005368A8" w:rsidP="005368A8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Organization and Project </w:t>
      </w:r>
      <w:r w:rsidR="00B05ED8" w:rsidRPr="005368A8">
        <w:rPr>
          <w:rFonts w:ascii="Arial" w:hAnsi="Arial" w:cs="Arial"/>
          <w:b/>
          <w:bCs/>
          <w:color w:val="222222"/>
          <w:sz w:val="20"/>
          <w:szCs w:val="20"/>
        </w:rPr>
        <w:t>Strategy:</w:t>
      </w:r>
    </w:p>
    <w:p w14:paraId="3C1D5B41" w14:textId="580399D0" w:rsidR="00B05ED8" w:rsidRDefault="00B05ED8" w:rsidP="00626800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Shomrim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was established </w:t>
      </w:r>
      <w:ins w:id="26" w:author="Avital Tsype" w:date="2021-09-09T10:14:00Z">
        <w:r w:rsidR="00626800">
          <w:rPr>
            <w:rFonts w:ascii="Arial" w:hAnsi="Arial" w:cs="Arial"/>
            <w:color w:val="222222"/>
            <w:sz w:val="20"/>
            <w:szCs w:val="20"/>
          </w:rPr>
          <w:t>in reaction to unprecedented challenges in the</w:t>
        </w:r>
        <w:r w:rsidR="00626800">
          <w:rPr>
            <w:rFonts w:ascii="Arial" w:hAnsi="Arial" w:cs="Arial"/>
            <w:color w:val="222222"/>
            <w:sz w:val="20"/>
            <w:szCs w:val="20"/>
          </w:rPr>
          <w:t xml:space="preserve"> </w:t>
        </w:r>
        <w:r w:rsidR="00626800">
          <w:rPr>
            <w:rFonts w:ascii="Arial" w:hAnsi="Arial" w:cs="Arial"/>
            <w:color w:val="222222"/>
            <w:sz w:val="20"/>
            <w:szCs w:val="20"/>
          </w:rPr>
          <w:t>Israeli media landscape</w:t>
        </w:r>
      </w:ins>
      <w:del w:id="27" w:author="Avital Tsype" w:date="2021-09-09T10:14:00Z">
        <w:r w:rsidDel="00626800">
          <w:rPr>
            <w:rFonts w:ascii="Arial" w:hAnsi="Arial" w:cs="Arial"/>
            <w:color w:val="222222"/>
            <w:sz w:val="20"/>
            <w:szCs w:val="20"/>
          </w:rPr>
          <w:delText>as a reaction to the unprecedented challenges of Israeli media</w:delText>
        </w:r>
      </w:del>
      <w:r>
        <w:rPr>
          <w:rFonts w:ascii="Arial" w:hAnsi="Arial" w:cs="Arial"/>
          <w:color w:val="222222"/>
          <w:sz w:val="20"/>
          <w:szCs w:val="20"/>
        </w:rPr>
        <w:t>, after years of hostility from the political and commercial environments, which have undermined accountability journalism. The repercussions of the hard-hitting financial crisis have led news carriers and media organizations to take cost-saving measures</w:t>
      </w:r>
      <w:ins w:id="28" w:author="Avital Tsype" w:date="2021-09-09T10:14:00Z">
        <w:r w:rsidR="00626800">
          <w:rPr>
            <w:rFonts w:ascii="Arial" w:hAnsi="Arial" w:cs="Arial"/>
            <w:color w:val="222222"/>
            <w:sz w:val="20"/>
            <w:szCs w:val="20"/>
          </w:rPr>
          <w:t>,</w:t>
        </w:r>
      </w:ins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lastRenderedPageBreak/>
        <w:t>impacting media performance, e.g., output, breadth, and depth of coverage, and scope of investigative reporting. The crisis-related constraints have caused an overall drop in the quality of news delivery to citizens.</w:t>
      </w:r>
    </w:p>
    <w:p w14:paraId="4D42A421" w14:textId="32944FF6" w:rsidR="00B05ED8" w:rsidRDefault="00B05ED8" w:rsidP="005368A8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Shomrim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believes that a healthy democracy requires a vibrant public square in which strong, independent media inform the public and hold power accountable. Their vision for success is to maintain their editorial independence </w:t>
      </w:r>
      <w:ins w:id="29" w:author="Avital Tsype" w:date="2021-09-09T10:17:00Z">
        <w:r w:rsidR="00626800">
          <w:rPr>
            <w:rFonts w:ascii="Arial" w:hAnsi="Arial" w:cs="Arial"/>
            <w:color w:val="222222"/>
            <w:sz w:val="20"/>
            <w:szCs w:val="20"/>
          </w:rPr>
          <w:t xml:space="preserve">in order </w:t>
        </w:r>
      </w:ins>
      <w:r>
        <w:rPr>
          <w:rFonts w:ascii="Arial" w:hAnsi="Arial" w:cs="Arial"/>
          <w:color w:val="222222"/>
          <w:sz w:val="20"/>
          <w:szCs w:val="20"/>
        </w:rPr>
        <w:t>to serve the public good; to conduct deep investigations that build trust with audiences, incorporating both traditional investigative journalism as well as data journalism that tells a complex story through engaging infographics (the use of data has become an integral part of investigative journalism around the globe); to fight misinformation and fake news with data journalism; to promote diversity of readership; and to expand reader engagement and publishing platforms across the entire political spectrum, from the far right to the far left.</w:t>
      </w:r>
    </w:p>
    <w:p w14:paraId="109F65D3" w14:textId="63ABA2A8" w:rsidR="00B05ED8" w:rsidRDefault="00B05ED8" w:rsidP="00A636A9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Shomrim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seeks to impact public opinion and policymaking and increase their readers' awareness of </w:t>
      </w:r>
      <w:ins w:id="30" w:author="Avital Tsype" w:date="2021-09-09T10:17:00Z">
        <w:r w:rsidR="00A636A9">
          <w:rPr>
            <w:rFonts w:ascii="Arial" w:hAnsi="Arial" w:cs="Arial"/>
            <w:color w:val="222222"/>
            <w:sz w:val="20"/>
            <w:szCs w:val="20"/>
          </w:rPr>
          <w:t xml:space="preserve">the </w:t>
        </w:r>
      </w:ins>
      <w:r>
        <w:rPr>
          <w:rFonts w:ascii="Arial" w:hAnsi="Arial" w:cs="Arial"/>
          <w:color w:val="222222"/>
          <w:sz w:val="20"/>
          <w:szCs w:val="20"/>
        </w:rPr>
        <w:t>social and political issues affecting their lives</w:t>
      </w:r>
      <w:ins w:id="31" w:author="Avital Tsype" w:date="2021-09-09T10:17:00Z">
        <w:r w:rsidR="00A636A9">
          <w:rPr>
            <w:rFonts w:ascii="Arial" w:hAnsi="Arial" w:cs="Arial"/>
            <w:color w:val="222222"/>
            <w:sz w:val="20"/>
            <w:szCs w:val="20"/>
          </w:rPr>
          <w:t xml:space="preserve"> </w:t>
        </w:r>
      </w:ins>
      <w:r>
        <w:rPr>
          <w:rFonts w:ascii="Arial" w:hAnsi="Arial" w:cs="Arial"/>
          <w:color w:val="222222"/>
          <w:sz w:val="20"/>
          <w:szCs w:val="20"/>
        </w:rPr>
        <w:t xml:space="preserve">through </w:t>
      </w:r>
      <w:del w:id="32" w:author="Avital Tsype" w:date="2021-09-09T10:17:00Z">
        <w:r w:rsidDel="00A636A9">
          <w:rPr>
            <w:rFonts w:ascii="Arial" w:hAnsi="Arial" w:cs="Arial"/>
            <w:color w:val="222222"/>
            <w:sz w:val="20"/>
            <w:szCs w:val="20"/>
          </w:rPr>
          <w:delText xml:space="preserve">their </w:delText>
        </w:r>
      </w:del>
      <w:r>
        <w:rPr>
          <w:rFonts w:ascii="Arial" w:hAnsi="Arial" w:cs="Arial"/>
          <w:color w:val="222222"/>
          <w:sz w:val="20"/>
          <w:szCs w:val="20"/>
        </w:rPr>
        <w:t>in-depth investigation. </w:t>
      </w:r>
    </w:p>
    <w:p w14:paraId="46027354" w14:textId="3D471A2F" w:rsidR="00B05ED8" w:rsidRPr="005368A8" w:rsidRDefault="00B05ED8" w:rsidP="005368A8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14:paraId="3EE9D9D0" w14:textId="77777777" w:rsidR="00B05ED8" w:rsidRDefault="00B05ED8" w:rsidP="005368A8">
      <w:pPr>
        <w:pStyle w:val="NormalWeb"/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During the grant period,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Shomrim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will:</w:t>
      </w:r>
    </w:p>
    <w:p w14:paraId="2C55C3ED" w14:textId="65BB5CE6" w:rsidR="00B05ED8" w:rsidRDefault="00B05ED8" w:rsidP="005368A8">
      <w:pPr>
        <w:pStyle w:val="NormalWeb"/>
        <w:numPr>
          <w:ilvl w:val="0"/>
          <w:numId w:val="2"/>
        </w:numPr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Continue to build its reputation, capture the attention of decision-makers</w:t>
      </w:r>
      <w:ins w:id="33" w:author="Avital Tsype" w:date="2021-09-09T10:17:00Z">
        <w:r w:rsidR="00A636A9">
          <w:rPr>
            <w:rFonts w:ascii="Arial" w:hAnsi="Arial" w:cs="Arial"/>
            <w:color w:val="222222"/>
            <w:sz w:val="20"/>
            <w:szCs w:val="20"/>
          </w:rPr>
          <w:t>,</w:t>
        </w:r>
      </w:ins>
      <w:r>
        <w:rPr>
          <w:rFonts w:ascii="Arial" w:hAnsi="Arial" w:cs="Arial"/>
          <w:color w:val="222222"/>
          <w:sz w:val="20"/>
          <w:szCs w:val="20"/>
        </w:rPr>
        <w:t xml:space="preserve"> and affect government action.</w:t>
      </w:r>
    </w:p>
    <w:p w14:paraId="714A19E3" w14:textId="6C84CA5B" w:rsidR="00B05ED8" w:rsidRDefault="00B05ED8" w:rsidP="005368A8">
      <w:pPr>
        <w:pStyle w:val="NormalWeb"/>
        <w:numPr>
          <w:ilvl w:val="0"/>
          <w:numId w:val="2"/>
        </w:numPr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Continue to produce in-depth journalistic investigations on social and political issues. As far as possible,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Shomrin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will also produce investigations in areas that the foundation tries to promote.</w:t>
      </w:r>
    </w:p>
    <w:p w14:paraId="42CFFB8C" w14:textId="22DAE372" w:rsidR="00B05ED8" w:rsidRDefault="00B05ED8" w:rsidP="00A636A9">
      <w:pPr>
        <w:pStyle w:val="NormalWeb"/>
        <w:numPr>
          <w:ilvl w:val="0"/>
          <w:numId w:val="2"/>
        </w:numPr>
        <w:spacing w:before="0" w:beforeAutospacing="0" w:after="240" w:afterAutospacing="0" w:line="270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Focus on promoting strategic relationships with </w:t>
      </w:r>
      <w:bookmarkStart w:id="34" w:name="_GoBack"/>
      <w:bookmarkEnd w:id="34"/>
      <w:del w:id="35" w:author="Avital Tsype" w:date="2021-09-09T10:18:00Z">
        <w:r w:rsidDel="00A636A9">
          <w:rPr>
            <w:rFonts w:ascii="Arial" w:hAnsi="Arial" w:cs="Arial"/>
            <w:color w:val="222222"/>
            <w:sz w:val="20"/>
            <w:szCs w:val="20"/>
          </w:rPr>
          <w:delText xml:space="preserve">the </w:delText>
        </w:r>
      </w:del>
      <w:r>
        <w:rPr>
          <w:rFonts w:ascii="Arial" w:hAnsi="Arial" w:cs="Arial"/>
          <w:color w:val="222222"/>
          <w:sz w:val="20"/>
          <w:szCs w:val="20"/>
        </w:rPr>
        <w:t>television stations and networks to expand distribution channels and reach wider audiences. They will also labor to increase their publications within the media outlets of their already established partnerships.</w:t>
      </w:r>
    </w:p>
    <w:p w14:paraId="51473F33" w14:textId="77777777" w:rsidR="00312844" w:rsidRDefault="00A636A9"/>
    <w:sectPr w:rsidR="003128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695"/>
    <w:multiLevelType w:val="hybridMultilevel"/>
    <w:tmpl w:val="E408B2F4"/>
    <w:lvl w:ilvl="0" w:tplc="4C605AE2">
      <w:start w:val="1"/>
      <w:numFmt w:val="decimal"/>
      <w:lvlText w:val="%1."/>
      <w:lvlJc w:val="left"/>
      <w:pPr>
        <w:ind w:left="98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5127"/>
    <w:multiLevelType w:val="hybridMultilevel"/>
    <w:tmpl w:val="3930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D8"/>
    <w:rsid w:val="002F3194"/>
    <w:rsid w:val="005368A8"/>
    <w:rsid w:val="00626800"/>
    <w:rsid w:val="00695CAF"/>
    <w:rsid w:val="00A636A9"/>
    <w:rsid w:val="00B05ED8"/>
    <w:rsid w:val="00FA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2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5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E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68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5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E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68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 Zur</dc:creator>
  <cp:lastModifiedBy>Avital Tsype</cp:lastModifiedBy>
  <cp:revision>3</cp:revision>
  <dcterms:created xsi:type="dcterms:W3CDTF">2021-09-09T08:07:00Z</dcterms:created>
  <dcterms:modified xsi:type="dcterms:W3CDTF">2021-09-09T08:18:00Z</dcterms:modified>
</cp:coreProperties>
</file>