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77D" w14:textId="541E385A" w:rsidR="0085444A" w:rsidRPr="00561D90" w:rsidRDefault="006F22FB" w:rsidP="002A4BF9">
      <w:pPr>
        <w:tabs>
          <w:tab w:val="right" w:pos="504"/>
          <w:tab w:val="right" w:pos="1078"/>
        </w:tabs>
        <w:spacing w:line="360" w:lineRule="auto"/>
        <w:ind w:right="-120"/>
        <w:jc w:val="center"/>
        <w:rPr>
          <w:rFonts w:asciiTheme="majorBidi" w:hAnsiTheme="majorBidi" w:cstheme="majorBidi"/>
          <w:b/>
          <w:bCs/>
          <w:sz w:val="32"/>
          <w:szCs w:val="32"/>
        </w:rPr>
      </w:pPr>
      <w:r>
        <w:rPr>
          <w:rFonts w:asciiTheme="majorBidi" w:hAnsiTheme="majorBidi" w:cstheme="majorBidi"/>
          <w:b/>
          <w:bCs/>
          <w:sz w:val="32"/>
          <w:szCs w:val="32"/>
        </w:rPr>
        <w:t>‘</w:t>
      </w:r>
      <w:r w:rsidR="00964565">
        <w:rPr>
          <w:rFonts w:asciiTheme="majorBidi" w:hAnsiTheme="majorBidi" w:cstheme="majorBidi"/>
          <w:b/>
          <w:bCs/>
          <w:sz w:val="32"/>
          <w:szCs w:val="32"/>
        </w:rPr>
        <w:t xml:space="preserve">The Enemy </w:t>
      </w:r>
      <w:del w:id="0" w:author="Microsoft Office User" w:date="2021-10-05T19:52:00Z">
        <w:r w:rsidR="00964565" w:rsidDel="002A4BF9">
          <w:rPr>
            <w:rFonts w:asciiTheme="majorBidi" w:hAnsiTheme="majorBidi" w:cstheme="majorBidi"/>
            <w:b/>
            <w:bCs/>
            <w:sz w:val="32"/>
            <w:szCs w:val="32"/>
          </w:rPr>
          <w:delText xml:space="preserve">Guides </w:delText>
        </w:r>
      </w:del>
      <w:ins w:id="1" w:author="Microsoft Office User" w:date="2021-10-05T19:52:00Z">
        <w:r w:rsidR="002A4BF9">
          <w:rPr>
            <w:rFonts w:asciiTheme="majorBidi" w:hAnsiTheme="majorBidi" w:cstheme="majorBidi"/>
            <w:b/>
            <w:bCs/>
            <w:sz w:val="32"/>
            <w:szCs w:val="32"/>
          </w:rPr>
          <w:t xml:space="preserve">Teaches </w:t>
        </w:r>
      </w:ins>
      <w:r w:rsidR="00835794">
        <w:rPr>
          <w:rFonts w:asciiTheme="majorBidi" w:hAnsiTheme="majorBidi" w:cstheme="majorBidi"/>
          <w:b/>
          <w:bCs/>
          <w:sz w:val="32"/>
          <w:szCs w:val="32"/>
        </w:rPr>
        <w:t>U</w:t>
      </w:r>
      <w:r w:rsidR="00964565">
        <w:rPr>
          <w:rFonts w:asciiTheme="majorBidi" w:hAnsiTheme="majorBidi" w:cstheme="majorBidi"/>
          <w:b/>
          <w:bCs/>
          <w:sz w:val="32"/>
          <w:szCs w:val="32"/>
        </w:rPr>
        <w:t xml:space="preserve">s </w:t>
      </w:r>
      <w:r w:rsidR="007471A9">
        <w:rPr>
          <w:rFonts w:asciiTheme="majorBidi" w:hAnsiTheme="majorBidi" w:cstheme="majorBidi"/>
          <w:b/>
          <w:bCs/>
          <w:sz w:val="32"/>
          <w:szCs w:val="32"/>
        </w:rPr>
        <w:t>H</w:t>
      </w:r>
      <w:r w:rsidR="00964565">
        <w:rPr>
          <w:rFonts w:asciiTheme="majorBidi" w:hAnsiTheme="majorBidi" w:cstheme="majorBidi"/>
          <w:b/>
          <w:bCs/>
          <w:sz w:val="32"/>
          <w:szCs w:val="32"/>
        </w:rPr>
        <w:t>ow to Operate</w:t>
      </w:r>
      <w:r>
        <w:rPr>
          <w:rFonts w:asciiTheme="majorBidi" w:hAnsiTheme="majorBidi" w:cstheme="majorBidi"/>
          <w:b/>
          <w:bCs/>
          <w:sz w:val="32"/>
          <w:szCs w:val="32"/>
        </w:rPr>
        <w:t>’</w:t>
      </w:r>
      <w:r w:rsidR="00072CBC">
        <w:rPr>
          <w:rFonts w:asciiTheme="majorBidi" w:hAnsiTheme="majorBidi" w:cstheme="majorBidi"/>
          <w:b/>
          <w:bCs/>
          <w:sz w:val="32"/>
          <w:szCs w:val="32"/>
        </w:rPr>
        <w:t>:</w:t>
      </w:r>
      <w:r w:rsidR="001E124C" w:rsidRPr="00561D90">
        <w:rPr>
          <w:rFonts w:asciiTheme="majorBidi" w:hAnsiTheme="majorBidi" w:cstheme="majorBidi"/>
          <w:b/>
          <w:bCs/>
          <w:sz w:val="32"/>
          <w:szCs w:val="32"/>
        </w:rPr>
        <w:t xml:space="preserve"> </w:t>
      </w:r>
      <w:r w:rsidR="00270FA7">
        <w:rPr>
          <w:rFonts w:asciiTheme="majorBidi" w:hAnsiTheme="majorBidi" w:cstheme="majorBidi"/>
          <w:b/>
          <w:bCs/>
          <w:sz w:val="32"/>
          <w:szCs w:val="32"/>
        </w:rPr>
        <w:t xml:space="preserve">Palestinian </w:t>
      </w:r>
      <w:r w:rsidR="00964565">
        <w:rPr>
          <w:rFonts w:asciiTheme="majorBidi" w:hAnsiTheme="majorBidi" w:cstheme="majorBidi"/>
          <w:b/>
          <w:bCs/>
          <w:sz w:val="32"/>
          <w:szCs w:val="32"/>
        </w:rPr>
        <w:t>Hamas</w:t>
      </w:r>
      <w:r w:rsidR="00C8482D" w:rsidRPr="00561D90">
        <w:rPr>
          <w:rFonts w:asciiTheme="majorBidi" w:hAnsiTheme="majorBidi" w:cstheme="majorBidi"/>
          <w:b/>
          <w:bCs/>
          <w:sz w:val="32"/>
          <w:szCs w:val="32"/>
        </w:rPr>
        <w:t xml:space="preserve"> </w:t>
      </w:r>
      <w:del w:id="2" w:author="Microsoft Office User" w:date="2021-09-29T15:39:00Z">
        <w:r w:rsidR="008D59F8" w:rsidRPr="00561D90" w:rsidDel="005259F0">
          <w:rPr>
            <w:rFonts w:asciiTheme="majorBidi" w:hAnsiTheme="majorBidi" w:cstheme="majorBidi"/>
            <w:b/>
            <w:bCs/>
            <w:sz w:val="32"/>
            <w:szCs w:val="32"/>
          </w:rPr>
          <w:delText>U</w:delText>
        </w:r>
        <w:r w:rsidR="00C8482D" w:rsidRPr="00561D90" w:rsidDel="005259F0">
          <w:rPr>
            <w:rFonts w:asciiTheme="majorBidi" w:hAnsiTheme="majorBidi" w:cstheme="majorBidi"/>
            <w:b/>
            <w:bCs/>
            <w:sz w:val="32"/>
            <w:szCs w:val="32"/>
          </w:rPr>
          <w:delText xml:space="preserve">sing </w:delText>
        </w:r>
      </w:del>
      <w:ins w:id="3" w:author="Microsoft Office User" w:date="2021-09-29T15:39:00Z">
        <w:r w:rsidR="005259F0" w:rsidRPr="00561D90">
          <w:rPr>
            <w:rFonts w:asciiTheme="majorBidi" w:hAnsiTheme="majorBidi" w:cstheme="majorBidi"/>
            <w:b/>
            <w:bCs/>
            <w:sz w:val="32"/>
            <w:szCs w:val="32"/>
          </w:rPr>
          <w:t>Us</w:t>
        </w:r>
        <w:r w:rsidR="005259F0">
          <w:rPr>
            <w:rFonts w:asciiTheme="majorBidi" w:hAnsiTheme="majorBidi" w:cstheme="majorBidi"/>
            <w:b/>
            <w:bCs/>
            <w:sz w:val="32"/>
            <w:szCs w:val="32"/>
          </w:rPr>
          <w:t>e</w:t>
        </w:r>
        <w:r w:rsidR="005259F0" w:rsidRPr="00561D90">
          <w:rPr>
            <w:rFonts w:asciiTheme="majorBidi" w:hAnsiTheme="majorBidi" w:cstheme="majorBidi"/>
            <w:b/>
            <w:bCs/>
            <w:sz w:val="32"/>
            <w:szCs w:val="32"/>
          </w:rPr>
          <w:t xml:space="preserve"> </w:t>
        </w:r>
      </w:ins>
      <w:r w:rsidR="00C8482D" w:rsidRPr="00561D90">
        <w:rPr>
          <w:rFonts w:asciiTheme="majorBidi" w:hAnsiTheme="majorBidi" w:cstheme="majorBidi"/>
          <w:b/>
          <w:bCs/>
          <w:sz w:val="32"/>
          <w:szCs w:val="32"/>
        </w:rPr>
        <w:t>of Open Source Intelligence</w:t>
      </w:r>
      <w:r w:rsidR="00056073" w:rsidRPr="00561D90">
        <w:rPr>
          <w:rFonts w:asciiTheme="majorBidi" w:hAnsiTheme="majorBidi" w:cstheme="majorBidi"/>
          <w:b/>
          <w:bCs/>
          <w:sz w:val="32"/>
          <w:szCs w:val="32"/>
        </w:rPr>
        <w:t xml:space="preserve"> (OSINT)</w:t>
      </w:r>
      <w:r w:rsidR="00C8482D" w:rsidRPr="00561D90">
        <w:rPr>
          <w:rFonts w:asciiTheme="majorBidi" w:hAnsiTheme="majorBidi" w:cstheme="majorBidi"/>
          <w:b/>
          <w:bCs/>
          <w:sz w:val="32"/>
          <w:szCs w:val="32"/>
        </w:rPr>
        <w:t xml:space="preserve"> in </w:t>
      </w:r>
      <w:del w:id="4" w:author="Microsoft Office User" w:date="2021-10-05T19:32:00Z">
        <w:r w:rsidR="00C8482D" w:rsidRPr="00561D90" w:rsidDel="00D55958">
          <w:rPr>
            <w:rFonts w:asciiTheme="majorBidi" w:hAnsiTheme="majorBidi" w:cstheme="majorBidi"/>
            <w:b/>
            <w:bCs/>
            <w:sz w:val="32"/>
            <w:szCs w:val="32"/>
          </w:rPr>
          <w:delText>its</w:delText>
        </w:r>
        <w:r w:rsidR="00B14230" w:rsidDel="00D55958">
          <w:rPr>
            <w:rFonts w:asciiTheme="majorBidi" w:hAnsiTheme="majorBidi" w:cstheme="majorBidi"/>
            <w:b/>
            <w:bCs/>
            <w:sz w:val="32"/>
            <w:szCs w:val="32"/>
          </w:rPr>
          <w:delText xml:space="preserve"> </w:delText>
        </w:r>
      </w:del>
      <w:ins w:id="5" w:author="Microsoft Office User" w:date="2021-10-05T19:32:00Z">
        <w:r w:rsidR="00D55958">
          <w:rPr>
            <w:rFonts w:asciiTheme="majorBidi" w:hAnsiTheme="majorBidi" w:cstheme="majorBidi"/>
            <w:b/>
            <w:bCs/>
            <w:sz w:val="32"/>
            <w:szCs w:val="32"/>
          </w:rPr>
          <w:t>I</w:t>
        </w:r>
        <w:r w:rsidR="00D55958" w:rsidRPr="00561D90">
          <w:rPr>
            <w:rFonts w:asciiTheme="majorBidi" w:hAnsiTheme="majorBidi" w:cstheme="majorBidi"/>
            <w:b/>
            <w:bCs/>
            <w:sz w:val="32"/>
            <w:szCs w:val="32"/>
          </w:rPr>
          <w:t>ts</w:t>
        </w:r>
        <w:r w:rsidR="00D55958">
          <w:rPr>
            <w:rFonts w:asciiTheme="majorBidi" w:hAnsiTheme="majorBidi" w:cstheme="majorBidi"/>
            <w:b/>
            <w:bCs/>
            <w:sz w:val="32"/>
            <w:szCs w:val="32"/>
          </w:rPr>
          <w:t xml:space="preserve"> </w:t>
        </w:r>
      </w:ins>
      <w:r w:rsidR="00B14230">
        <w:rPr>
          <w:rFonts w:asciiTheme="majorBidi" w:hAnsiTheme="majorBidi" w:cstheme="majorBidi"/>
          <w:b/>
          <w:bCs/>
          <w:sz w:val="32"/>
          <w:szCs w:val="32"/>
        </w:rPr>
        <w:t>Intelligence</w:t>
      </w:r>
      <w:r w:rsidR="00C8482D" w:rsidRPr="00561D90">
        <w:rPr>
          <w:rFonts w:asciiTheme="majorBidi" w:hAnsiTheme="majorBidi" w:cstheme="majorBidi"/>
          <w:b/>
          <w:bCs/>
          <w:sz w:val="32"/>
          <w:szCs w:val="32"/>
        </w:rPr>
        <w:t xml:space="preserve"> Warfare </w:t>
      </w:r>
      <w:del w:id="6" w:author="Microsoft Office User" w:date="2021-10-05T19:32:00Z">
        <w:r w:rsidR="00C8482D" w:rsidRPr="00561D90" w:rsidDel="00D55958">
          <w:rPr>
            <w:rFonts w:asciiTheme="majorBidi" w:hAnsiTheme="majorBidi" w:cstheme="majorBidi"/>
            <w:b/>
            <w:bCs/>
            <w:sz w:val="32"/>
            <w:szCs w:val="32"/>
          </w:rPr>
          <w:delText xml:space="preserve">against </w:delText>
        </w:r>
      </w:del>
      <w:ins w:id="7" w:author="Microsoft Office User" w:date="2021-10-05T19:32:00Z">
        <w:r w:rsidR="00D55958">
          <w:rPr>
            <w:rFonts w:asciiTheme="majorBidi" w:hAnsiTheme="majorBidi" w:cstheme="majorBidi"/>
            <w:b/>
            <w:bCs/>
            <w:sz w:val="32"/>
            <w:szCs w:val="32"/>
          </w:rPr>
          <w:t>A</w:t>
        </w:r>
        <w:r w:rsidR="00D55958" w:rsidRPr="00561D90">
          <w:rPr>
            <w:rFonts w:asciiTheme="majorBidi" w:hAnsiTheme="majorBidi" w:cstheme="majorBidi"/>
            <w:b/>
            <w:bCs/>
            <w:sz w:val="32"/>
            <w:szCs w:val="32"/>
          </w:rPr>
          <w:t xml:space="preserve">gainst </w:t>
        </w:r>
      </w:ins>
      <w:r w:rsidR="00964565">
        <w:rPr>
          <w:rFonts w:asciiTheme="majorBidi" w:hAnsiTheme="majorBidi" w:cstheme="majorBidi"/>
          <w:b/>
          <w:bCs/>
          <w:sz w:val="32"/>
          <w:szCs w:val="32"/>
        </w:rPr>
        <w:t>Israel</w:t>
      </w:r>
      <w:r w:rsidR="00835794">
        <w:rPr>
          <w:rFonts w:asciiTheme="majorBidi" w:hAnsiTheme="majorBidi" w:cstheme="majorBidi"/>
          <w:b/>
          <w:bCs/>
          <w:sz w:val="32"/>
          <w:szCs w:val="32"/>
        </w:rPr>
        <w:t xml:space="preserve"> </w:t>
      </w:r>
    </w:p>
    <w:p w14:paraId="51AB7A56" w14:textId="08D5DA77" w:rsidR="00281ADE" w:rsidRPr="00D04BC0" w:rsidRDefault="001E124C" w:rsidP="00D04BC0">
      <w:pPr>
        <w:tabs>
          <w:tab w:val="right" w:pos="504"/>
          <w:tab w:val="right" w:pos="1078"/>
        </w:tabs>
        <w:spacing w:line="360" w:lineRule="auto"/>
        <w:ind w:right="-120"/>
        <w:jc w:val="center"/>
        <w:rPr>
          <w:rFonts w:asciiTheme="majorBidi" w:hAnsiTheme="majorBidi" w:cstheme="majorBidi"/>
          <w:sz w:val="32"/>
          <w:szCs w:val="32"/>
        </w:rPr>
      </w:pPr>
      <w:proofErr w:type="spellStart"/>
      <w:r w:rsidRPr="00561D90">
        <w:rPr>
          <w:rFonts w:asciiTheme="majorBidi" w:hAnsiTheme="majorBidi" w:cstheme="majorBidi"/>
          <w:sz w:val="32"/>
          <w:szCs w:val="32"/>
        </w:rPr>
        <w:t>Netanel</w:t>
      </w:r>
      <w:proofErr w:type="spellEnd"/>
      <w:r w:rsidRPr="00561D90">
        <w:rPr>
          <w:rFonts w:asciiTheme="majorBidi" w:hAnsiTheme="majorBidi" w:cstheme="majorBidi"/>
          <w:sz w:val="32"/>
          <w:szCs w:val="32"/>
        </w:rPr>
        <w:t xml:space="preserve"> Flamer</w:t>
      </w:r>
    </w:p>
    <w:p w14:paraId="1882E490" w14:textId="65BF40D9" w:rsidR="0085444A" w:rsidRPr="000B03BE" w:rsidRDefault="0085444A" w:rsidP="002F200A">
      <w:pPr>
        <w:tabs>
          <w:tab w:val="left" w:pos="900"/>
        </w:tabs>
        <w:spacing w:line="360" w:lineRule="auto"/>
        <w:rPr>
          <w:rFonts w:asciiTheme="majorBidi" w:hAnsiTheme="majorBidi" w:cstheme="majorBidi"/>
          <w:b/>
          <w:bCs/>
          <w:sz w:val="28"/>
          <w:szCs w:val="28"/>
        </w:rPr>
      </w:pPr>
    </w:p>
    <w:p w14:paraId="58DAF884" w14:textId="6FC2EFC8" w:rsidR="007471A9" w:rsidRDefault="0085444A" w:rsidP="00F872F6">
      <w:pPr>
        <w:spacing w:line="360" w:lineRule="auto"/>
        <w:ind w:firstLine="720"/>
        <w:jc w:val="both"/>
        <w:rPr>
          <w:rFonts w:asciiTheme="majorBidi" w:hAnsiTheme="majorBidi" w:cstheme="majorBidi"/>
          <w:sz w:val="24"/>
          <w:szCs w:val="24"/>
        </w:rPr>
      </w:pPr>
      <w:r w:rsidRPr="000B03BE">
        <w:rPr>
          <w:rFonts w:asciiTheme="majorBidi" w:hAnsiTheme="majorBidi" w:cstheme="majorBidi"/>
          <w:sz w:val="24"/>
          <w:szCs w:val="24"/>
        </w:rPr>
        <w:t xml:space="preserve">All political and military </w:t>
      </w:r>
      <w:r>
        <w:rPr>
          <w:rFonts w:asciiTheme="majorBidi" w:hAnsiTheme="majorBidi" w:cstheme="majorBidi"/>
          <w:sz w:val="24"/>
          <w:szCs w:val="24"/>
        </w:rPr>
        <w:t xml:space="preserve">organizations </w:t>
      </w:r>
      <w:r w:rsidRPr="000B03BE">
        <w:rPr>
          <w:rFonts w:asciiTheme="majorBidi" w:hAnsiTheme="majorBidi" w:cstheme="majorBidi"/>
          <w:sz w:val="24"/>
          <w:szCs w:val="24"/>
        </w:rPr>
        <w:t xml:space="preserve">need intelligence to inform their activities. </w:t>
      </w:r>
      <w:del w:id="8" w:author="Microsoft Office User" w:date="2021-09-29T12:08:00Z">
        <w:r w:rsidR="007471A9" w:rsidRPr="000B03BE" w:rsidDel="003279F8">
          <w:rPr>
            <w:rFonts w:asciiTheme="majorBidi" w:hAnsiTheme="majorBidi" w:cstheme="majorBidi"/>
            <w:sz w:val="24"/>
            <w:szCs w:val="24"/>
          </w:rPr>
          <w:delText>The t</w:delText>
        </w:r>
      </w:del>
      <w:ins w:id="9" w:author="Microsoft Office User" w:date="2021-09-29T12:08:00Z">
        <w:r w:rsidR="003279F8">
          <w:rPr>
            <w:rFonts w:asciiTheme="majorBidi" w:hAnsiTheme="majorBidi" w:cstheme="majorBidi"/>
            <w:sz w:val="24"/>
            <w:szCs w:val="24"/>
          </w:rPr>
          <w:t>T</w:t>
        </w:r>
      </w:ins>
      <w:r w:rsidR="007471A9" w:rsidRPr="000B03BE">
        <w:rPr>
          <w:rFonts w:asciiTheme="majorBidi" w:hAnsiTheme="majorBidi" w:cstheme="majorBidi"/>
          <w:sz w:val="24"/>
          <w:szCs w:val="24"/>
        </w:rPr>
        <w:t>heoretical and historical research tends t</w:t>
      </w:r>
      <w:r w:rsidR="007471A9">
        <w:rPr>
          <w:rFonts w:asciiTheme="majorBidi" w:hAnsiTheme="majorBidi" w:cstheme="majorBidi"/>
          <w:sz w:val="24"/>
          <w:szCs w:val="24"/>
        </w:rPr>
        <w:t>o focus on intelligence operations</w:t>
      </w:r>
      <w:r w:rsidR="007471A9" w:rsidRPr="000B03BE">
        <w:rPr>
          <w:rFonts w:asciiTheme="majorBidi" w:hAnsiTheme="majorBidi" w:cstheme="majorBidi"/>
          <w:sz w:val="24"/>
          <w:szCs w:val="24"/>
        </w:rPr>
        <w:t xml:space="preserve"> by states rather than by non-state </w:t>
      </w:r>
      <w:r w:rsidR="007471A9">
        <w:rPr>
          <w:rFonts w:asciiTheme="majorBidi" w:hAnsiTheme="majorBidi" w:cstheme="majorBidi"/>
          <w:sz w:val="24"/>
          <w:szCs w:val="24"/>
        </w:rPr>
        <w:t>actor</w:t>
      </w:r>
      <w:r w:rsidR="007471A9" w:rsidRPr="000B03BE">
        <w:rPr>
          <w:rFonts w:asciiTheme="majorBidi" w:hAnsiTheme="majorBidi" w:cstheme="majorBidi"/>
          <w:sz w:val="24"/>
          <w:szCs w:val="24"/>
        </w:rPr>
        <w:t>s</w:t>
      </w:r>
      <w:r w:rsidR="007471A9">
        <w:rPr>
          <w:rFonts w:asciiTheme="majorBidi" w:hAnsiTheme="majorBidi" w:cstheme="majorBidi"/>
          <w:sz w:val="24"/>
          <w:szCs w:val="24"/>
        </w:rPr>
        <w:t>.</w:t>
      </w:r>
      <w:r w:rsidR="007471A9" w:rsidRPr="000B03BE">
        <w:rPr>
          <w:rStyle w:val="FootnoteReference"/>
          <w:rFonts w:asciiTheme="majorBidi" w:hAnsiTheme="majorBidi" w:cstheme="majorBidi"/>
          <w:sz w:val="24"/>
          <w:szCs w:val="24"/>
        </w:rPr>
        <w:footnoteReference w:id="1"/>
      </w:r>
      <w:r w:rsidR="007471A9" w:rsidRPr="000B03BE">
        <w:rPr>
          <w:rFonts w:asciiTheme="majorBidi" w:hAnsiTheme="majorBidi" w:cstheme="majorBidi"/>
          <w:sz w:val="24"/>
          <w:szCs w:val="24"/>
        </w:rPr>
        <w:t xml:space="preserve"> </w:t>
      </w:r>
      <w:r w:rsidR="007471A9">
        <w:rPr>
          <w:rFonts w:asciiTheme="majorBidi" w:hAnsiTheme="majorBidi" w:cstheme="majorBidi"/>
          <w:sz w:val="24"/>
          <w:szCs w:val="24"/>
        </w:rPr>
        <w:t xml:space="preserve">This is </w:t>
      </w:r>
      <w:ins w:id="10" w:author="Microsoft Office User" w:date="2021-09-29T12:09:00Z">
        <w:r w:rsidR="003279F8">
          <w:rPr>
            <w:rFonts w:asciiTheme="majorBidi" w:hAnsiTheme="majorBidi" w:cstheme="majorBidi"/>
            <w:sz w:val="24"/>
            <w:szCs w:val="24"/>
          </w:rPr>
          <w:t xml:space="preserve">also </w:t>
        </w:r>
      </w:ins>
      <w:r w:rsidR="007471A9">
        <w:rPr>
          <w:rFonts w:asciiTheme="majorBidi" w:hAnsiTheme="majorBidi" w:cstheme="majorBidi"/>
          <w:sz w:val="24"/>
          <w:szCs w:val="24"/>
        </w:rPr>
        <w:t xml:space="preserve">true </w:t>
      </w:r>
      <w:del w:id="11" w:author="Microsoft Office User" w:date="2021-09-29T12:09:00Z">
        <w:r w:rsidR="007471A9" w:rsidDel="003279F8">
          <w:rPr>
            <w:rFonts w:asciiTheme="majorBidi" w:hAnsiTheme="majorBidi" w:cstheme="majorBidi"/>
            <w:sz w:val="24"/>
            <w:szCs w:val="24"/>
          </w:rPr>
          <w:delText xml:space="preserve">also </w:delText>
        </w:r>
      </w:del>
      <w:r w:rsidR="007471A9">
        <w:rPr>
          <w:rFonts w:asciiTheme="majorBidi" w:hAnsiTheme="majorBidi" w:cstheme="majorBidi"/>
          <w:sz w:val="24"/>
          <w:szCs w:val="24"/>
        </w:rPr>
        <w:t xml:space="preserve">with </w:t>
      </w:r>
      <w:del w:id="12" w:author="Microsoft Office User" w:date="2021-09-29T12:09:00Z">
        <w:r w:rsidR="007471A9" w:rsidDel="003279F8">
          <w:rPr>
            <w:rFonts w:asciiTheme="majorBidi" w:hAnsiTheme="majorBidi" w:cstheme="majorBidi"/>
            <w:sz w:val="24"/>
            <w:szCs w:val="24"/>
          </w:rPr>
          <w:delText xml:space="preserve">regard </w:delText>
        </w:r>
      </w:del>
      <w:ins w:id="13" w:author="Microsoft Office User" w:date="2021-09-29T12:09:00Z">
        <w:r w:rsidR="003279F8">
          <w:rPr>
            <w:rFonts w:asciiTheme="majorBidi" w:hAnsiTheme="majorBidi" w:cstheme="majorBidi"/>
            <w:sz w:val="24"/>
            <w:szCs w:val="24"/>
          </w:rPr>
          <w:t xml:space="preserve">respect </w:t>
        </w:r>
      </w:ins>
      <w:r w:rsidR="007471A9">
        <w:rPr>
          <w:rFonts w:asciiTheme="majorBidi" w:hAnsiTheme="majorBidi" w:cstheme="majorBidi"/>
          <w:sz w:val="24"/>
          <w:szCs w:val="24"/>
        </w:rPr>
        <w:t>to research on counterintelligence designed to maintain a terrorist organization’s clandestine nature</w:t>
      </w:r>
      <w:r w:rsidR="00EA0E6A">
        <w:rPr>
          <w:rFonts w:asciiTheme="majorBidi" w:hAnsiTheme="majorBidi" w:cstheme="majorBidi"/>
          <w:sz w:val="24"/>
          <w:szCs w:val="24"/>
        </w:rPr>
        <w:t>.</w:t>
      </w:r>
      <w:r w:rsidR="007471A9" w:rsidRPr="000B03BE">
        <w:rPr>
          <w:rStyle w:val="FootnoteReference"/>
          <w:rFonts w:asciiTheme="majorBidi" w:hAnsiTheme="majorBidi" w:cstheme="majorBidi"/>
          <w:sz w:val="24"/>
          <w:szCs w:val="24"/>
        </w:rPr>
        <w:footnoteReference w:id="2"/>
      </w:r>
      <w:del w:id="22" w:author="Microsoft Office User" w:date="2021-09-29T12:09:00Z">
        <w:r w:rsidR="007471A9" w:rsidDel="003279F8">
          <w:rPr>
            <w:rFonts w:asciiTheme="majorBidi" w:hAnsiTheme="majorBidi" w:cstheme="majorBidi"/>
            <w:sz w:val="24"/>
            <w:szCs w:val="24"/>
          </w:rPr>
          <w:delText xml:space="preserve"> </w:delText>
        </w:r>
      </w:del>
      <w:r w:rsidR="007471A9">
        <w:rPr>
          <w:rFonts w:asciiTheme="majorBidi" w:hAnsiTheme="majorBidi" w:cstheme="majorBidi"/>
          <w:sz w:val="24"/>
          <w:szCs w:val="24"/>
        </w:rPr>
        <w:t xml:space="preserve"> </w:t>
      </w:r>
      <w:r w:rsidR="00EA0E6A">
        <w:rPr>
          <w:rFonts w:asciiTheme="majorBidi" w:hAnsiTheme="majorBidi" w:cstheme="majorBidi"/>
          <w:sz w:val="24"/>
          <w:szCs w:val="24"/>
        </w:rPr>
        <w:t>Non-state actor</w:t>
      </w:r>
      <w:del w:id="23" w:author="Microsoft Office User" w:date="2021-09-29T12:09:00Z">
        <w:r w:rsidR="00EA0E6A" w:rsidDel="003279F8">
          <w:rPr>
            <w:rFonts w:asciiTheme="majorBidi" w:hAnsiTheme="majorBidi" w:cstheme="majorBidi"/>
            <w:sz w:val="24"/>
            <w:szCs w:val="24"/>
          </w:rPr>
          <w:delText>s</w:delText>
        </w:r>
      </w:del>
      <w:r w:rsidR="00EA0E6A">
        <w:rPr>
          <w:rFonts w:asciiTheme="majorBidi" w:hAnsiTheme="majorBidi" w:cstheme="majorBidi"/>
          <w:sz w:val="24"/>
          <w:szCs w:val="24"/>
        </w:rPr>
        <w:t xml:space="preserve"> intelligence should be analyzed </w:t>
      </w:r>
      <w:ins w:id="24" w:author="Microsoft Office User" w:date="2021-09-29T12:14:00Z">
        <w:r w:rsidR="00E1220B">
          <w:rPr>
            <w:rFonts w:asciiTheme="majorBidi" w:hAnsiTheme="majorBidi" w:cstheme="majorBidi"/>
            <w:sz w:val="24"/>
            <w:szCs w:val="24"/>
          </w:rPr>
          <w:t xml:space="preserve">taking into account that </w:t>
        </w:r>
      </w:ins>
      <w:del w:id="25" w:author="Microsoft Office User" w:date="2021-09-29T12:15:00Z">
        <w:r w:rsidR="00EA0E6A" w:rsidDel="00E1220B">
          <w:rPr>
            <w:rFonts w:asciiTheme="majorBidi" w:hAnsiTheme="majorBidi" w:cstheme="majorBidi"/>
            <w:sz w:val="24"/>
            <w:szCs w:val="24"/>
          </w:rPr>
          <w:delText xml:space="preserve">respectively to </w:delText>
        </w:r>
      </w:del>
      <w:r w:rsidR="00EA0E6A">
        <w:rPr>
          <w:rFonts w:asciiTheme="majorBidi" w:hAnsiTheme="majorBidi" w:cstheme="majorBidi"/>
          <w:sz w:val="24"/>
          <w:szCs w:val="24"/>
        </w:rPr>
        <w:t xml:space="preserve">these actors </w:t>
      </w:r>
      <w:ins w:id="26" w:author="Microsoft Office User" w:date="2021-09-29T12:15:00Z">
        <w:r w:rsidR="00E1220B">
          <w:rPr>
            <w:rFonts w:asciiTheme="majorBidi" w:hAnsiTheme="majorBidi" w:cstheme="majorBidi"/>
            <w:sz w:val="24"/>
            <w:szCs w:val="24"/>
          </w:rPr>
          <w:t>are</w:t>
        </w:r>
      </w:ins>
      <w:del w:id="27" w:author="Microsoft Office User" w:date="2021-09-29T12:15:00Z">
        <w:r w:rsidR="00EA0E6A" w:rsidDel="00E1220B">
          <w:rPr>
            <w:rFonts w:asciiTheme="majorBidi" w:hAnsiTheme="majorBidi" w:cstheme="majorBidi"/>
            <w:sz w:val="24"/>
            <w:szCs w:val="24"/>
          </w:rPr>
          <w:delText>bring</w:delText>
        </w:r>
      </w:del>
      <w:r w:rsidR="00EA0E6A">
        <w:rPr>
          <w:rFonts w:asciiTheme="majorBidi" w:hAnsiTheme="majorBidi" w:cstheme="majorBidi"/>
          <w:sz w:val="24"/>
          <w:szCs w:val="24"/>
        </w:rPr>
        <w:t xml:space="preserve">, inherently, the weaker player in </w:t>
      </w:r>
      <w:del w:id="28" w:author="Microsoft Office User" w:date="2021-09-29T12:15:00Z">
        <w:r w:rsidR="00EA0E6A" w:rsidDel="00E1220B">
          <w:rPr>
            <w:rFonts w:asciiTheme="majorBidi" w:hAnsiTheme="majorBidi" w:cstheme="majorBidi"/>
            <w:sz w:val="24"/>
            <w:szCs w:val="24"/>
          </w:rPr>
          <w:delText xml:space="preserve">an </w:delText>
        </w:r>
      </w:del>
      <w:r w:rsidR="00EA0E6A">
        <w:rPr>
          <w:rFonts w:asciiTheme="majorBidi" w:hAnsiTheme="majorBidi" w:cstheme="majorBidi"/>
          <w:sz w:val="24"/>
          <w:szCs w:val="24"/>
        </w:rPr>
        <w:t xml:space="preserve">asymmetric warfare against a state. As such, they seek </w:t>
      </w:r>
      <w:r w:rsidR="00EA0E6A" w:rsidRPr="000B03BE">
        <w:rPr>
          <w:rFonts w:asciiTheme="majorBidi" w:hAnsiTheme="majorBidi" w:cstheme="majorBidi"/>
          <w:sz w:val="24"/>
          <w:szCs w:val="24"/>
        </w:rPr>
        <w:t xml:space="preserve">to generate achievements </w:t>
      </w:r>
      <w:ins w:id="29" w:author="Microsoft Office User" w:date="2021-09-29T12:15:00Z">
        <w:r w:rsidR="00E1220B">
          <w:rPr>
            <w:rFonts w:asciiTheme="majorBidi" w:hAnsiTheme="majorBidi" w:cstheme="majorBidi"/>
            <w:sz w:val="24"/>
            <w:szCs w:val="24"/>
          </w:rPr>
          <w:t>that will pro</w:t>
        </w:r>
      </w:ins>
      <w:ins w:id="30" w:author="Microsoft Office User" w:date="2021-10-05T19:33:00Z">
        <w:r w:rsidR="00F872F6">
          <w:rPr>
            <w:rFonts w:asciiTheme="majorBidi" w:hAnsiTheme="majorBidi" w:cstheme="majorBidi"/>
            <w:sz w:val="24"/>
            <w:szCs w:val="24"/>
          </w:rPr>
          <w:t xml:space="preserve">vide </w:t>
        </w:r>
      </w:ins>
      <w:del w:id="31" w:author="Microsoft Office User" w:date="2021-09-29T12:16:00Z">
        <w:r w:rsidR="00EA0E6A" w:rsidDel="00E1220B">
          <w:rPr>
            <w:rFonts w:asciiTheme="majorBidi" w:hAnsiTheme="majorBidi" w:cstheme="majorBidi"/>
            <w:sz w:val="24"/>
            <w:szCs w:val="24"/>
          </w:rPr>
          <w:delText>of</w:delText>
        </w:r>
        <w:r w:rsidR="00EA0E6A" w:rsidRPr="000B03BE" w:rsidDel="00E1220B">
          <w:rPr>
            <w:rFonts w:asciiTheme="majorBidi" w:hAnsiTheme="majorBidi" w:cstheme="majorBidi"/>
            <w:sz w:val="24"/>
            <w:szCs w:val="24"/>
          </w:rPr>
          <w:delText xml:space="preserve"> </w:delText>
        </w:r>
      </w:del>
      <w:r w:rsidR="00EA0E6A" w:rsidRPr="000B03BE">
        <w:rPr>
          <w:rFonts w:asciiTheme="majorBidi" w:hAnsiTheme="majorBidi" w:cstheme="majorBidi"/>
          <w:sz w:val="24"/>
          <w:szCs w:val="24"/>
        </w:rPr>
        <w:t xml:space="preserve">the greatest </w:t>
      </w:r>
      <w:ins w:id="32" w:author="Microsoft Office User" w:date="2021-09-29T12:16:00Z">
        <w:r w:rsidR="00E1220B">
          <w:rPr>
            <w:rFonts w:asciiTheme="majorBidi" w:hAnsiTheme="majorBidi" w:cstheme="majorBidi"/>
            <w:sz w:val="24"/>
            <w:szCs w:val="24"/>
          </w:rPr>
          <w:t xml:space="preserve">possible </w:t>
        </w:r>
      </w:ins>
      <w:r w:rsidR="00EA0E6A" w:rsidRPr="000B03BE">
        <w:rPr>
          <w:rFonts w:asciiTheme="majorBidi" w:hAnsiTheme="majorBidi" w:cstheme="majorBidi"/>
          <w:sz w:val="24"/>
          <w:szCs w:val="24"/>
        </w:rPr>
        <w:t xml:space="preserve">impact using the </w:t>
      </w:r>
      <w:r w:rsidR="00EA0E6A">
        <w:rPr>
          <w:rFonts w:asciiTheme="majorBidi" w:hAnsiTheme="majorBidi" w:cstheme="majorBidi"/>
          <w:sz w:val="24"/>
          <w:szCs w:val="24"/>
        </w:rPr>
        <w:t>most efficient means</w:t>
      </w:r>
      <w:ins w:id="33" w:author="Microsoft Office User" w:date="2021-09-29T12:16:00Z">
        <w:r w:rsidR="00E1220B">
          <w:rPr>
            <w:rFonts w:asciiTheme="majorBidi" w:hAnsiTheme="majorBidi" w:cstheme="majorBidi"/>
            <w:sz w:val="24"/>
            <w:szCs w:val="24"/>
          </w:rPr>
          <w:t xml:space="preserve"> possible</w:t>
        </w:r>
      </w:ins>
      <w:r w:rsidR="00EA0E6A">
        <w:rPr>
          <w:rFonts w:asciiTheme="majorBidi" w:hAnsiTheme="majorBidi" w:cstheme="majorBidi"/>
          <w:sz w:val="24"/>
          <w:szCs w:val="24"/>
        </w:rPr>
        <w:t xml:space="preserve">, given </w:t>
      </w:r>
      <w:del w:id="34" w:author="Microsoft Office User" w:date="2021-09-29T12:16:00Z">
        <w:r w:rsidR="00EA0E6A" w:rsidDel="00E1220B">
          <w:rPr>
            <w:rFonts w:asciiTheme="majorBidi" w:hAnsiTheme="majorBidi" w:cstheme="majorBidi"/>
            <w:sz w:val="24"/>
            <w:szCs w:val="24"/>
          </w:rPr>
          <w:delText>its</w:delText>
        </w:r>
        <w:r w:rsidR="00EA0E6A" w:rsidDel="00E1220B">
          <w:rPr>
            <w:rFonts w:asciiTheme="majorBidi" w:hAnsiTheme="majorBidi" w:cstheme="majorBidi" w:hint="cs"/>
            <w:sz w:val="24"/>
            <w:szCs w:val="24"/>
            <w:rtl/>
          </w:rPr>
          <w:delText xml:space="preserve"> </w:delText>
        </w:r>
      </w:del>
      <w:ins w:id="35" w:author="Microsoft Office User" w:date="2021-09-29T12:16:00Z">
        <w:r w:rsidR="00E1220B">
          <w:rPr>
            <w:rFonts w:asciiTheme="majorBidi" w:hAnsiTheme="majorBidi" w:cstheme="majorBidi"/>
            <w:sz w:val="24"/>
            <w:szCs w:val="24"/>
          </w:rPr>
          <w:t>their</w:t>
        </w:r>
        <w:r w:rsidR="00E1220B">
          <w:rPr>
            <w:rFonts w:asciiTheme="majorBidi" w:hAnsiTheme="majorBidi" w:cstheme="majorBidi" w:hint="cs"/>
            <w:sz w:val="24"/>
            <w:szCs w:val="24"/>
            <w:rtl/>
          </w:rPr>
          <w:t xml:space="preserve"> </w:t>
        </w:r>
      </w:ins>
      <w:r w:rsidR="00EA0E6A">
        <w:rPr>
          <w:rFonts w:asciiTheme="majorBidi" w:hAnsiTheme="majorBidi" w:cstheme="majorBidi"/>
          <w:sz w:val="24"/>
          <w:szCs w:val="24"/>
        </w:rPr>
        <w:t>relative</w:t>
      </w:r>
      <w:r w:rsidR="00EA0E6A" w:rsidRPr="000B03BE">
        <w:rPr>
          <w:rFonts w:asciiTheme="majorBidi" w:hAnsiTheme="majorBidi" w:cstheme="majorBidi"/>
          <w:sz w:val="24"/>
          <w:szCs w:val="24"/>
        </w:rPr>
        <w:t xml:space="preserve"> poverty of resources compared </w:t>
      </w:r>
      <w:del w:id="36" w:author="Microsoft Office User" w:date="2021-09-29T12:17:00Z">
        <w:r w:rsidR="00EA0E6A" w:rsidRPr="000B03BE" w:rsidDel="00E1220B">
          <w:rPr>
            <w:rFonts w:asciiTheme="majorBidi" w:hAnsiTheme="majorBidi" w:cstheme="majorBidi"/>
            <w:sz w:val="24"/>
            <w:szCs w:val="24"/>
          </w:rPr>
          <w:delText xml:space="preserve">with </w:delText>
        </w:r>
      </w:del>
      <w:ins w:id="37" w:author="Microsoft Office User" w:date="2021-09-29T12:17:00Z">
        <w:r w:rsidR="00E1220B">
          <w:rPr>
            <w:rFonts w:asciiTheme="majorBidi" w:hAnsiTheme="majorBidi" w:cstheme="majorBidi"/>
            <w:sz w:val="24"/>
            <w:szCs w:val="24"/>
          </w:rPr>
          <w:t>to</w:t>
        </w:r>
        <w:r w:rsidR="00E1220B" w:rsidRPr="000B03BE">
          <w:rPr>
            <w:rFonts w:asciiTheme="majorBidi" w:hAnsiTheme="majorBidi" w:cstheme="majorBidi"/>
            <w:sz w:val="24"/>
            <w:szCs w:val="24"/>
          </w:rPr>
          <w:t xml:space="preserve"> </w:t>
        </w:r>
      </w:ins>
      <w:del w:id="38" w:author="Microsoft Office User" w:date="2021-09-29T12:17:00Z">
        <w:r w:rsidR="00EA0E6A" w:rsidRPr="000B03BE" w:rsidDel="00E1220B">
          <w:rPr>
            <w:rFonts w:asciiTheme="majorBidi" w:hAnsiTheme="majorBidi" w:cstheme="majorBidi"/>
            <w:sz w:val="24"/>
            <w:szCs w:val="24"/>
          </w:rPr>
          <w:delText xml:space="preserve">those of </w:delText>
        </w:r>
      </w:del>
      <w:del w:id="39" w:author="Microsoft Office User" w:date="2021-09-29T12:43:00Z">
        <w:r w:rsidR="00EA0E6A" w:rsidRPr="000B03BE" w:rsidDel="003D188B">
          <w:rPr>
            <w:rFonts w:asciiTheme="majorBidi" w:hAnsiTheme="majorBidi" w:cstheme="majorBidi"/>
            <w:sz w:val="24"/>
            <w:szCs w:val="24"/>
          </w:rPr>
          <w:delText>its</w:delText>
        </w:r>
      </w:del>
      <w:ins w:id="40" w:author="Microsoft Office User" w:date="2021-09-29T12:43:00Z">
        <w:r w:rsidR="003D188B">
          <w:rPr>
            <w:rFonts w:asciiTheme="majorBidi" w:hAnsiTheme="majorBidi" w:cstheme="majorBidi"/>
            <w:sz w:val="24"/>
            <w:szCs w:val="24"/>
          </w:rPr>
          <w:t>the</w:t>
        </w:r>
      </w:ins>
      <w:r w:rsidR="00EA0E6A" w:rsidRPr="000B03BE">
        <w:rPr>
          <w:rFonts w:asciiTheme="majorBidi" w:hAnsiTheme="majorBidi" w:cstheme="majorBidi"/>
          <w:sz w:val="24"/>
          <w:szCs w:val="24"/>
        </w:rPr>
        <w:t xml:space="preserve"> </w:t>
      </w:r>
      <w:r w:rsidR="00EA0E6A">
        <w:rPr>
          <w:rFonts w:asciiTheme="majorBidi" w:hAnsiTheme="majorBidi" w:cstheme="majorBidi"/>
          <w:sz w:val="24"/>
          <w:szCs w:val="24"/>
        </w:rPr>
        <w:t>state-</w:t>
      </w:r>
      <w:r w:rsidR="00EA0E6A" w:rsidRPr="000B03BE">
        <w:rPr>
          <w:rFonts w:asciiTheme="majorBidi" w:hAnsiTheme="majorBidi" w:cstheme="majorBidi"/>
          <w:sz w:val="24"/>
          <w:szCs w:val="24"/>
        </w:rPr>
        <w:t>enemy.</w:t>
      </w:r>
      <w:r w:rsidR="00EA0E6A" w:rsidRPr="000B03BE">
        <w:rPr>
          <w:rStyle w:val="FootnoteReference"/>
          <w:rFonts w:asciiTheme="majorBidi" w:hAnsiTheme="majorBidi" w:cstheme="majorBidi"/>
          <w:sz w:val="24"/>
          <w:szCs w:val="24"/>
        </w:rPr>
        <w:footnoteReference w:id="3"/>
      </w:r>
      <w:r w:rsidR="00EA0E6A">
        <w:rPr>
          <w:rFonts w:asciiTheme="majorBidi" w:hAnsiTheme="majorBidi" w:cstheme="majorBidi"/>
          <w:sz w:val="24"/>
          <w:szCs w:val="24"/>
        </w:rPr>
        <w:t xml:space="preserve"> </w:t>
      </w:r>
      <w:del w:id="41" w:author="Microsoft Office User" w:date="2021-09-29T12:43:00Z">
        <w:r w:rsidR="00EA0E6A" w:rsidDel="003D188B">
          <w:rPr>
            <w:rFonts w:asciiTheme="majorBidi" w:hAnsiTheme="majorBidi" w:cstheme="majorBidi"/>
            <w:sz w:val="24"/>
            <w:szCs w:val="24"/>
          </w:rPr>
          <w:delText xml:space="preserve"> </w:delText>
        </w:r>
      </w:del>
      <w:r w:rsidR="007471A9" w:rsidRPr="00446BA6">
        <w:rPr>
          <w:rStyle w:val="FootnoteReference"/>
          <w:rFonts w:asciiTheme="majorBidi" w:hAnsiTheme="majorBidi" w:cstheme="majorBidi"/>
          <w:sz w:val="24"/>
          <w:szCs w:val="24"/>
        </w:rPr>
        <w:t xml:space="preserve"> </w:t>
      </w:r>
      <w:r w:rsidR="007471A9">
        <w:rPr>
          <w:rFonts w:asciiTheme="majorBidi" w:hAnsiTheme="majorBidi" w:cstheme="majorBidi"/>
          <w:sz w:val="24"/>
          <w:szCs w:val="24"/>
        </w:rPr>
        <w:t>While some papers seeking to shed light on th</w:t>
      </w:r>
      <w:ins w:id="42" w:author="Microsoft Office User" w:date="2021-09-29T12:17:00Z">
        <w:r w:rsidR="00E1220B">
          <w:rPr>
            <w:rFonts w:asciiTheme="majorBidi" w:hAnsiTheme="majorBidi" w:cstheme="majorBidi"/>
            <w:sz w:val="24"/>
            <w:szCs w:val="24"/>
          </w:rPr>
          <w:t xml:space="preserve">is </w:t>
        </w:r>
      </w:ins>
      <w:del w:id="43" w:author="Microsoft Office User" w:date="2021-09-29T12:17:00Z">
        <w:r w:rsidR="007471A9" w:rsidDel="00E1220B">
          <w:rPr>
            <w:rFonts w:asciiTheme="majorBidi" w:hAnsiTheme="majorBidi" w:cstheme="majorBidi"/>
            <w:sz w:val="24"/>
            <w:szCs w:val="24"/>
          </w:rPr>
          <w:delText xml:space="preserve">e </w:delText>
        </w:r>
      </w:del>
      <w:r w:rsidR="007471A9">
        <w:rPr>
          <w:rFonts w:asciiTheme="majorBidi" w:hAnsiTheme="majorBidi" w:cstheme="majorBidi"/>
          <w:sz w:val="24"/>
          <w:szCs w:val="24"/>
        </w:rPr>
        <w:t xml:space="preserve">topic have been written </w:t>
      </w:r>
      <w:del w:id="44" w:author="Microsoft Office User" w:date="2021-09-29T12:43:00Z">
        <w:r w:rsidR="007471A9" w:rsidDel="00825F8A">
          <w:rPr>
            <w:rFonts w:asciiTheme="majorBidi" w:hAnsiTheme="majorBidi" w:cstheme="majorBidi"/>
            <w:sz w:val="24"/>
            <w:szCs w:val="24"/>
          </w:rPr>
          <w:delText xml:space="preserve">in </w:delText>
        </w:r>
      </w:del>
      <w:ins w:id="45" w:author="Microsoft Office User" w:date="2021-09-29T12:43:00Z">
        <w:r w:rsidR="00825F8A">
          <w:rPr>
            <w:rFonts w:asciiTheme="majorBidi" w:hAnsiTheme="majorBidi" w:cstheme="majorBidi"/>
            <w:sz w:val="24"/>
            <w:szCs w:val="24"/>
          </w:rPr>
          <w:t xml:space="preserve">during </w:t>
        </w:r>
      </w:ins>
      <w:r w:rsidR="007471A9">
        <w:rPr>
          <w:rFonts w:asciiTheme="majorBidi" w:hAnsiTheme="majorBidi" w:cstheme="majorBidi"/>
          <w:sz w:val="24"/>
          <w:szCs w:val="24"/>
        </w:rPr>
        <w:t xml:space="preserve">the last decade, there </w:t>
      </w:r>
      <w:del w:id="46" w:author="Microsoft Office User" w:date="2021-09-29T12:43:00Z">
        <w:r w:rsidR="007471A9" w:rsidDel="00825F8A">
          <w:rPr>
            <w:rFonts w:asciiTheme="majorBidi" w:hAnsiTheme="majorBidi" w:cstheme="majorBidi"/>
            <w:sz w:val="24"/>
            <w:szCs w:val="24"/>
          </w:rPr>
          <w:delText>is still</w:delText>
        </w:r>
      </w:del>
      <w:ins w:id="47" w:author="Microsoft Office User" w:date="2021-09-29T12:43:00Z">
        <w:r w:rsidR="00825F8A">
          <w:rPr>
            <w:rFonts w:asciiTheme="majorBidi" w:hAnsiTheme="majorBidi" w:cstheme="majorBidi"/>
            <w:sz w:val="24"/>
            <w:szCs w:val="24"/>
          </w:rPr>
          <w:t>remains</w:t>
        </w:r>
      </w:ins>
      <w:r w:rsidR="007471A9">
        <w:rPr>
          <w:rFonts w:asciiTheme="majorBidi" w:hAnsiTheme="majorBidi" w:cstheme="majorBidi"/>
          <w:sz w:val="24"/>
          <w:szCs w:val="24"/>
        </w:rPr>
        <w:t xml:space="preserve"> a </w:t>
      </w:r>
      <w:del w:id="48" w:author="Microsoft Office User" w:date="2021-09-29T12:17:00Z">
        <w:r w:rsidR="007471A9" w:rsidDel="00E1220B">
          <w:rPr>
            <w:rFonts w:asciiTheme="majorBidi" w:hAnsiTheme="majorBidi" w:cstheme="majorBidi"/>
            <w:sz w:val="24"/>
            <w:szCs w:val="24"/>
          </w:rPr>
          <w:delText xml:space="preserve">large </w:delText>
        </w:r>
      </w:del>
      <w:ins w:id="49" w:author="Microsoft Office User" w:date="2021-09-29T12:17:00Z">
        <w:r w:rsidR="00E1220B">
          <w:rPr>
            <w:rFonts w:asciiTheme="majorBidi" w:hAnsiTheme="majorBidi" w:cstheme="majorBidi"/>
            <w:sz w:val="24"/>
            <w:szCs w:val="24"/>
          </w:rPr>
          <w:t xml:space="preserve">substantial </w:t>
        </w:r>
      </w:ins>
      <w:r w:rsidR="007471A9">
        <w:rPr>
          <w:rFonts w:asciiTheme="majorBidi" w:hAnsiTheme="majorBidi" w:cstheme="majorBidi"/>
          <w:sz w:val="24"/>
          <w:szCs w:val="24"/>
        </w:rPr>
        <w:t xml:space="preserve">lacuna in </w:t>
      </w:r>
      <w:del w:id="50" w:author="Microsoft Office User" w:date="2021-09-29T12:17:00Z">
        <w:r w:rsidR="007471A9" w:rsidDel="00E1220B">
          <w:rPr>
            <w:rFonts w:asciiTheme="majorBidi" w:hAnsiTheme="majorBidi" w:cstheme="majorBidi"/>
            <w:sz w:val="24"/>
            <w:szCs w:val="24"/>
          </w:rPr>
          <w:delText xml:space="preserve">the </w:delText>
        </w:r>
      </w:del>
      <w:r w:rsidR="007471A9">
        <w:rPr>
          <w:rFonts w:asciiTheme="majorBidi" w:hAnsiTheme="majorBidi" w:cstheme="majorBidi"/>
          <w:sz w:val="24"/>
          <w:szCs w:val="24"/>
        </w:rPr>
        <w:t>academic discourse</w:t>
      </w:r>
      <w:r w:rsidR="007471A9" w:rsidRPr="000B03BE">
        <w:rPr>
          <w:rFonts w:asciiTheme="majorBidi" w:hAnsiTheme="majorBidi" w:cstheme="majorBidi"/>
          <w:sz w:val="24"/>
          <w:szCs w:val="24"/>
        </w:rPr>
        <w:t>.</w:t>
      </w:r>
      <w:r w:rsidR="007471A9" w:rsidRPr="000B03BE">
        <w:rPr>
          <w:rStyle w:val="FootnoteReference"/>
          <w:rFonts w:asciiTheme="majorBidi" w:hAnsiTheme="majorBidi" w:cstheme="majorBidi"/>
          <w:sz w:val="24"/>
          <w:szCs w:val="24"/>
        </w:rPr>
        <w:footnoteReference w:id="4"/>
      </w:r>
      <w:r w:rsidR="007471A9" w:rsidRPr="000B03BE">
        <w:rPr>
          <w:rFonts w:asciiTheme="majorBidi" w:hAnsiTheme="majorBidi" w:cstheme="majorBidi"/>
          <w:sz w:val="24"/>
          <w:szCs w:val="24"/>
        </w:rPr>
        <w:t xml:space="preserve"> </w:t>
      </w:r>
    </w:p>
    <w:p w14:paraId="578367BF" w14:textId="4B2EE97D" w:rsidR="006C6F9F" w:rsidRDefault="003049E3" w:rsidP="008F03A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One of the main areas </w:t>
      </w:r>
      <w:del w:id="70" w:author="Microsoft Office User" w:date="2021-09-29T12:18:00Z">
        <w:r w:rsidDel="00E1220B">
          <w:rPr>
            <w:rFonts w:asciiTheme="majorBidi" w:hAnsiTheme="majorBidi" w:cstheme="majorBidi"/>
            <w:sz w:val="24"/>
            <w:szCs w:val="24"/>
          </w:rPr>
          <w:delText xml:space="preserve">of </w:delText>
        </w:r>
      </w:del>
      <w:ins w:id="71" w:author="Microsoft Office User" w:date="2021-09-29T12:18:00Z">
        <w:r w:rsidR="00E1220B">
          <w:rPr>
            <w:rFonts w:asciiTheme="majorBidi" w:hAnsiTheme="majorBidi" w:cstheme="majorBidi"/>
            <w:sz w:val="24"/>
            <w:szCs w:val="24"/>
          </w:rPr>
          <w:t xml:space="preserve">in which </w:t>
        </w:r>
      </w:ins>
      <w:r>
        <w:rPr>
          <w:rFonts w:asciiTheme="majorBidi" w:hAnsiTheme="majorBidi" w:cstheme="majorBidi"/>
          <w:sz w:val="24"/>
          <w:szCs w:val="24"/>
        </w:rPr>
        <w:t xml:space="preserve">Hamas </w:t>
      </w:r>
      <w:ins w:id="72" w:author="Microsoft Office User" w:date="2021-09-29T12:18:00Z">
        <w:r w:rsidR="00E1220B">
          <w:rPr>
            <w:rFonts w:asciiTheme="majorBidi" w:hAnsiTheme="majorBidi" w:cstheme="majorBidi"/>
            <w:sz w:val="24"/>
            <w:szCs w:val="24"/>
          </w:rPr>
          <w:t xml:space="preserve">has been active </w:t>
        </w:r>
      </w:ins>
      <w:r>
        <w:rPr>
          <w:rFonts w:asciiTheme="majorBidi" w:hAnsiTheme="majorBidi" w:cstheme="majorBidi"/>
          <w:sz w:val="24"/>
          <w:szCs w:val="24"/>
        </w:rPr>
        <w:t xml:space="preserve">since its inception in December 1987 is the media. Hamas </w:t>
      </w:r>
      <w:ins w:id="73" w:author="Microsoft Office User" w:date="2021-09-29T12:19:00Z">
        <w:r w:rsidR="00E1220B">
          <w:rPr>
            <w:rFonts w:asciiTheme="majorBidi" w:hAnsiTheme="majorBidi" w:cstheme="majorBidi"/>
            <w:sz w:val="24"/>
            <w:szCs w:val="24"/>
          </w:rPr>
          <w:t xml:space="preserve">has utilized this tool to </w:t>
        </w:r>
      </w:ins>
      <w:del w:id="74" w:author="Microsoft Office User" w:date="2021-09-29T12:19:00Z">
        <w:r w:rsidDel="00E1220B">
          <w:rPr>
            <w:rFonts w:asciiTheme="majorBidi" w:hAnsiTheme="majorBidi" w:cstheme="majorBidi"/>
            <w:sz w:val="24"/>
            <w:szCs w:val="24"/>
          </w:rPr>
          <w:delText xml:space="preserve">considered </w:delText>
        </w:r>
      </w:del>
      <w:r>
        <w:rPr>
          <w:rFonts w:asciiTheme="majorBidi" w:hAnsiTheme="majorBidi" w:cstheme="majorBidi"/>
          <w:sz w:val="24"/>
          <w:szCs w:val="24"/>
        </w:rPr>
        <w:t>communicat</w:t>
      </w:r>
      <w:ins w:id="75" w:author="Microsoft Office User" w:date="2021-09-29T12:19:00Z">
        <w:r w:rsidR="00E1220B">
          <w:rPr>
            <w:rFonts w:asciiTheme="majorBidi" w:hAnsiTheme="majorBidi" w:cstheme="majorBidi"/>
            <w:sz w:val="24"/>
            <w:szCs w:val="24"/>
          </w:rPr>
          <w:t xml:space="preserve">e </w:t>
        </w:r>
      </w:ins>
      <w:del w:id="76" w:author="Microsoft Office User" w:date="2021-09-29T12:19:00Z">
        <w:r w:rsidDel="00E1220B">
          <w:rPr>
            <w:rFonts w:asciiTheme="majorBidi" w:hAnsiTheme="majorBidi" w:cstheme="majorBidi"/>
            <w:sz w:val="24"/>
            <w:szCs w:val="24"/>
          </w:rPr>
          <w:delText xml:space="preserve">ing with </w:delText>
        </w:r>
      </w:del>
      <w:r>
        <w:rPr>
          <w:rFonts w:asciiTheme="majorBidi" w:hAnsiTheme="majorBidi" w:cstheme="majorBidi"/>
          <w:sz w:val="24"/>
          <w:szCs w:val="24"/>
        </w:rPr>
        <w:t xml:space="preserve">both </w:t>
      </w:r>
      <w:ins w:id="77" w:author="Microsoft Office User" w:date="2021-09-29T12:19:00Z">
        <w:r w:rsidR="00E1220B">
          <w:rPr>
            <w:rFonts w:asciiTheme="majorBidi" w:hAnsiTheme="majorBidi" w:cstheme="majorBidi"/>
            <w:sz w:val="24"/>
            <w:szCs w:val="24"/>
          </w:rPr>
          <w:t>with</w:t>
        </w:r>
      </w:ins>
      <w:del w:id="78" w:author="Microsoft Office User" w:date="2021-09-29T12:19:00Z">
        <w:r w:rsidDel="00E1220B">
          <w:rPr>
            <w:rFonts w:asciiTheme="majorBidi" w:hAnsiTheme="majorBidi" w:cstheme="majorBidi"/>
            <w:sz w:val="24"/>
            <w:szCs w:val="24"/>
          </w:rPr>
          <w:delText>the</w:delText>
        </w:r>
      </w:del>
      <w:r>
        <w:rPr>
          <w:rFonts w:asciiTheme="majorBidi" w:hAnsiTheme="majorBidi" w:cstheme="majorBidi"/>
          <w:sz w:val="24"/>
          <w:szCs w:val="24"/>
        </w:rPr>
        <w:t xml:space="preserve"> Palestinian society and </w:t>
      </w:r>
      <w:del w:id="79" w:author="Microsoft Office User" w:date="2021-09-29T12:20:00Z">
        <w:r w:rsidDel="006511AB">
          <w:rPr>
            <w:rFonts w:asciiTheme="majorBidi" w:hAnsiTheme="majorBidi" w:cstheme="majorBidi"/>
            <w:sz w:val="24"/>
            <w:szCs w:val="24"/>
          </w:rPr>
          <w:delText xml:space="preserve">the </w:delText>
        </w:r>
      </w:del>
      <w:r>
        <w:rPr>
          <w:rFonts w:asciiTheme="majorBidi" w:hAnsiTheme="majorBidi" w:cstheme="majorBidi"/>
          <w:sz w:val="24"/>
          <w:szCs w:val="24"/>
        </w:rPr>
        <w:t xml:space="preserve">world public opinion. </w:t>
      </w:r>
      <w:del w:id="80" w:author="Microsoft Office User" w:date="2021-09-29T12:21:00Z">
        <w:r w:rsidDel="006511AB">
          <w:rPr>
            <w:rFonts w:asciiTheme="majorBidi" w:hAnsiTheme="majorBidi" w:cstheme="majorBidi"/>
            <w:sz w:val="24"/>
            <w:szCs w:val="24"/>
          </w:rPr>
          <w:delText>First,</w:delText>
        </w:r>
      </w:del>
      <w:ins w:id="81" w:author="Microsoft Office User" w:date="2021-09-29T12:21:00Z">
        <w:r w:rsidR="006511AB">
          <w:rPr>
            <w:rFonts w:asciiTheme="majorBidi" w:hAnsiTheme="majorBidi" w:cstheme="majorBidi"/>
            <w:sz w:val="24"/>
            <w:szCs w:val="24"/>
          </w:rPr>
          <w:t>Initially</w:t>
        </w:r>
      </w:ins>
      <w:r w:rsidR="007211AE">
        <w:rPr>
          <w:rFonts w:asciiTheme="majorBidi" w:hAnsiTheme="majorBidi" w:cstheme="majorBidi"/>
          <w:sz w:val="24"/>
          <w:szCs w:val="24"/>
        </w:rPr>
        <w:t>,</w:t>
      </w:r>
      <w:r>
        <w:rPr>
          <w:rFonts w:asciiTheme="majorBidi" w:hAnsiTheme="majorBidi" w:cstheme="majorBidi"/>
          <w:sz w:val="24"/>
          <w:szCs w:val="24"/>
        </w:rPr>
        <w:t xml:space="preserve"> Hamas used quite primitive methods, such as local publications and leaflets.</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Gradually, </w:t>
      </w:r>
      <w:r w:rsidR="007C4D0B">
        <w:rPr>
          <w:rFonts w:asciiTheme="majorBidi" w:hAnsiTheme="majorBidi" w:cstheme="majorBidi"/>
          <w:sz w:val="24"/>
          <w:szCs w:val="24"/>
        </w:rPr>
        <w:t>Hamas</w:t>
      </w:r>
      <w:ins w:id="82" w:author="Microsoft Office User" w:date="2021-09-29T12:21:00Z">
        <w:r w:rsidR="006511AB">
          <w:rPr>
            <w:rFonts w:asciiTheme="majorBidi" w:hAnsiTheme="majorBidi" w:cstheme="majorBidi"/>
            <w:sz w:val="24"/>
            <w:szCs w:val="24"/>
          </w:rPr>
          <w:t>’</w:t>
        </w:r>
      </w:ins>
      <w:ins w:id="83" w:author="Sarah Levin" w:date="2021-10-07T09:43:00Z">
        <w:r w:rsidR="00C7596F">
          <w:rPr>
            <w:rFonts w:asciiTheme="majorBidi" w:hAnsiTheme="majorBidi" w:cstheme="majorBidi"/>
            <w:sz w:val="24"/>
            <w:szCs w:val="24"/>
          </w:rPr>
          <w:t>s</w:t>
        </w:r>
      </w:ins>
      <w:r w:rsidR="007C4D0B">
        <w:rPr>
          <w:rFonts w:asciiTheme="majorBidi" w:hAnsiTheme="majorBidi" w:cstheme="majorBidi"/>
          <w:sz w:val="24"/>
          <w:szCs w:val="24"/>
        </w:rPr>
        <w:t xml:space="preserve"> media efforts </w:t>
      </w:r>
      <w:del w:id="84" w:author="Microsoft Office User" w:date="2021-09-29T12:21:00Z">
        <w:r w:rsidR="007C4D0B" w:rsidDel="006511AB">
          <w:rPr>
            <w:rFonts w:asciiTheme="majorBidi" w:hAnsiTheme="majorBidi" w:cstheme="majorBidi"/>
            <w:sz w:val="24"/>
            <w:szCs w:val="24"/>
          </w:rPr>
          <w:delText>became wider</w:delText>
        </w:r>
      </w:del>
      <w:ins w:id="85" w:author="Microsoft Office User" w:date="2021-09-29T12:21:00Z">
        <w:r w:rsidR="006511AB">
          <w:rPr>
            <w:rFonts w:asciiTheme="majorBidi" w:hAnsiTheme="majorBidi" w:cstheme="majorBidi"/>
            <w:sz w:val="24"/>
            <w:szCs w:val="24"/>
          </w:rPr>
          <w:t>expanded</w:t>
        </w:r>
      </w:ins>
      <w:r w:rsidR="007C4D0B">
        <w:rPr>
          <w:rFonts w:asciiTheme="majorBidi" w:hAnsiTheme="majorBidi" w:cstheme="majorBidi"/>
          <w:sz w:val="24"/>
          <w:szCs w:val="24"/>
        </w:rPr>
        <w:t xml:space="preserve"> and </w:t>
      </w:r>
      <w:ins w:id="86" w:author="Microsoft Office User" w:date="2021-09-29T12:22:00Z">
        <w:r w:rsidR="006511AB">
          <w:rPr>
            <w:rFonts w:asciiTheme="majorBidi" w:hAnsiTheme="majorBidi" w:cstheme="majorBidi"/>
            <w:sz w:val="24"/>
            <w:szCs w:val="24"/>
          </w:rPr>
          <w:t xml:space="preserve">became </w:t>
        </w:r>
      </w:ins>
      <w:r w:rsidR="007C4D0B">
        <w:rPr>
          <w:rFonts w:asciiTheme="majorBidi" w:hAnsiTheme="majorBidi" w:cstheme="majorBidi"/>
          <w:sz w:val="24"/>
          <w:szCs w:val="24"/>
        </w:rPr>
        <w:t>more technological</w:t>
      </w:r>
      <w:ins w:id="87" w:author="Microsoft Office User" w:date="2021-09-29T12:22:00Z">
        <w:r w:rsidR="006511AB">
          <w:rPr>
            <w:rFonts w:asciiTheme="majorBidi" w:hAnsiTheme="majorBidi" w:cstheme="majorBidi"/>
            <w:sz w:val="24"/>
            <w:szCs w:val="24"/>
          </w:rPr>
          <w:t>ly sophisticated</w:t>
        </w:r>
      </w:ins>
      <w:r w:rsidR="007C4D0B">
        <w:rPr>
          <w:rFonts w:asciiTheme="majorBidi" w:hAnsiTheme="majorBidi" w:cstheme="majorBidi"/>
          <w:sz w:val="24"/>
          <w:szCs w:val="24"/>
        </w:rPr>
        <w:t xml:space="preserve">, </w:t>
      </w:r>
      <w:ins w:id="88" w:author="Microsoft Office User" w:date="2021-09-29T12:22:00Z">
        <w:r w:rsidR="006511AB">
          <w:rPr>
            <w:rFonts w:asciiTheme="majorBidi" w:hAnsiTheme="majorBidi" w:cstheme="majorBidi"/>
            <w:sz w:val="24"/>
            <w:szCs w:val="24"/>
          </w:rPr>
          <w:t xml:space="preserve">as it </w:t>
        </w:r>
      </w:ins>
      <w:r w:rsidR="007211AE">
        <w:rPr>
          <w:rFonts w:asciiTheme="majorBidi" w:hAnsiTheme="majorBidi" w:cstheme="majorBidi"/>
          <w:sz w:val="24"/>
          <w:szCs w:val="24"/>
        </w:rPr>
        <w:t>began to operate</w:t>
      </w:r>
      <w:r w:rsidR="007C4D0B">
        <w:rPr>
          <w:rFonts w:asciiTheme="majorBidi" w:hAnsiTheme="majorBidi" w:cstheme="majorBidi"/>
          <w:sz w:val="24"/>
          <w:szCs w:val="24"/>
        </w:rPr>
        <w:t xml:space="preserve"> TV and </w:t>
      </w:r>
      <w:del w:id="89" w:author="Microsoft Office User" w:date="2021-09-29T12:22:00Z">
        <w:r w:rsidR="007C4D0B" w:rsidDel="006511AB">
          <w:rPr>
            <w:rFonts w:asciiTheme="majorBidi" w:hAnsiTheme="majorBidi" w:cstheme="majorBidi"/>
            <w:sz w:val="24"/>
            <w:szCs w:val="24"/>
          </w:rPr>
          <w:delText xml:space="preserve">ratio </w:delText>
        </w:r>
      </w:del>
      <w:ins w:id="90" w:author="Microsoft Office User" w:date="2021-09-29T12:22:00Z">
        <w:r w:rsidR="006511AB">
          <w:rPr>
            <w:rFonts w:asciiTheme="majorBidi" w:hAnsiTheme="majorBidi" w:cstheme="majorBidi"/>
            <w:sz w:val="24"/>
            <w:szCs w:val="24"/>
          </w:rPr>
          <w:t xml:space="preserve">radio </w:t>
        </w:r>
      </w:ins>
      <w:r w:rsidR="007C4D0B">
        <w:rPr>
          <w:rFonts w:asciiTheme="majorBidi" w:hAnsiTheme="majorBidi" w:cstheme="majorBidi"/>
          <w:sz w:val="24"/>
          <w:szCs w:val="24"/>
        </w:rPr>
        <w:t>channels</w:t>
      </w:r>
      <w:del w:id="91" w:author="Microsoft Office User" w:date="2021-09-29T12:22:00Z">
        <w:r w:rsidR="007C4D0B" w:rsidDel="006511AB">
          <w:rPr>
            <w:rFonts w:asciiTheme="majorBidi" w:hAnsiTheme="majorBidi" w:cstheme="majorBidi"/>
            <w:sz w:val="24"/>
            <w:szCs w:val="24"/>
          </w:rPr>
          <w:delText>,</w:delText>
        </w:r>
      </w:del>
      <w:r w:rsidR="007C4D0B">
        <w:rPr>
          <w:rFonts w:asciiTheme="majorBidi" w:hAnsiTheme="majorBidi" w:cstheme="majorBidi"/>
          <w:sz w:val="24"/>
          <w:szCs w:val="24"/>
        </w:rPr>
        <w:t xml:space="preserve"> as well as several internet websites.</w:t>
      </w:r>
      <w:r w:rsidR="007C4D0B">
        <w:rPr>
          <w:rStyle w:val="FootnoteReference"/>
          <w:rFonts w:asciiTheme="majorBidi" w:hAnsiTheme="majorBidi" w:cstheme="majorBidi"/>
          <w:sz w:val="24"/>
          <w:szCs w:val="24"/>
        </w:rPr>
        <w:footnoteReference w:id="6"/>
      </w:r>
      <w:r w:rsidR="007C4D0B">
        <w:rPr>
          <w:rFonts w:asciiTheme="majorBidi" w:hAnsiTheme="majorBidi" w:cstheme="majorBidi"/>
          <w:sz w:val="24"/>
          <w:szCs w:val="24"/>
        </w:rPr>
        <w:t xml:space="preserve"> </w:t>
      </w:r>
      <w:del w:id="92" w:author="Microsoft Office User" w:date="2021-09-29T12:23:00Z">
        <w:r w:rsidR="006C6F9F" w:rsidDel="006511AB">
          <w:rPr>
            <w:rFonts w:asciiTheme="majorBidi" w:hAnsiTheme="majorBidi" w:cstheme="majorBidi"/>
            <w:sz w:val="24"/>
            <w:szCs w:val="24"/>
          </w:rPr>
          <w:delText>Nevertheless</w:delText>
        </w:r>
      </w:del>
      <w:ins w:id="93" w:author="Microsoft Office User" w:date="2021-09-29T12:23:00Z">
        <w:r w:rsidR="006511AB">
          <w:rPr>
            <w:rFonts w:asciiTheme="majorBidi" w:hAnsiTheme="majorBidi" w:cstheme="majorBidi"/>
            <w:sz w:val="24"/>
            <w:szCs w:val="24"/>
          </w:rPr>
          <w:t>However</w:t>
        </w:r>
      </w:ins>
      <w:r w:rsidR="006C6F9F">
        <w:rPr>
          <w:rFonts w:asciiTheme="majorBidi" w:hAnsiTheme="majorBidi" w:cstheme="majorBidi"/>
          <w:sz w:val="24"/>
          <w:szCs w:val="24"/>
        </w:rPr>
        <w:t xml:space="preserve">, Hamas </w:t>
      </w:r>
      <w:ins w:id="94" w:author="Microsoft Office User" w:date="2021-09-29T12:23:00Z">
        <w:r w:rsidR="006511AB">
          <w:rPr>
            <w:rFonts w:asciiTheme="majorBidi" w:hAnsiTheme="majorBidi" w:cstheme="majorBidi"/>
            <w:sz w:val="24"/>
            <w:szCs w:val="24"/>
          </w:rPr>
          <w:t xml:space="preserve">media </w:t>
        </w:r>
      </w:ins>
      <w:r w:rsidR="006C6F9F">
        <w:rPr>
          <w:rFonts w:asciiTheme="majorBidi" w:hAnsiTheme="majorBidi" w:cstheme="majorBidi"/>
          <w:sz w:val="24"/>
          <w:szCs w:val="24"/>
        </w:rPr>
        <w:t>use</w:t>
      </w:r>
      <w:del w:id="95" w:author="Microsoft Office User" w:date="2021-09-29T12:23:00Z">
        <w:r w:rsidR="006C6F9F" w:rsidDel="006511AB">
          <w:rPr>
            <w:rFonts w:asciiTheme="majorBidi" w:hAnsiTheme="majorBidi" w:cstheme="majorBidi"/>
            <w:sz w:val="24"/>
            <w:szCs w:val="24"/>
          </w:rPr>
          <w:delText>s</w:delText>
        </w:r>
      </w:del>
      <w:r w:rsidR="006C6F9F">
        <w:rPr>
          <w:rFonts w:asciiTheme="majorBidi" w:hAnsiTheme="majorBidi" w:cstheme="majorBidi"/>
          <w:sz w:val="24"/>
          <w:szCs w:val="24"/>
        </w:rPr>
        <w:t xml:space="preserve"> </w:t>
      </w:r>
      <w:ins w:id="96" w:author="Microsoft Office User" w:date="2021-09-29T12:23:00Z">
        <w:r w:rsidR="006511AB">
          <w:rPr>
            <w:rFonts w:asciiTheme="majorBidi" w:hAnsiTheme="majorBidi" w:cstheme="majorBidi"/>
            <w:sz w:val="24"/>
            <w:szCs w:val="24"/>
          </w:rPr>
          <w:t xml:space="preserve">is not limited to </w:t>
        </w:r>
      </w:ins>
      <w:del w:id="97" w:author="Microsoft Office User" w:date="2021-09-29T12:23:00Z">
        <w:r w:rsidR="006C6F9F" w:rsidDel="006511AB">
          <w:rPr>
            <w:rFonts w:asciiTheme="majorBidi" w:hAnsiTheme="majorBidi" w:cstheme="majorBidi"/>
            <w:sz w:val="24"/>
            <w:szCs w:val="24"/>
          </w:rPr>
          <w:delText>the media not only to spread</w:delText>
        </w:r>
      </w:del>
      <w:ins w:id="98" w:author="Microsoft Office User" w:date="2021-09-29T12:23:00Z">
        <w:r w:rsidR="006511AB">
          <w:rPr>
            <w:rFonts w:asciiTheme="majorBidi" w:hAnsiTheme="majorBidi" w:cstheme="majorBidi"/>
            <w:sz w:val="24"/>
            <w:szCs w:val="24"/>
          </w:rPr>
          <w:t>disseminating</w:t>
        </w:r>
      </w:ins>
      <w:r w:rsidR="006C6F9F">
        <w:rPr>
          <w:rFonts w:asciiTheme="majorBidi" w:hAnsiTheme="majorBidi" w:cstheme="majorBidi"/>
          <w:sz w:val="24"/>
          <w:szCs w:val="24"/>
        </w:rPr>
        <w:t xml:space="preserve"> i</w:t>
      </w:r>
      <w:ins w:id="99" w:author="Microsoft Office User" w:date="2021-09-29T12:23:00Z">
        <w:r w:rsidR="006511AB">
          <w:rPr>
            <w:rFonts w:asciiTheme="majorBidi" w:hAnsiTheme="majorBidi" w:cstheme="majorBidi"/>
            <w:sz w:val="24"/>
            <w:szCs w:val="24"/>
          </w:rPr>
          <w:t>t</w:t>
        </w:r>
      </w:ins>
      <w:r w:rsidR="006C6F9F">
        <w:rPr>
          <w:rFonts w:asciiTheme="majorBidi" w:hAnsiTheme="majorBidi" w:cstheme="majorBidi"/>
          <w:sz w:val="24"/>
          <w:szCs w:val="24"/>
        </w:rPr>
        <w:t xml:space="preserve">s </w:t>
      </w:r>
      <w:ins w:id="100" w:author="Microsoft Office User" w:date="2021-09-29T12:23:00Z">
        <w:r w:rsidR="006511AB">
          <w:rPr>
            <w:rFonts w:asciiTheme="majorBidi" w:hAnsiTheme="majorBidi" w:cstheme="majorBidi"/>
            <w:sz w:val="24"/>
            <w:szCs w:val="24"/>
          </w:rPr>
          <w:t xml:space="preserve">own </w:t>
        </w:r>
      </w:ins>
      <w:r w:rsidR="006C6F9F">
        <w:rPr>
          <w:rFonts w:asciiTheme="majorBidi" w:hAnsiTheme="majorBidi" w:cstheme="majorBidi"/>
          <w:sz w:val="24"/>
          <w:szCs w:val="24"/>
        </w:rPr>
        <w:t>ideas and narrative</w:t>
      </w:r>
      <w:r w:rsidR="007211AE">
        <w:rPr>
          <w:rFonts w:asciiTheme="majorBidi" w:hAnsiTheme="majorBidi" w:cstheme="majorBidi"/>
          <w:sz w:val="24"/>
          <w:szCs w:val="24"/>
        </w:rPr>
        <w:t xml:space="preserve">; </w:t>
      </w:r>
      <w:del w:id="101" w:author="Microsoft Office User" w:date="2021-10-05T19:34:00Z">
        <w:r w:rsidR="006C6F9F" w:rsidDel="00EB4469">
          <w:rPr>
            <w:rFonts w:asciiTheme="majorBidi" w:hAnsiTheme="majorBidi" w:cstheme="majorBidi"/>
            <w:sz w:val="24"/>
            <w:szCs w:val="24"/>
          </w:rPr>
          <w:delText xml:space="preserve">but </w:delText>
        </w:r>
      </w:del>
      <w:ins w:id="102" w:author="Microsoft Office User" w:date="2021-10-05T19:34:00Z">
        <w:r w:rsidR="00EB4469">
          <w:rPr>
            <w:rFonts w:asciiTheme="majorBidi" w:hAnsiTheme="majorBidi" w:cstheme="majorBidi"/>
            <w:sz w:val="24"/>
            <w:szCs w:val="24"/>
          </w:rPr>
          <w:t>rather</w:t>
        </w:r>
      </w:ins>
      <w:r w:rsidR="007211AE">
        <w:rPr>
          <w:rFonts w:asciiTheme="majorBidi" w:hAnsiTheme="majorBidi" w:cstheme="majorBidi"/>
          <w:sz w:val="24"/>
          <w:szCs w:val="24"/>
        </w:rPr>
        <w:t>,</w:t>
      </w:r>
      <w:ins w:id="103" w:author="Microsoft Office User" w:date="2021-10-05T19:34:00Z">
        <w:r w:rsidR="00EB4469">
          <w:rPr>
            <w:rFonts w:asciiTheme="majorBidi" w:hAnsiTheme="majorBidi" w:cstheme="majorBidi"/>
            <w:sz w:val="24"/>
            <w:szCs w:val="24"/>
          </w:rPr>
          <w:t xml:space="preserve"> </w:t>
        </w:r>
      </w:ins>
      <w:ins w:id="104" w:author="Microsoft Office User" w:date="2021-09-29T12:24:00Z">
        <w:r w:rsidR="006511AB">
          <w:rPr>
            <w:rFonts w:asciiTheme="majorBidi" w:hAnsiTheme="majorBidi" w:cstheme="majorBidi"/>
            <w:sz w:val="24"/>
            <w:szCs w:val="24"/>
          </w:rPr>
          <w:t xml:space="preserve">it </w:t>
        </w:r>
      </w:ins>
      <w:ins w:id="105" w:author="Microsoft Office User" w:date="2021-10-05T19:34:00Z">
        <w:r w:rsidR="00EB4469">
          <w:rPr>
            <w:rFonts w:asciiTheme="majorBidi" w:hAnsiTheme="majorBidi" w:cstheme="majorBidi"/>
            <w:sz w:val="24"/>
            <w:szCs w:val="24"/>
          </w:rPr>
          <w:t xml:space="preserve">also </w:t>
        </w:r>
      </w:ins>
      <w:ins w:id="106" w:author="Microsoft Office User" w:date="2021-09-29T12:24:00Z">
        <w:r w:rsidR="006511AB">
          <w:rPr>
            <w:rFonts w:asciiTheme="majorBidi" w:hAnsiTheme="majorBidi" w:cstheme="majorBidi"/>
            <w:sz w:val="24"/>
            <w:szCs w:val="24"/>
          </w:rPr>
          <w:t xml:space="preserve">serves as a means </w:t>
        </w:r>
      </w:ins>
      <w:r w:rsidR="006C6F9F">
        <w:rPr>
          <w:rFonts w:asciiTheme="majorBidi" w:hAnsiTheme="majorBidi" w:cstheme="majorBidi"/>
          <w:sz w:val="24"/>
          <w:szCs w:val="24"/>
        </w:rPr>
        <w:t xml:space="preserve">to learn about </w:t>
      </w:r>
      <w:del w:id="107" w:author="Microsoft Office User" w:date="2021-09-29T12:24:00Z">
        <w:r w:rsidR="006C6F9F" w:rsidDel="006511AB">
          <w:rPr>
            <w:rFonts w:asciiTheme="majorBidi" w:hAnsiTheme="majorBidi" w:cstheme="majorBidi"/>
            <w:sz w:val="24"/>
            <w:szCs w:val="24"/>
          </w:rPr>
          <w:delText xml:space="preserve">its </w:delText>
        </w:r>
      </w:del>
      <w:ins w:id="108" w:author="Microsoft Office User" w:date="2021-09-29T12:24:00Z">
        <w:r w:rsidR="006511AB">
          <w:rPr>
            <w:rFonts w:asciiTheme="majorBidi" w:hAnsiTheme="majorBidi" w:cstheme="majorBidi"/>
            <w:sz w:val="24"/>
            <w:szCs w:val="24"/>
          </w:rPr>
          <w:t xml:space="preserve">the </w:t>
        </w:r>
      </w:ins>
      <w:r w:rsidR="006C6F9F">
        <w:rPr>
          <w:rFonts w:asciiTheme="majorBidi" w:hAnsiTheme="majorBidi" w:cstheme="majorBidi"/>
          <w:sz w:val="24"/>
          <w:szCs w:val="24"/>
        </w:rPr>
        <w:t>Israeli enemy</w:t>
      </w:r>
      <w:del w:id="109" w:author="Microsoft Office User" w:date="2021-10-05T19:34:00Z">
        <w:r w:rsidR="006C6F9F" w:rsidDel="00CF42BD">
          <w:rPr>
            <w:rFonts w:asciiTheme="majorBidi" w:hAnsiTheme="majorBidi" w:cstheme="majorBidi"/>
            <w:sz w:val="24"/>
            <w:szCs w:val="24"/>
          </w:rPr>
          <w:delText xml:space="preserve"> as well</w:delText>
        </w:r>
      </w:del>
      <w:r w:rsidR="006C6F9F">
        <w:rPr>
          <w:rFonts w:asciiTheme="majorBidi" w:hAnsiTheme="majorBidi" w:cstheme="majorBidi"/>
          <w:sz w:val="24"/>
          <w:szCs w:val="24"/>
        </w:rPr>
        <w:t xml:space="preserve">. From the very beginning, Hamas </w:t>
      </w:r>
      <w:r w:rsidR="00647F44">
        <w:rPr>
          <w:rFonts w:asciiTheme="majorBidi" w:hAnsiTheme="majorBidi" w:cstheme="majorBidi"/>
          <w:sz w:val="24"/>
          <w:szCs w:val="24"/>
        </w:rPr>
        <w:t xml:space="preserve">has </w:t>
      </w:r>
      <w:r w:rsidR="006C6F9F">
        <w:rPr>
          <w:rFonts w:asciiTheme="majorBidi" w:hAnsiTheme="majorBidi" w:cstheme="majorBidi"/>
          <w:sz w:val="24"/>
          <w:szCs w:val="24"/>
        </w:rPr>
        <w:t xml:space="preserve">collected </w:t>
      </w:r>
      <w:ins w:id="110" w:author="Microsoft Office User" w:date="2021-09-29T12:24:00Z">
        <w:r w:rsidR="006511AB">
          <w:rPr>
            <w:rFonts w:asciiTheme="majorBidi" w:hAnsiTheme="majorBidi" w:cstheme="majorBidi"/>
            <w:sz w:val="24"/>
            <w:szCs w:val="24"/>
          </w:rPr>
          <w:t>i</w:t>
        </w:r>
      </w:ins>
      <w:del w:id="111" w:author="Microsoft Office User" w:date="2021-09-29T12:24:00Z">
        <w:r w:rsidR="006C6F9F" w:rsidDel="006511AB">
          <w:rPr>
            <w:rFonts w:asciiTheme="majorBidi" w:hAnsiTheme="majorBidi" w:cstheme="majorBidi"/>
            <w:sz w:val="24"/>
            <w:szCs w:val="24"/>
          </w:rPr>
          <w:delText>I</w:delText>
        </w:r>
      </w:del>
      <w:r w:rsidR="006C6F9F">
        <w:rPr>
          <w:rFonts w:asciiTheme="majorBidi" w:hAnsiTheme="majorBidi" w:cstheme="majorBidi"/>
          <w:sz w:val="24"/>
          <w:szCs w:val="24"/>
        </w:rPr>
        <w:t>nformation for its needs.</w:t>
      </w:r>
      <w:r w:rsidR="006C6F9F">
        <w:rPr>
          <w:rFonts w:asciiTheme="majorBidi" w:hAnsiTheme="majorBidi" w:cstheme="majorBidi" w:hint="cs"/>
          <w:sz w:val="24"/>
          <w:szCs w:val="24"/>
          <w:rtl/>
        </w:rPr>
        <w:t xml:space="preserve"> </w:t>
      </w:r>
      <w:r w:rsidR="006C6F9F">
        <w:rPr>
          <w:rFonts w:asciiTheme="majorBidi" w:hAnsiTheme="majorBidi" w:cstheme="majorBidi" w:hint="cs"/>
          <w:sz w:val="24"/>
          <w:szCs w:val="24"/>
        </w:rPr>
        <w:t>N</w:t>
      </w:r>
      <w:r w:rsidR="006C6F9F">
        <w:rPr>
          <w:rFonts w:asciiTheme="majorBidi" w:hAnsiTheme="majorBidi" w:cstheme="majorBidi"/>
          <w:sz w:val="24"/>
          <w:szCs w:val="24"/>
        </w:rPr>
        <w:t xml:space="preserve">aturally, </w:t>
      </w:r>
      <w:del w:id="112" w:author="Microsoft Office User" w:date="2021-09-29T12:25:00Z">
        <w:r w:rsidR="006C6F9F" w:rsidDel="006511AB">
          <w:rPr>
            <w:rFonts w:asciiTheme="majorBidi" w:hAnsiTheme="majorBidi" w:cstheme="majorBidi"/>
            <w:sz w:val="24"/>
            <w:szCs w:val="24"/>
          </w:rPr>
          <w:delText xml:space="preserve">the </w:delText>
        </w:r>
      </w:del>
      <w:r w:rsidR="006C6F9F">
        <w:rPr>
          <w:rFonts w:asciiTheme="majorBidi" w:hAnsiTheme="majorBidi" w:cstheme="majorBidi"/>
          <w:sz w:val="24"/>
          <w:szCs w:val="24"/>
        </w:rPr>
        <w:t xml:space="preserve">intelligence activities </w:t>
      </w:r>
      <w:del w:id="113" w:author="Microsoft Office User" w:date="2021-09-29T12:25:00Z">
        <w:r w:rsidR="006C6F9F" w:rsidDel="006511AB">
          <w:rPr>
            <w:rFonts w:asciiTheme="majorBidi" w:hAnsiTheme="majorBidi" w:cstheme="majorBidi"/>
            <w:sz w:val="24"/>
            <w:szCs w:val="24"/>
          </w:rPr>
          <w:delText xml:space="preserve">has </w:delText>
        </w:r>
      </w:del>
      <w:ins w:id="114" w:author="Microsoft Office User" w:date="2021-09-29T12:25:00Z">
        <w:r w:rsidR="006511AB">
          <w:rPr>
            <w:rFonts w:asciiTheme="majorBidi" w:hAnsiTheme="majorBidi" w:cstheme="majorBidi"/>
            <w:sz w:val="24"/>
            <w:szCs w:val="24"/>
          </w:rPr>
          <w:t xml:space="preserve">have </w:t>
        </w:r>
      </w:ins>
      <w:r w:rsidR="006C6F9F">
        <w:rPr>
          <w:rFonts w:asciiTheme="majorBidi" w:hAnsiTheme="majorBidi" w:cstheme="majorBidi"/>
          <w:sz w:val="24"/>
          <w:szCs w:val="24"/>
        </w:rPr>
        <w:lastRenderedPageBreak/>
        <w:t xml:space="preserve">developed in parallel with </w:t>
      </w:r>
      <w:del w:id="115" w:author="Microsoft Office User" w:date="2021-09-29T12:25:00Z">
        <w:r w:rsidR="006C6F9F" w:rsidDel="006511AB">
          <w:rPr>
            <w:rFonts w:asciiTheme="majorBidi" w:hAnsiTheme="majorBidi" w:cstheme="majorBidi"/>
            <w:sz w:val="24"/>
            <w:szCs w:val="24"/>
          </w:rPr>
          <w:delText xml:space="preserve">the </w:delText>
        </w:r>
      </w:del>
      <w:r w:rsidR="006C6F9F">
        <w:rPr>
          <w:rFonts w:asciiTheme="majorBidi" w:hAnsiTheme="majorBidi" w:cstheme="majorBidi"/>
          <w:sz w:val="24"/>
          <w:szCs w:val="24"/>
        </w:rPr>
        <w:t xml:space="preserve">organizational evolution, becoming more organized, in-depth, </w:t>
      </w:r>
      <w:del w:id="116" w:author="Microsoft Office User" w:date="2021-09-29T12:26:00Z">
        <w:r w:rsidR="006C6F9F" w:rsidDel="006511AB">
          <w:rPr>
            <w:rFonts w:asciiTheme="majorBidi" w:hAnsiTheme="majorBidi" w:cstheme="majorBidi"/>
            <w:sz w:val="24"/>
            <w:szCs w:val="24"/>
          </w:rPr>
          <w:delText>wide</w:delText>
        </w:r>
      </w:del>
      <w:ins w:id="117" w:author="Microsoft Office User" w:date="2021-09-29T12:26:00Z">
        <w:r w:rsidR="006511AB">
          <w:rPr>
            <w:rFonts w:asciiTheme="majorBidi" w:hAnsiTheme="majorBidi" w:cstheme="majorBidi"/>
            <w:sz w:val="24"/>
            <w:szCs w:val="24"/>
          </w:rPr>
          <w:t>expansive</w:t>
        </w:r>
      </w:ins>
      <w:r w:rsidR="006C6F9F">
        <w:rPr>
          <w:rFonts w:asciiTheme="majorBidi" w:hAnsiTheme="majorBidi" w:cstheme="majorBidi"/>
          <w:sz w:val="24"/>
          <w:szCs w:val="24"/>
        </w:rPr>
        <w:t xml:space="preserve">, and sophisticated, </w:t>
      </w:r>
      <w:ins w:id="118" w:author="Microsoft Office User" w:date="2021-09-29T12:26:00Z">
        <w:r w:rsidR="006511AB">
          <w:rPr>
            <w:rFonts w:asciiTheme="majorBidi" w:hAnsiTheme="majorBidi" w:cstheme="majorBidi"/>
            <w:sz w:val="24"/>
            <w:szCs w:val="24"/>
          </w:rPr>
          <w:t xml:space="preserve">as they are </w:t>
        </w:r>
      </w:ins>
      <w:r w:rsidR="006C6F9F">
        <w:rPr>
          <w:rFonts w:asciiTheme="majorBidi" w:hAnsiTheme="majorBidi" w:cstheme="majorBidi"/>
          <w:sz w:val="24"/>
          <w:szCs w:val="24"/>
        </w:rPr>
        <w:t xml:space="preserve">conducted by institutionalized intelligence </w:t>
      </w:r>
      <w:r w:rsidR="006C6F9F" w:rsidRPr="000D7BC2">
        <w:rPr>
          <w:rFonts w:asciiTheme="majorBidi" w:hAnsiTheme="majorBidi" w:cstheme="majorBidi"/>
          <w:sz w:val="24"/>
          <w:szCs w:val="24"/>
        </w:rPr>
        <w:t>apparatuses</w:t>
      </w:r>
      <w:r w:rsidR="006C6F9F">
        <w:rPr>
          <w:rFonts w:asciiTheme="majorBidi" w:eastAsia="Calibri" w:hAnsiTheme="majorBidi" w:cstheme="majorBidi"/>
          <w:sz w:val="24"/>
          <w:szCs w:val="24"/>
        </w:rPr>
        <w:t>.</w:t>
      </w:r>
      <w:r w:rsidR="006C6F9F">
        <w:rPr>
          <w:rStyle w:val="FootnoteReference"/>
          <w:rFonts w:asciiTheme="majorBidi" w:eastAsia="Calibri" w:hAnsiTheme="majorBidi" w:cstheme="majorBidi"/>
          <w:sz w:val="24"/>
          <w:szCs w:val="24"/>
        </w:rPr>
        <w:footnoteReference w:id="7"/>
      </w:r>
      <w:r w:rsidR="006C6F9F">
        <w:rPr>
          <w:rFonts w:asciiTheme="majorBidi" w:hAnsiTheme="majorBidi" w:cstheme="majorBidi"/>
          <w:sz w:val="24"/>
          <w:szCs w:val="24"/>
        </w:rPr>
        <w:t xml:space="preserve"> </w:t>
      </w:r>
    </w:p>
    <w:p w14:paraId="5D77369A" w14:textId="4837B41B" w:rsidR="00483126" w:rsidRDefault="00C546C9" w:rsidP="00A2766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Open Source Intelligence</w:t>
      </w:r>
      <w:r w:rsidR="00E81EB3">
        <w:rPr>
          <w:rFonts w:asciiTheme="majorBidi" w:hAnsiTheme="majorBidi" w:cstheme="majorBidi"/>
          <w:sz w:val="24"/>
          <w:szCs w:val="24"/>
        </w:rPr>
        <w:t xml:space="preserve"> (OSINT)</w:t>
      </w:r>
      <w:r>
        <w:rPr>
          <w:rFonts w:asciiTheme="majorBidi" w:hAnsiTheme="majorBidi" w:cstheme="majorBidi"/>
          <w:sz w:val="24"/>
          <w:szCs w:val="24"/>
        </w:rPr>
        <w:t xml:space="preserve"> is </w:t>
      </w:r>
      <w:ins w:id="140" w:author="Microsoft Office User" w:date="2021-09-29T12:27:00Z">
        <w:r w:rsidR="006511AB">
          <w:rPr>
            <w:rFonts w:asciiTheme="majorBidi" w:hAnsiTheme="majorBidi" w:cstheme="majorBidi"/>
            <w:sz w:val="24"/>
            <w:szCs w:val="24"/>
          </w:rPr>
          <w:t xml:space="preserve">a </w:t>
        </w:r>
      </w:ins>
      <w:r>
        <w:rPr>
          <w:rFonts w:asciiTheme="majorBidi" w:hAnsiTheme="majorBidi" w:cstheme="majorBidi"/>
          <w:sz w:val="24"/>
          <w:szCs w:val="24"/>
        </w:rPr>
        <w:t xml:space="preserve">crucial component </w:t>
      </w:r>
      <w:del w:id="141" w:author="Microsoft Office User" w:date="2021-10-05T19:35:00Z">
        <w:r w:rsidDel="00A2766C">
          <w:rPr>
            <w:rFonts w:asciiTheme="majorBidi" w:hAnsiTheme="majorBidi" w:cstheme="majorBidi"/>
            <w:sz w:val="24"/>
            <w:szCs w:val="24"/>
          </w:rPr>
          <w:delText xml:space="preserve">for </w:delText>
        </w:r>
      </w:del>
      <w:ins w:id="142" w:author="Microsoft Office User" w:date="2021-10-05T19:35:00Z">
        <w:r w:rsidR="00A2766C">
          <w:rPr>
            <w:rFonts w:asciiTheme="majorBidi" w:hAnsiTheme="majorBidi" w:cstheme="majorBidi"/>
            <w:sz w:val="24"/>
            <w:szCs w:val="24"/>
          </w:rPr>
          <w:t xml:space="preserve">of </w:t>
        </w:r>
      </w:ins>
      <w:r>
        <w:rPr>
          <w:rFonts w:asciiTheme="majorBidi" w:hAnsiTheme="majorBidi" w:cstheme="majorBidi"/>
          <w:sz w:val="24"/>
          <w:szCs w:val="24"/>
        </w:rPr>
        <w:t>every intelligence agency. It</w:t>
      </w:r>
      <w:ins w:id="143" w:author="Microsoft Office User" w:date="2021-09-29T12:27:00Z">
        <w:r w:rsidR="006511AB">
          <w:rPr>
            <w:rFonts w:asciiTheme="majorBidi" w:hAnsiTheme="majorBidi" w:cstheme="majorBidi"/>
            <w:sz w:val="24"/>
            <w:szCs w:val="24"/>
          </w:rPr>
          <w:t xml:space="preserve"> has</w:t>
        </w:r>
      </w:ins>
      <w:del w:id="144" w:author="Microsoft Office User" w:date="2021-09-29T12:27:00Z">
        <w:r w:rsidDel="006511AB">
          <w:rPr>
            <w:rFonts w:asciiTheme="majorBidi" w:hAnsiTheme="majorBidi" w:cstheme="majorBidi"/>
            <w:sz w:val="24"/>
            <w:szCs w:val="24"/>
          </w:rPr>
          <w:delText>'s</w:delText>
        </w:r>
      </w:del>
      <w:r>
        <w:rPr>
          <w:rFonts w:asciiTheme="majorBidi" w:hAnsiTheme="majorBidi" w:cstheme="majorBidi"/>
          <w:sz w:val="24"/>
          <w:szCs w:val="24"/>
        </w:rPr>
        <w:t xml:space="preserve"> been estimated that at least 80 percent, </w:t>
      </w:r>
      <w:ins w:id="145" w:author="Microsoft Office User" w:date="2021-09-29T12:27:00Z">
        <w:r w:rsidR="006511AB">
          <w:rPr>
            <w:rFonts w:asciiTheme="majorBidi" w:hAnsiTheme="majorBidi" w:cstheme="majorBidi"/>
            <w:sz w:val="24"/>
            <w:szCs w:val="24"/>
          </w:rPr>
          <w:t xml:space="preserve">and </w:t>
        </w:r>
      </w:ins>
      <w:r>
        <w:rPr>
          <w:rFonts w:asciiTheme="majorBidi" w:hAnsiTheme="majorBidi" w:cstheme="majorBidi"/>
          <w:sz w:val="24"/>
          <w:szCs w:val="24"/>
        </w:rPr>
        <w:t xml:space="preserve">some claim </w:t>
      </w:r>
      <w:del w:id="146" w:author="Microsoft Office User" w:date="2021-09-29T12:27:00Z">
        <w:r w:rsidDel="006511AB">
          <w:rPr>
            <w:rFonts w:asciiTheme="majorBidi" w:hAnsiTheme="majorBidi" w:cstheme="majorBidi"/>
            <w:sz w:val="24"/>
            <w:szCs w:val="24"/>
          </w:rPr>
          <w:delText xml:space="preserve">even </w:delText>
        </w:r>
      </w:del>
      <w:ins w:id="147" w:author="Microsoft Office User" w:date="2021-09-29T12:27:00Z">
        <w:r w:rsidR="006511AB">
          <w:rPr>
            <w:rFonts w:asciiTheme="majorBidi" w:hAnsiTheme="majorBidi" w:cstheme="majorBidi"/>
            <w:sz w:val="24"/>
            <w:szCs w:val="24"/>
          </w:rPr>
          <w:t xml:space="preserve">as much as </w:t>
        </w:r>
      </w:ins>
      <w:r>
        <w:rPr>
          <w:rFonts w:asciiTheme="majorBidi" w:hAnsiTheme="majorBidi" w:cstheme="majorBidi"/>
          <w:sz w:val="24"/>
          <w:szCs w:val="24"/>
        </w:rPr>
        <w:t>95 percent, of the information required for a state can be found in open sources.</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00B3159A">
        <w:rPr>
          <w:rFonts w:asciiTheme="majorBidi" w:hAnsiTheme="majorBidi" w:cstheme="majorBidi"/>
          <w:sz w:val="24"/>
          <w:szCs w:val="24"/>
        </w:rPr>
        <w:t xml:space="preserve">Gathering intelligence from open sources has two </w:t>
      </w:r>
      <w:del w:id="157" w:author="Microsoft Office User" w:date="2021-09-29T12:28:00Z">
        <w:r w:rsidR="00B3159A" w:rsidDel="006511AB">
          <w:rPr>
            <w:rFonts w:asciiTheme="majorBidi" w:hAnsiTheme="majorBidi" w:cstheme="majorBidi"/>
            <w:sz w:val="24"/>
            <w:szCs w:val="24"/>
          </w:rPr>
          <w:delText xml:space="preserve">main </w:delText>
        </w:r>
      </w:del>
      <w:ins w:id="158" w:author="Microsoft Office User" w:date="2021-09-29T12:28:00Z">
        <w:r w:rsidR="006511AB">
          <w:rPr>
            <w:rFonts w:asciiTheme="majorBidi" w:hAnsiTheme="majorBidi" w:cstheme="majorBidi"/>
            <w:sz w:val="24"/>
            <w:szCs w:val="24"/>
          </w:rPr>
          <w:t xml:space="preserve">primary </w:t>
        </w:r>
      </w:ins>
      <w:del w:id="159" w:author="Microsoft Office User" w:date="2021-09-29T12:28:00Z">
        <w:r w:rsidR="00B3159A" w:rsidRPr="00B3159A" w:rsidDel="006511AB">
          <w:rPr>
            <w:rFonts w:asciiTheme="majorBidi" w:hAnsiTheme="majorBidi" w:cstheme="majorBidi"/>
            <w:sz w:val="24"/>
            <w:szCs w:val="24"/>
          </w:rPr>
          <w:delText>Characteristics</w:delText>
        </w:r>
      </w:del>
      <w:ins w:id="160" w:author="Microsoft Office User" w:date="2021-09-29T12:28:00Z">
        <w:r w:rsidR="006511AB">
          <w:rPr>
            <w:rFonts w:asciiTheme="majorBidi" w:hAnsiTheme="majorBidi" w:cstheme="majorBidi"/>
            <w:sz w:val="24"/>
            <w:szCs w:val="24"/>
          </w:rPr>
          <w:t>c</w:t>
        </w:r>
        <w:r w:rsidR="006511AB" w:rsidRPr="00B3159A">
          <w:rPr>
            <w:rFonts w:asciiTheme="majorBidi" w:hAnsiTheme="majorBidi" w:cstheme="majorBidi"/>
            <w:sz w:val="24"/>
            <w:szCs w:val="24"/>
          </w:rPr>
          <w:t>haracteristics</w:t>
        </w:r>
      </w:ins>
      <w:r w:rsidR="00B3159A">
        <w:rPr>
          <w:rFonts w:asciiTheme="majorBidi" w:hAnsiTheme="majorBidi" w:cstheme="majorBidi"/>
          <w:sz w:val="24"/>
          <w:szCs w:val="24"/>
        </w:rPr>
        <w:t>: It is publicly available and it is always secondhand and therefore should be vetted.</w:t>
      </w:r>
      <w:r w:rsidR="00B3159A">
        <w:rPr>
          <w:rStyle w:val="FootnoteReference"/>
          <w:rFonts w:asciiTheme="majorBidi" w:hAnsiTheme="majorBidi" w:cstheme="majorBidi"/>
          <w:sz w:val="24"/>
          <w:szCs w:val="24"/>
        </w:rPr>
        <w:footnoteReference w:id="9"/>
      </w:r>
      <w:r w:rsidR="00B3159A">
        <w:rPr>
          <w:rFonts w:asciiTheme="majorBidi" w:hAnsiTheme="majorBidi" w:cstheme="majorBidi"/>
          <w:sz w:val="24"/>
          <w:szCs w:val="24"/>
        </w:rPr>
        <w:t xml:space="preserve"> </w:t>
      </w:r>
      <w:r w:rsidR="00483126">
        <w:rPr>
          <w:rFonts w:asciiTheme="majorBidi" w:hAnsiTheme="majorBidi" w:cstheme="majorBidi"/>
          <w:sz w:val="24"/>
          <w:szCs w:val="24"/>
        </w:rPr>
        <w:t xml:space="preserve">As we </w:t>
      </w:r>
      <w:del w:id="166" w:author="Microsoft Office User" w:date="2021-09-29T12:28:00Z">
        <w:r w:rsidR="00483126" w:rsidDel="006511AB">
          <w:rPr>
            <w:rFonts w:asciiTheme="majorBidi" w:hAnsiTheme="majorBidi" w:cstheme="majorBidi"/>
            <w:sz w:val="24"/>
            <w:szCs w:val="24"/>
          </w:rPr>
          <w:delText xml:space="preserve">shell </w:delText>
        </w:r>
      </w:del>
      <w:ins w:id="167" w:author="Microsoft Office User" w:date="2021-09-29T12:28:00Z">
        <w:r w:rsidR="006511AB">
          <w:rPr>
            <w:rFonts w:asciiTheme="majorBidi" w:hAnsiTheme="majorBidi" w:cstheme="majorBidi"/>
            <w:sz w:val="24"/>
            <w:szCs w:val="24"/>
          </w:rPr>
          <w:t xml:space="preserve">shall </w:t>
        </w:r>
      </w:ins>
      <w:r w:rsidR="00483126">
        <w:rPr>
          <w:rFonts w:asciiTheme="majorBidi" w:hAnsiTheme="majorBidi" w:cstheme="majorBidi"/>
          <w:sz w:val="24"/>
          <w:szCs w:val="24"/>
        </w:rPr>
        <w:t>s</w:t>
      </w:r>
      <w:r w:rsidR="002C45C6">
        <w:rPr>
          <w:rFonts w:asciiTheme="majorBidi" w:hAnsiTheme="majorBidi" w:cstheme="majorBidi"/>
          <w:sz w:val="24"/>
          <w:szCs w:val="24"/>
        </w:rPr>
        <w:t>e</w:t>
      </w:r>
      <w:r w:rsidR="00483126">
        <w:rPr>
          <w:rFonts w:asciiTheme="majorBidi" w:hAnsiTheme="majorBidi" w:cstheme="majorBidi"/>
          <w:sz w:val="24"/>
          <w:szCs w:val="24"/>
        </w:rPr>
        <w:t xml:space="preserve">e, Hamas </w:t>
      </w:r>
      <w:ins w:id="168" w:author="Microsoft Office User" w:date="2021-09-29T12:28:00Z">
        <w:r w:rsidR="006511AB">
          <w:rPr>
            <w:rFonts w:asciiTheme="majorBidi" w:hAnsiTheme="majorBidi" w:cstheme="majorBidi"/>
            <w:sz w:val="24"/>
            <w:szCs w:val="24"/>
          </w:rPr>
          <w:t xml:space="preserve">has </w:t>
        </w:r>
      </w:ins>
      <w:r w:rsidR="00483126">
        <w:rPr>
          <w:rFonts w:asciiTheme="majorBidi" w:hAnsiTheme="majorBidi" w:cstheme="majorBidi"/>
          <w:sz w:val="24"/>
          <w:szCs w:val="24"/>
        </w:rPr>
        <w:t>exploit</w:t>
      </w:r>
      <w:ins w:id="169" w:author="Microsoft Office User" w:date="2021-09-29T12:28:00Z">
        <w:r w:rsidR="006511AB">
          <w:rPr>
            <w:rFonts w:asciiTheme="majorBidi" w:hAnsiTheme="majorBidi" w:cstheme="majorBidi"/>
            <w:sz w:val="24"/>
            <w:szCs w:val="24"/>
          </w:rPr>
          <w:t>ed</w:t>
        </w:r>
      </w:ins>
      <w:r w:rsidR="00483126">
        <w:rPr>
          <w:rFonts w:asciiTheme="majorBidi" w:hAnsiTheme="majorBidi" w:cstheme="majorBidi"/>
          <w:sz w:val="24"/>
          <w:szCs w:val="24"/>
        </w:rPr>
        <w:t xml:space="preserve"> the relative openness of the Israeli press </w:t>
      </w:r>
      <w:del w:id="170" w:author="Microsoft Office User" w:date="2021-09-29T12:28:00Z">
        <w:r w:rsidR="00483126" w:rsidDel="006511AB">
          <w:rPr>
            <w:rFonts w:asciiTheme="majorBidi" w:hAnsiTheme="majorBidi" w:cstheme="majorBidi"/>
            <w:sz w:val="24"/>
            <w:szCs w:val="24"/>
          </w:rPr>
          <w:delText>during the last</w:delText>
        </w:r>
      </w:del>
      <w:ins w:id="171" w:author="Microsoft Office User" w:date="2021-09-29T12:28:00Z">
        <w:r w:rsidR="006511AB">
          <w:rPr>
            <w:rFonts w:asciiTheme="majorBidi" w:hAnsiTheme="majorBidi" w:cstheme="majorBidi"/>
            <w:sz w:val="24"/>
            <w:szCs w:val="24"/>
          </w:rPr>
          <w:t>over the past few</w:t>
        </w:r>
      </w:ins>
      <w:r w:rsidR="00483126">
        <w:rPr>
          <w:rFonts w:asciiTheme="majorBidi" w:hAnsiTheme="majorBidi" w:cstheme="majorBidi"/>
          <w:sz w:val="24"/>
          <w:szCs w:val="24"/>
        </w:rPr>
        <w:t xml:space="preserve"> decades </w:t>
      </w:r>
      <w:ins w:id="172" w:author="Microsoft Office User" w:date="2021-10-05T19:35:00Z">
        <w:r w:rsidR="00356485">
          <w:rPr>
            <w:rFonts w:asciiTheme="majorBidi" w:hAnsiTheme="majorBidi" w:cstheme="majorBidi"/>
            <w:sz w:val="24"/>
            <w:szCs w:val="24"/>
          </w:rPr>
          <w:t xml:space="preserve">in order </w:t>
        </w:r>
      </w:ins>
      <w:r w:rsidR="00483126">
        <w:rPr>
          <w:rFonts w:asciiTheme="majorBidi" w:hAnsiTheme="majorBidi" w:cstheme="majorBidi"/>
          <w:sz w:val="24"/>
          <w:szCs w:val="24"/>
        </w:rPr>
        <w:t xml:space="preserve">to collect </w:t>
      </w:r>
      <w:del w:id="173" w:author="Microsoft Office User" w:date="2021-09-29T12:29:00Z">
        <w:r w:rsidR="00483126" w:rsidDel="006511AB">
          <w:rPr>
            <w:rFonts w:asciiTheme="majorBidi" w:hAnsiTheme="majorBidi" w:cstheme="majorBidi"/>
            <w:sz w:val="24"/>
            <w:szCs w:val="24"/>
          </w:rPr>
          <w:delText xml:space="preserve">valuable </w:delText>
        </w:r>
      </w:del>
      <w:r w:rsidR="00483126">
        <w:rPr>
          <w:rFonts w:asciiTheme="majorBidi" w:hAnsiTheme="majorBidi" w:cstheme="majorBidi"/>
          <w:sz w:val="24"/>
          <w:szCs w:val="24"/>
        </w:rPr>
        <w:t xml:space="preserve">information </w:t>
      </w:r>
      <w:ins w:id="174" w:author="Microsoft Office User" w:date="2021-09-29T12:29:00Z">
        <w:r w:rsidR="006511AB">
          <w:rPr>
            <w:rFonts w:asciiTheme="majorBidi" w:hAnsiTheme="majorBidi" w:cstheme="majorBidi"/>
            <w:sz w:val="24"/>
            <w:szCs w:val="24"/>
          </w:rPr>
          <w:t xml:space="preserve">that is valuable </w:t>
        </w:r>
      </w:ins>
      <w:r w:rsidR="00483126">
        <w:rPr>
          <w:rFonts w:asciiTheme="majorBidi" w:hAnsiTheme="majorBidi" w:cstheme="majorBidi"/>
          <w:sz w:val="24"/>
          <w:szCs w:val="24"/>
        </w:rPr>
        <w:t xml:space="preserve">for its </w:t>
      </w:r>
      <w:ins w:id="175" w:author="Microsoft Office User" w:date="2021-09-29T12:29:00Z">
        <w:r w:rsidR="006511AB">
          <w:rPr>
            <w:rFonts w:asciiTheme="majorBidi" w:hAnsiTheme="majorBidi" w:cstheme="majorBidi"/>
            <w:sz w:val="24"/>
            <w:szCs w:val="24"/>
          </w:rPr>
          <w:t xml:space="preserve">own </w:t>
        </w:r>
      </w:ins>
      <w:r w:rsidR="00483126">
        <w:rPr>
          <w:rFonts w:asciiTheme="majorBidi" w:hAnsiTheme="majorBidi" w:cstheme="majorBidi"/>
          <w:sz w:val="24"/>
          <w:szCs w:val="24"/>
        </w:rPr>
        <w:t>needs.</w:t>
      </w:r>
    </w:p>
    <w:p w14:paraId="7D6E812A" w14:textId="42276160" w:rsidR="00FC0AEC" w:rsidRDefault="00FC0AEC" w:rsidP="005F60E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activity </w:t>
      </w:r>
      <w:del w:id="176" w:author="Microsoft Office User" w:date="2021-09-29T12:29:00Z">
        <w:r w:rsidDel="006511AB">
          <w:rPr>
            <w:rFonts w:asciiTheme="majorBidi" w:hAnsiTheme="majorBidi" w:cstheme="majorBidi"/>
            <w:sz w:val="24"/>
            <w:szCs w:val="24"/>
          </w:rPr>
          <w:delText xml:space="preserve">is </w:delText>
        </w:r>
      </w:del>
      <w:ins w:id="177" w:author="Microsoft Office User" w:date="2021-09-29T12:29:00Z">
        <w:r w:rsidR="006511AB">
          <w:rPr>
            <w:rFonts w:asciiTheme="majorBidi" w:hAnsiTheme="majorBidi" w:cstheme="majorBidi"/>
            <w:sz w:val="24"/>
            <w:szCs w:val="24"/>
          </w:rPr>
          <w:t xml:space="preserve">has been particularly </w:t>
        </w:r>
      </w:ins>
      <w:r>
        <w:rPr>
          <w:rFonts w:asciiTheme="majorBidi" w:hAnsiTheme="majorBidi" w:cstheme="majorBidi"/>
          <w:sz w:val="24"/>
          <w:szCs w:val="24"/>
        </w:rPr>
        <w:t xml:space="preserve">fruitful for Hamas </w:t>
      </w:r>
      <w:ins w:id="178" w:author="Microsoft Office User" w:date="2021-09-29T12:29:00Z">
        <w:r w:rsidR="006511AB">
          <w:rPr>
            <w:rFonts w:asciiTheme="majorBidi" w:hAnsiTheme="majorBidi" w:cstheme="majorBidi"/>
            <w:sz w:val="24"/>
            <w:szCs w:val="24"/>
          </w:rPr>
          <w:t xml:space="preserve">in light of the evolution of freedom </w:t>
        </w:r>
      </w:ins>
      <w:ins w:id="179" w:author="Microsoft Office User" w:date="2021-09-29T12:30:00Z">
        <w:r w:rsidR="00FD5EA9">
          <w:rPr>
            <w:rFonts w:asciiTheme="majorBidi" w:hAnsiTheme="majorBidi" w:cstheme="majorBidi"/>
            <w:sz w:val="24"/>
            <w:szCs w:val="24"/>
          </w:rPr>
          <w:t xml:space="preserve">of the press in Israel over the past few </w:t>
        </w:r>
      </w:ins>
      <w:del w:id="180" w:author="Microsoft Office User" w:date="2021-09-29T12:30:00Z">
        <w:r w:rsidDel="00FD5EA9">
          <w:rPr>
            <w:rFonts w:asciiTheme="majorBidi" w:hAnsiTheme="majorBidi" w:cstheme="majorBidi"/>
            <w:sz w:val="24"/>
            <w:szCs w:val="24"/>
          </w:rPr>
          <w:delText xml:space="preserve">very much because the Israeli evolution regarding the openness of the press in the last </w:delText>
        </w:r>
      </w:del>
      <w:r>
        <w:rPr>
          <w:rFonts w:asciiTheme="majorBidi" w:hAnsiTheme="majorBidi" w:cstheme="majorBidi"/>
          <w:sz w:val="24"/>
          <w:szCs w:val="24"/>
        </w:rPr>
        <w:t>decades</w:t>
      </w:r>
      <w:del w:id="181" w:author="Microsoft Office User" w:date="2021-09-29T12:30:00Z">
        <w:r w:rsidDel="00FD5EA9">
          <w:rPr>
            <w:rFonts w:asciiTheme="majorBidi" w:hAnsiTheme="majorBidi" w:cstheme="majorBidi"/>
            <w:sz w:val="24"/>
            <w:szCs w:val="24"/>
          </w:rPr>
          <w:delText xml:space="preserve"> </w:delText>
        </w:r>
      </w:del>
      <w:r>
        <w:rPr>
          <w:rFonts w:asciiTheme="majorBidi" w:hAnsiTheme="majorBidi" w:cstheme="majorBidi"/>
          <w:sz w:val="24"/>
          <w:szCs w:val="24"/>
        </w:rPr>
        <w:t>.</w:t>
      </w:r>
      <w:ins w:id="182" w:author="Microsoft Office User" w:date="2021-09-29T12:30:00Z">
        <w:r w:rsidR="00FD5EA9">
          <w:rPr>
            <w:rFonts w:asciiTheme="majorBidi" w:hAnsiTheme="majorBidi" w:cstheme="majorBidi"/>
            <w:sz w:val="24"/>
            <w:szCs w:val="24"/>
          </w:rPr>
          <w:t xml:space="preserve"> </w:t>
        </w:r>
      </w:ins>
      <w:r>
        <w:rPr>
          <w:rFonts w:asciiTheme="majorBidi" w:hAnsiTheme="majorBidi" w:cstheme="majorBidi" w:hint="cs"/>
          <w:sz w:val="24"/>
          <w:szCs w:val="24"/>
        </w:rPr>
        <w:t>I</w:t>
      </w:r>
      <w:r>
        <w:rPr>
          <w:rFonts w:asciiTheme="majorBidi" w:hAnsiTheme="majorBidi" w:cstheme="majorBidi"/>
          <w:sz w:val="24"/>
          <w:szCs w:val="24"/>
        </w:rPr>
        <w:t>n 1989, Israel</w:t>
      </w:r>
      <w:ins w:id="183" w:author="Microsoft Office User" w:date="2021-09-29T12:30:00Z">
        <w:r w:rsidR="00FD5EA9">
          <w:rPr>
            <w:rFonts w:asciiTheme="majorBidi" w:hAnsiTheme="majorBidi" w:cstheme="majorBidi"/>
            <w:sz w:val="24"/>
            <w:szCs w:val="24"/>
          </w:rPr>
          <w:t>’s</w:t>
        </w:r>
      </w:ins>
      <w:del w:id="184" w:author="Microsoft Office User" w:date="2021-09-29T12:30:00Z">
        <w:r w:rsidDel="00FD5EA9">
          <w:rPr>
            <w:rFonts w:asciiTheme="majorBidi" w:hAnsiTheme="majorBidi" w:cstheme="majorBidi"/>
            <w:sz w:val="24"/>
            <w:szCs w:val="24"/>
          </w:rPr>
          <w:delText>i</w:delText>
        </w:r>
      </w:del>
      <w:r>
        <w:rPr>
          <w:rFonts w:asciiTheme="majorBidi" w:hAnsiTheme="majorBidi" w:cstheme="majorBidi"/>
          <w:sz w:val="24"/>
          <w:szCs w:val="24"/>
        </w:rPr>
        <w:t xml:space="preserve"> Supreme Court significantly limited the Military Censor</w:t>
      </w:r>
      <w:del w:id="185" w:author="Microsoft Office User" w:date="2021-09-29T12:30:00Z">
        <w:r w:rsidDel="00FD5EA9">
          <w:rPr>
            <w:rFonts w:asciiTheme="majorBidi" w:hAnsiTheme="majorBidi" w:cstheme="majorBidi"/>
            <w:sz w:val="24"/>
            <w:szCs w:val="24"/>
          </w:rPr>
          <w:delText>ship</w:delText>
        </w:r>
      </w:del>
      <w:r>
        <w:rPr>
          <w:rFonts w:asciiTheme="majorBidi" w:hAnsiTheme="majorBidi" w:cstheme="majorBidi"/>
          <w:sz w:val="24"/>
          <w:szCs w:val="24"/>
        </w:rPr>
        <w:t xml:space="preserve">'s </w:t>
      </w:r>
      <w:r w:rsidRPr="003C3093">
        <w:rPr>
          <w:rFonts w:asciiTheme="majorBidi" w:hAnsiTheme="majorBidi" w:cstheme="majorBidi"/>
          <w:sz w:val="24"/>
          <w:szCs w:val="24"/>
        </w:rPr>
        <w:t>authority</w:t>
      </w:r>
      <w:r>
        <w:rPr>
          <w:rFonts w:asciiTheme="majorBidi" w:hAnsiTheme="majorBidi" w:cstheme="majorBidi"/>
          <w:sz w:val="24"/>
          <w:szCs w:val="24"/>
        </w:rPr>
        <w:t xml:space="preserve"> to </w:t>
      </w:r>
      <w:del w:id="186" w:author="Microsoft Office User" w:date="2021-09-29T12:31:00Z">
        <w:r w:rsidDel="00FD5EA9">
          <w:rPr>
            <w:rFonts w:asciiTheme="majorBidi" w:hAnsiTheme="majorBidi" w:cstheme="majorBidi"/>
            <w:sz w:val="24"/>
            <w:szCs w:val="24"/>
          </w:rPr>
          <w:delText xml:space="preserve">reject </w:delText>
        </w:r>
      </w:del>
      <w:ins w:id="187" w:author="Microsoft Office User" w:date="2021-09-29T12:31:00Z">
        <w:r w:rsidR="00FD5EA9">
          <w:rPr>
            <w:rFonts w:asciiTheme="majorBidi" w:hAnsiTheme="majorBidi" w:cstheme="majorBidi"/>
            <w:sz w:val="24"/>
            <w:szCs w:val="24"/>
          </w:rPr>
          <w:t xml:space="preserve">prohibit the </w:t>
        </w:r>
      </w:ins>
      <w:r>
        <w:rPr>
          <w:rFonts w:asciiTheme="majorBidi" w:hAnsiTheme="majorBidi" w:cstheme="majorBidi"/>
          <w:sz w:val="24"/>
          <w:szCs w:val="24"/>
        </w:rPr>
        <w:t xml:space="preserve">publication of information. It determined that </w:t>
      </w:r>
      <w:del w:id="188" w:author="Microsoft Office User" w:date="2021-09-29T12:31:00Z">
        <w:r w:rsidDel="00FD5EA9">
          <w:rPr>
            <w:rFonts w:asciiTheme="majorBidi" w:hAnsiTheme="majorBidi" w:cstheme="majorBidi"/>
            <w:sz w:val="24"/>
            <w:szCs w:val="24"/>
          </w:rPr>
          <w:delText xml:space="preserve">Censorship </w:delText>
        </w:r>
      </w:del>
      <w:ins w:id="189" w:author="Microsoft Office User" w:date="2021-09-29T12:31:00Z">
        <w:r w:rsidR="00FD5EA9">
          <w:rPr>
            <w:rFonts w:asciiTheme="majorBidi" w:hAnsiTheme="majorBidi" w:cstheme="majorBidi"/>
            <w:sz w:val="24"/>
            <w:szCs w:val="24"/>
          </w:rPr>
          <w:t xml:space="preserve">censorship </w:t>
        </w:r>
      </w:ins>
      <w:r>
        <w:rPr>
          <w:rFonts w:asciiTheme="majorBidi" w:hAnsiTheme="majorBidi" w:cstheme="majorBidi"/>
          <w:sz w:val="24"/>
          <w:szCs w:val="24"/>
        </w:rPr>
        <w:t xml:space="preserve">should be </w:t>
      </w:r>
      <w:ins w:id="190" w:author="Microsoft Office User" w:date="2021-09-29T12:31:00Z">
        <w:r w:rsidR="00FD5EA9">
          <w:rPr>
            <w:rFonts w:asciiTheme="majorBidi" w:hAnsiTheme="majorBidi" w:cstheme="majorBidi"/>
            <w:sz w:val="24"/>
            <w:szCs w:val="24"/>
          </w:rPr>
          <w:t xml:space="preserve">executed </w:t>
        </w:r>
      </w:ins>
      <w:del w:id="191" w:author="Microsoft Office User" w:date="2021-09-29T12:31:00Z">
        <w:r w:rsidDel="00FD5EA9">
          <w:rPr>
            <w:rFonts w:asciiTheme="majorBidi" w:hAnsiTheme="majorBidi" w:cstheme="majorBidi"/>
            <w:sz w:val="24"/>
            <w:szCs w:val="24"/>
          </w:rPr>
          <w:delText xml:space="preserve">conducted </w:delText>
        </w:r>
      </w:del>
      <w:r>
        <w:rPr>
          <w:rFonts w:asciiTheme="majorBidi" w:hAnsiTheme="majorBidi" w:cstheme="majorBidi"/>
          <w:sz w:val="24"/>
          <w:szCs w:val="24"/>
        </w:rPr>
        <w:t xml:space="preserve">only in cases where there is </w:t>
      </w:r>
      <w:ins w:id="192" w:author="Sarah Levin" w:date="2021-10-07T11:49:00Z">
        <w:r w:rsidR="00746E88">
          <w:rPr>
            <w:rFonts w:asciiTheme="majorBidi" w:hAnsiTheme="majorBidi" w:cstheme="majorBidi"/>
            <w:sz w:val="24"/>
            <w:szCs w:val="24"/>
          </w:rPr>
          <w:t>“</w:t>
        </w:r>
      </w:ins>
      <w:del w:id="193" w:author="Sarah Levin" w:date="2021-10-07T08:14:00Z">
        <w:r w:rsidDel="00647F44">
          <w:rPr>
            <w:rFonts w:asciiTheme="majorBidi" w:hAnsiTheme="majorBidi" w:cstheme="majorBidi"/>
            <w:sz w:val="24"/>
            <w:szCs w:val="24"/>
          </w:rPr>
          <w:delText>'</w:delText>
        </w:r>
      </w:del>
      <w:r w:rsidRPr="00DE191E">
        <w:rPr>
          <w:rFonts w:asciiTheme="majorBidi" w:hAnsiTheme="majorBidi" w:cstheme="majorBidi"/>
          <w:sz w:val="24"/>
          <w:szCs w:val="24"/>
        </w:rPr>
        <w:t>a near certainty of real danger</w:t>
      </w:r>
      <w:ins w:id="194" w:author="Sarah Levin" w:date="2021-10-07T11:49:00Z">
        <w:r w:rsidR="00746E88">
          <w:rPr>
            <w:rFonts w:asciiTheme="majorBidi" w:hAnsiTheme="majorBidi" w:cstheme="majorBidi"/>
            <w:sz w:val="24"/>
            <w:szCs w:val="24"/>
          </w:rPr>
          <w:t>”</w:t>
        </w:r>
      </w:ins>
      <w:del w:id="195" w:author="Sarah Levin" w:date="2021-10-07T08:14:00Z">
        <w:r w:rsidDel="00647F44">
          <w:rPr>
            <w:rFonts w:asciiTheme="majorBidi" w:hAnsiTheme="majorBidi" w:cstheme="majorBidi"/>
            <w:sz w:val="24"/>
            <w:szCs w:val="24"/>
          </w:rPr>
          <w:delText>'</w:delText>
        </w:r>
      </w:del>
      <w:r>
        <w:rPr>
          <w:rFonts w:asciiTheme="majorBidi" w:hAnsiTheme="majorBidi" w:cstheme="majorBidi"/>
          <w:sz w:val="24"/>
          <w:szCs w:val="24"/>
        </w:rPr>
        <w:t xml:space="preserve"> to national security and public order.</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This limitation reflected a cultural change in </w:t>
      </w:r>
      <w:del w:id="196" w:author="Microsoft Office User" w:date="2021-09-29T12:32:00Z">
        <w:r w:rsidDel="00FD5EA9">
          <w:rPr>
            <w:rFonts w:asciiTheme="majorBidi" w:hAnsiTheme="majorBidi" w:cstheme="majorBidi"/>
            <w:sz w:val="24"/>
            <w:szCs w:val="24"/>
          </w:rPr>
          <w:delText xml:space="preserve">the </w:delText>
        </w:r>
      </w:del>
      <w:r>
        <w:rPr>
          <w:rFonts w:asciiTheme="majorBidi" w:hAnsiTheme="majorBidi" w:cstheme="majorBidi"/>
          <w:sz w:val="24"/>
          <w:szCs w:val="24"/>
        </w:rPr>
        <w:t>Israeli society</w:t>
      </w:r>
      <w:ins w:id="197" w:author="Microsoft Office User" w:date="2021-09-29T12:32:00Z">
        <w:r w:rsidR="00FD5EA9">
          <w:rPr>
            <w:rFonts w:asciiTheme="majorBidi" w:hAnsiTheme="majorBidi" w:cstheme="majorBidi"/>
            <w:sz w:val="24"/>
            <w:szCs w:val="24"/>
          </w:rPr>
          <w:t>,</w:t>
        </w:r>
      </w:ins>
      <w:r>
        <w:rPr>
          <w:rFonts w:asciiTheme="majorBidi" w:hAnsiTheme="majorBidi" w:cstheme="majorBidi"/>
          <w:sz w:val="24"/>
          <w:szCs w:val="24"/>
        </w:rPr>
        <w:t xml:space="preserve"> </w:t>
      </w:r>
      <w:del w:id="198" w:author="Microsoft Office User" w:date="2021-09-29T12:32:00Z">
        <w:r w:rsidDel="00FD5EA9">
          <w:rPr>
            <w:rFonts w:asciiTheme="majorBidi" w:hAnsiTheme="majorBidi" w:cstheme="majorBidi"/>
            <w:sz w:val="24"/>
            <w:szCs w:val="24"/>
          </w:rPr>
          <w:delText>of giving</w:delText>
        </w:r>
      </w:del>
      <w:ins w:id="199" w:author="Microsoft Office User" w:date="2021-09-29T12:32:00Z">
        <w:r w:rsidR="00FD5EA9">
          <w:rPr>
            <w:rFonts w:asciiTheme="majorBidi" w:hAnsiTheme="majorBidi" w:cstheme="majorBidi"/>
            <w:sz w:val="24"/>
            <w:szCs w:val="24"/>
          </w:rPr>
          <w:t>attributing</w:t>
        </w:r>
      </w:ins>
      <w:r>
        <w:rPr>
          <w:rFonts w:asciiTheme="majorBidi" w:hAnsiTheme="majorBidi" w:cstheme="majorBidi"/>
          <w:sz w:val="24"/>
          <w:szCs w:val="24"/>
        </w:rPr>
        <w:t xml:space="preserve"> </w:t>
      </w:r>
      <w:del w:id="200" w:author="Microsoft Office User" w:date="2021-09-29T12:32:00Z">
        <w:r w:rsidDel="00FD5EA9">
          <w:rPr>
            <w:rFonts w:asciiTheme="majorBidi" w:hAnsiTheme="majorBidi" w:cstheme="majorBidi"/>
            <w:sz w:val="24"/>
            <w:szCs w:val="24"/>
          </w:rPr>
          <w:delText>a large</w:delText>
        </w:r>
      </w:del>
      <w:ins w:id="201" w:author="Microsoft Office User" w:date="2021-09-29T12:32:00Z">
        <w:r w:rsidR="00FD5EA9">
          <w:rPr>
            <w:rFonts w:asciiTheme="majorBidi" w:hAnsiTheme="majorBidi" w:cstheme="majorBidi"/>
            <w:sz w:val="24"/>
            <w:szCs w:val="24"/>
          </w:rPr>
          <w:t>greater</w:t>
        </w:r>
      </w:ins>
      <w:r>
        <w:rPr>
          <w:rFonts w:asciiTheme="majorBidi" w:hAnsiTheme="majorBidi" w:cstheme="majorBidi"/>
          <w:sz w:val="24"/>
          <w:szCs w:val="24"/>
        </w:rPr>
        <w:t xml:space="preserve"> weight to the value of freedom of speech. </w:t>
      </w:r>
      <w:ins w:id="202" w:author="Microsoft Office User" w:date="2021-09-29T12:32:00Z">
        <w:r w:rsidR="00FD5EA9">
          <w:rPr>
            <w:rFonts w:asciiTheme="majorBidi" w:hAnsiTheme="majorBidi" w:cstheme="majorBidi"/>
            <w:sz w:val="24"/>
            <w:szCs w:val="24"/>
          </w:rPr>
          <w:t xml:space="preserve">Alongside </w:t>
        </w:r>
      </w:ins>
      <w:del w:id="203" w:author="Microsoft Office User" w:date="2021-09-29T12:32:00Z">
        <w:r w:rsidDel="00FD5EA9">
          <w:rPr>
            <w:rFonts w:asciiTheme="majorBidi" w:hAnsiTheme="majorBidi" w:cstheme="majorBidi"/>
            <w:sz w:val="24"/>
            <w:szCs w:val="24"/>
          </w:rPr>
          <w:delText xml:space="preserve">Parallel with </w:delText>
        </w:r>
      </w:del>
      <w:r>
        <w:rPr>
          <w:rFonts w:asciiTheme="majorBidi" w:hAnsiTheme="majorBidi" w:cstheme="majorBidi"/>
          <w:sz w:val="24"/>
          <w:szCs w:val="24"/>
        </w:rPr>
        <w:t>the development</w:t>
      </w:r>
      <w:ins w:id="204" w:author="Josh Amaru" w:date="2021-10-07T15:20:00Z">
        <w:r w:rsidR="0036437E">
          <w:rPr>
            <w:rFonts w:asciiTheme="majorBidi" w:hAnsiTheme="majorBidi" w:cstheme="majorBidi"/>
            <w:sz w:val="24"/>
            <w:szCs w:val="24"/>
          </w:rPr>
          <w:t>,</w:t>
        </w:r>
      </w:ins>
      <w:r>
        <w:rPr>
          <w:rFonts w:asciiTheme="majorBidi" w:hAnsiTheme="majorBidi" w:cstheme="majorBidi"/>
          <w:sz w:val="24"/>
          <w:szCs w:val="24"/>
        </w:rPr>
        <w:t xml:space="preserve"> </w:t>
      </w:r>
      <w:ins w:id="205" w:author="Microsoft Office User" w:date="2021-09-29T12:32:00Z">
        <w:r w:rsidR="00FD5EA9">
          <w:rPr>
            <w:rFonts w:asciiTheme="majorBidi" w:hAnsiTheme="majorBidi" w:cstheme="majorBidi"/>
            <w:sz w:val="24"/>
            <w:szCs w:val="24"/>
          </w:rPr>
          <w:t xml:space="preserve">from </w:t>
        </w:r>
      </w:ins>
      <w:del w:id="206" w:author="Microsoft Office User" w:date="2021-09-29T12:33:00Z">
        <w:r w:rsidDel="00FD5EA9">
          <w:rPr>
            <w:rFonts w:asciiTheme="majorBidi" w:hAnsiTheme="majorBidi" w:cstheme="majorBidi"/>
            <w:sz w:val="24"/>
            <w:szCs w:val="24"/>
          </w:rPr>
          <w:delText xml:space="preserve">since </w:delText>
        </w:r>
      </w:del>
      <w:r>
        <w:rPr>
          <w:rFonts w:asciiTheme="majorBidi" w:hAnsiTheme="majorBidi" w:cstheme="majorBidi"/>
          <w:sz w:val="24"/>
          <w:szCs w:val="24"/>
        </w:rPr>
        <w:t xml:space="preserve">the </w:t>
      </w:r>
      <w:proofErr w:type="spellStart"/>
      <w:r>
        <w:rPr>
          <w:rFonts w:asciiTheme="majorBidi" w:hAnsiTheme="majorBidi" w:cstheme="majorBidi"/>
          <w:sz w:val="24"/>
          <w:szCs w:val="24"/>
        </w:rPr>
        <w:t>1990</w:t>
      </w:r>
      <w:del w:id="207" w:author="Sarah Levin" w:date="2021-10-07T08:15:00Z">
        <w:r w:rsidDel="00647F44">
          <w:rPr>
            <w:rFonts w:asciiTheme="majorBidi" w:hAnsiTheme="majorBidi" w:cstheme="majorBidi"/>
            <w:sz w:val="24"/>
            <w:szCs w:val="24"/>
          </w:rPr>
          <w:delText>'</w:delText>
        </w:r>
      </w:del>
      <w:r>
        <w:rPr>
          <w:rFonts w:asciiTheme="majorBidi" w:hAnsiTheme="majorBidi" w:cstheme="majorBidi"/>
          <w:sz w:val="24"/>
          <w:szCs w:val="24"/>
        </w:rPr>
        <w:t>s</w:t>
      </w:r>
      <w:proofErr w:type="spellEnd"/>
      <w:r>
        <w:rPr>
          <w:rFonts w:asciiTheme="majorBidi" w:hAnsiTheme="majorBidi" w:cstheme="majorBidi"/>
          <w:sz w:val="24"/>
          <w:szCs w:val="24"/>
        </w:rPr>
        <w:t xml:space="preserve"> to </w:t>
      </w:r>
      <w:ins w:id="208" w:author="Microsoft Office User" w:date="2021-09-29T12:35:00Z">
        <w:r w:rsidR="007338A6">
          <w:rPr>
            <w:rFonts w:asciiTheme="majorBidi" w:hAnsiTheme="majorBidi" w:cstheme="majorBidi"/>
            <w:sz w:val="24"/>
            <w:szCs w:val="24"/>
          </w:rPr>
          <w:t xml:space="preserve">the </w:t>
        </w:r>
      </w:ins>
      <w:ins w:id="209" w:author="Microsoft Office User" w:date="2021-09-29T12:33:00Z">
        <w:r w:rsidR="00FD5EA9">
          <w:rPr>
            <w:rFonts w:asciiTheme="majorBidi" w:hAnsiTheme="majorBidi" w:cstheme="majorBidi"/>
            <w:sz w:val="24"/>
            <w:szCs w:val="24"/>
          </w:rPr>
          <w:t>present</w:t>
        </w:r>
      </w:ins>
      <w:ins w:id="210" w:author="Josh Amaru" w:date="2021-10-07T15:20:00Z">
        <w:r w:rsidR="006B52B3">
          <w:rPr>
            <w:rFonts w:asciiTheme="majorBidi" w:hAnsiTheme="majorBidi" w:cstheme="majorBidi"/>
            <w:sz w:val="24"/>
            <w:szCs w:val="24"/>
          </w:rPr>
          <w:t>,</w:t>
        </w:r>
      </w:ins>
      <w:ins w:id="211" w:author="Microsoft Office User" w:date="2021-09-29T12:33:00Z">
        <w:r w:rsidR="00FD5EA9">
          <w:rPr>
            <w:rFonts w:asciiTheme="majorBidi" w:hAnsiTheme="majorBidi" w:cstheme="majorBidi"/>
            <w:sz w:val="24"/>
            <w:szCs w:val="24"/>
          </w:rPr>
          <w:t xml:space="preserve"> </w:t>
        </w:r>
      </w:ins>
      <w:del w:id="212" w:author="Microsoft Office User" w:date="2021-09-29T12:33:00Z">
        <w:r w:rsidDel="00FD5EA9">
          <w:rPr>
            <w:rFonts w:asciiTheme="majorBidi" w:hAnsiTheme="majorBidi" w:cstheme="majorBidi"/>
            <w:sz w:val="24"/>
            <w:szCs w:val="24"/>
          </w:rPr>
          <w:delText xml:space="preserve">nowadays </w:delText>
        </w:r>
      </w:del>
      <w:r>
        <w:rPr>
          <w:rFonts w:asciiTheme="majorBidi" w:hAnsiTheme="majorBidi" w:cstheme="majorBidi"/>
          <w:sz w:val="24"/>
          <w:szCs w:val="24"/>
        </w:rPr>
        <w:t>of new media</w:t>
      </w:r>
      <w:del w:id="213" w:author="Microsoft Office User" w:date="2021-09-29T12:33:00Z">
        <w:r w:rsidDel="00FD5EA9">
          <w:rPr>
            <w:rFonts w:asciiTheme="majorBidi" w:hAnsiTheme="majorBidi" w:cstheme="majorBidi"/>
            <w:sz w:val="24"/>
            <w:szCs w:val="24"/>
          </w:rPr>
          <w:delText xml:space="preserve">, </w:delText>
        </w:r>
      </w:del>
      <w:ins w:id="214" w:author="Microsoft Office User" w:date="2021-09-29T12:33:00Z">
        <w:r w:rsidR="00FD5EA9">
          <w:rPr>
            <w:rFonts w:asciiTheme="majorBidi" w:hAnsiTheme="majorBidi" w:cstheme="majorBidi"/>
            <w:sz w:val="24"/>
            <w:szCs w:val="24"/>
          </w:rPr>
          <w:t xml:space="preserve"> such as </w:t>
        </w:r>
      </w:ins>
      <w:r>
        <w:rPr>
          <w:rFonts w:asciiTheme="majorBidi" w:hAnsiTheme="majorBidi" w:cstheme="majorBidi"/>
          <w:sz w:val="24"/>
          <w:szCs w:val="24"/>
        </w:rPr>
        <w:t xml:space="preserve">the internet, </w:t>
      </w:r>
      <w:del w:id="215" w:author="Microsoft Office User" w:date="2021-09-29T12:33:00Z">
        <w:r w:rsidDel="00FD5EA9">
          <w:rPr>
            <w:rFonts w:asciiTheme="majorBidi" w:hAnsiTheme="majorBidi" w:cstheme="majorBidi"/>
            <w:sz w:val="24"/>
            <w:szCs w:val="24"/>
          </w:rPr>
          <w:delText xml:space="preserve">the </w:delText>
        </w:r>
      </w:del>
      <w:r>
        <w:rPr>
          <w:rFonts w:asciiTheme="majorBidi" w:hAnsiTheme="majorBidi" w:cstheme="majorBidi"/>
          <w:sz w:val="24"/>
          <w:szCs w:val="24"/>
        </w:rPr>
        <w:t>social networks</w:t>
      </w:r>
      <w:ins w:id="216" w:author="Sarah Levin" w:date="2021-10-07T08:15:00Z">
        <w:r w:rsidR="00647F44">
          <w:rPr>
            <w:rFonts w:asciiTheme="majorBidi" w:hAnsiTheme="majorBidi" w:cstheme="majorBidi"/>
            <w:sz w:val="24"/>
            <w:szCs w:val="24"/>
          </w:rPr>
          <w:t>,</w:t>
        </w:r>
      </w:ins>
      <w:r>
        <w:rPr>
          <w:rFonts w:asciiTheme="majorBidi" w:hAnsiTheme="majorBidi" w:cstheme="majorBidi"/>
          <w:sz w:val="24"/>
          <w:szCs w:val="24"/>
        </w:rPr>
        <w:t xml:space="preserve"> and smartphones, the ability to </w:t>
      </w:r>
      <w:ins w:id="217" w:author="Microsoft Office User" w:date="2021-09-29T12:35:00Z">
        <w:r w:rsidR="007338A6">
          <w:rPr>
            <w:rFonts w:asciiTheme="majorBidi" w:hAnsiTheme="majorBidi" w:cstheme="majorBidi"/>
            <w:sz w:val="24"/>
            <w:szCs w:val="24"/>
          </w:rPr>
          <w:t>black</w:t>
        </w:r>
      </w:ins>
      <w:ins w:id="218" w:author="Josh Amaru" w:date="2021-10-07T15:20:00Z">
        <w:r w:rsidR="006B52B3">
          <w:rPr>
            <w:rFonts w:asciiTheme="majorBidi" w:hAnsiTheme="majorBidi" w:cstheme="majorBidi"/>
            <w:sz w:val="24"/>
            <w:szCs w:val="24"/>
          </w:rPr>
          <w:t xml:space="preserve"> </w:t>
        </w:r>
      </w:ins>
      <w:ins w:id="219" w:author="Microsoft Office User" w:date="2021-09-29T12:35:00Z">
        <w:del w:id="220" w:author="Josh Amaru" w:date="2021-10-07T15:20:00Z">
          <w:r w:rsidR="007338A6" w:rsidDel="006B52B3">
            <w:rPr>
              <w:rFonts w:asciiTheme="majorBidi" w:hAnsiTheme="majorBidi" w:cstheme="majorBidi"/>
              <w:sz w:val="24"/>
              <w:szCs w:val="24"/>
            </w:rPr>
            <w:delText xml:space="preserve"> </w:delText>
          </w:r>
        </w:del>
        <w:r w:rsidR="007338A6">
          <w:rPr>
            <w:rFonts w:asciiTheme="majorBidi" w:hAnsiTheme="majorBidi" w:cstheme="majorBidi"/>
            <w:sz w:val="24"/>
            <w:szCs w:val="24"/>
          </w:rPr>
          <w:t xml:space="preserve">out </w:t>
        </w:r>
      </w:ins>
      <w:del w:id="221" w:author="Microsoft Office User" w:date="2021-09-29T12:35:00Z">
        <w:r w:rsidDel="007338A6">
          <w:rPr>
            <w:rFonts w:asciiTheme="majorBidi" w:hAnsiTheme="majorBidi" w:cstheme="majorBidi"/>
            <w:sz w:val="24"/>
            <w:szCs w:val="24"/>
          </w:rPr>
          <w:delText xml:space="preserve">put a blue pencil on </w:delText>
        </w:r>
      </w:del>
      <w:r>
        <w:rPr>
          <w:rFonts w:asciiTheme="majorBidi" w:hAnsiTheme="majorBidi" w:cstheme="majorBidi"/>
          <w:sz w:val="24"/>
          <w:szCs w:val="24"/>
        </w:rPr>
        <w:t>sensitive information became m</w:t>
      </w:r>
      <w:ins w:id="222" w:author="Microsoft Office User" w:date="2021-09-29T12:35:00Z">
        <w:r w:rsidR="007338A6">
          <w:rPr>
            <w:rFonts w:asciiTheme="majorBidi" w:hAnsiTheme="majorBidi" w:cstheme="majorBidi"/>
            <w:sz w:val="24"/>
            <w:szCs w:val="24"/>
          </w:rPr>
          <w:t xml:space="preserve">ore </w:t>
        </w:r>
      </w:ins>
      <w:del w:id="223" w:author="Microsoft Office User" w:date="2021-09-29T12:35:00Z">
        <w:r w:rsidDel="007338A6">
          <w:rPr>
            <w:rFonts w:asciiTheme="majorBidi" w:hAnsiTheme="majorBidi" w:cstheme="majorBidi"/>
            <w:sz w:val="24"/>
            <w:szCs w:val="24"/>
          </w:rPr>
          <w:delText xml:space="preserve">uch </w:delText>
        </w:r>
      </w:del>
      <w:r>
        <w:rPr>
          <w:rFonts w:asciiTheme="majorBidi" w:hAnsiTheme="majorBidi" w:cstheme="majorBidi"/>
          <w:sz w:val="24"/>
          <w:szCs w:val="24"/>
        </w:rPr>
        <w:t>compl</w:t>
      </w:r>
      <w:ins w:id="224" w:author="Microsoft Office User" w:date="2021-09-29T12:36:00Z">
        <w:r w:rsidR="007338A6">
          <w:rPr>
            <w:rFonts w:asciiTheme="majorBidi" w:hAnsiTheme="majorBidi" w:cstheme="majorBidi"/>
            <w:sz w:val="24"/>
            <w:szCs w:val="24"/>
          </w:rPr>
          <w:t>ex</w:t>
        </w:r>
      </w:ins>
      <w:del w:id="225" w:author="Microsoft Office User" w:date="2021-09-29T12:36:00Z">
        <w:r w:rsidDel="007338A6">
          <w:rPr>
            <w:rFonts w:asciiTheme="majorBidi" w:hAnsiTheme="majorBidi" w:cstheme="majorBidi"/>
            <w:sz w:val="24"/>
            <w:szCs w:val="24"/>
          </w:rPr>
          <w:delText>icated</w:delText>
        </w:r>
      </w:del>
      <w:r>
        <w:rPr>
          <w:rFonts w:asciiTheme="majorBidi" w:hAnsiTheme="majorBidi" w:cstheme="majorBidi"/>
          <w:sz w:val="24"/>
          <w:szCs w:val="24"/>
        </w:rPr>
        <w:t xml:space="preserve">. Simultaneously, the IDF decided to strengthen </w:t>
      </w:r>
      <w:del w:id="226" w:author="Microsoft Office User" w:date="2021-09-29T12:36:00Z">
        <w:r w:rsidDel="007338A6">
          <w:rPr>
            <w:rFonts w:asciiTheme="majorBidi" w:hAnsiTheme="majorBidi" w:cstheme="majorBidi"/>
            <w:sz w:val="24"/>
            <w:szCs w:val="24"/>
          </w:rPr>
          <w:delText xml:space="preserve">the </w:delText>
        </w:r>
      </w:del>
      <w:ins w:id="227" w:author="Microsoft Office User" w:date="2021-09-29T12:36:00Z">
        <w:r w:rsidR="007338A6">
          <w:rPr>
            <w:rFonts w:asciiTheme="majorBidi" w:hAnsiTheme="majorBidi" w:cstheme="majorBidi"/>
            <w:sz w:val="24"/>
            <w:szCs w:val="24"/>
          </w:rPr>
          <w:t xml:space="preserve">its </w:t>
        </w:r>
      </w:ins>
      <w:r>
        <w:rPr>
          <w:rFonts w:asciiTheme="majorBidi" w:hAnsiTheme="majorBidi" w:cstheme="majorBidi"/>
          <w:sz w:val="24"/>
          <w:szCs w:val="24"/>
        </w:rPr>
        <w:t xml:space="preserve">bonds with the Israeli press and to adopt </w:t>
      </w:r>
      <w:ins w:id="228" w:author="Microsoft Office User" w:date="2021-09-29T12:36:00Z">
        <w:r w:rsidR="007338A6">
          <w:rPr>
            <w:rFonts w:asciiTheme="majorBidi" w:hAnsiTheme="majorBidi" w:cstheme="majorBidi"/>
            <w:sz w:val="24"/>
            <w:szCs w:val="24"/>
          </w:rPr>
          <w:t xml:space="preserve">an </w:t>
        </w:r>
      </w:ins>
      <w:ins w:id="229" w:author="Sarah Levin" w:date="2021-10-07T08:15:00Z">
        <w:r w:rsidR="00647F44">
          <w:rPr>
            <w:rFonts w:asciiTheme="majorBidi" w:hAnsiTheme="majorBidi" w:cstheme="majorBidi"/>
            <w:sz w:val="24"/>
            <w:szCs w:val="24"/>
          </w:rPr>
          <w:t>“</w:t>
        </w:r>
      </w:ins>
      <w:del w:id="230" w:author="Sarah Levin" w:date="2021-10-07T08:15:00Z">
        <w:r w:rsidDel="00647F44">
          <w:rPr>
            <w:rFonts w:asciiTheme="majorBidi" w:hAnsiTheme="majorBidi" w:cstheme="majorBidi"/>
            <w:sz w:val="24"/>
            <w:szCs w:val="24"/>
          </w:rPr>
          <w:delText>"</w:delText>
        </w:r>
      </w:del>
      <w:r>
        <w:rPr>
          <w:rFonts w:asciiTheme="majorBidi" w:hAnsiTheme="majorBidi" w:cstheme="majorBidi"/>
          <w:sz w:val="24"/>
          <w:szCs w:val="24"/>
        </w:rPr>
        <w:t>open to</w:t>
      </w:r>
      <w:ins w:id="231" w:author="Sarah Levin" w:date="2021-10-07T11:16:00Z">
        <w:r w:rsidR="00FC73AF">
          <w:rPr>
            <w:rFonts w:asciiTheme="majorBidi" w:hAnsiTheme="majorBidi" w:cstheme="majorBidi"/>
            <w:sz w:val="24"/>
            <w:szCs w:val="24"/>
          </w:rPr>
          <w:t xml:space="preserve"> the</w:t>
        </w:r>
      </w:ins>
      <w:r>
        <w:rPr>
          <w:rFonts w:asciiTheme="majorBidi" w:hAnsiTheme="majorBidi" w:cstheme="majorBidi"/>
          <w:sz w:val="24"/>
          <w:szCs w:val="24"/>
        </w:rPr>
        <w:t xml:space="preserve"> press</w:t>
      </w:r>
      <w:ins w:id="232" w:author="Sarah Levin" w:date="2021-10-07T08:15:00Z">
        <w:r w:rsidR="00647F44">
          <w:rPr>
            <w:rFonts w:asciiTheme="majorBidi" w:hAnsiTheme="majorBidi" w:cstheme="majorBidi"/>
            <w:sz w:val="24"/>
            <w:szCs w:val="24"/>
          </w:rPr>
          <w:t>”</w:t>
        </w:r>
      </w:ins>
      <w:del w:id="233" w:author="Sarah Levin" w:date="2021-10-07T08:15:00Z">
        <w:r w:rsidDel="00647F44">
          <w:rPr>
            <w:rFonts w:asciiTheme="majorBidi" w:hAnsiTheme="majorBidi" w:cstheme="majorBidi"/>
            <w:sz w:val="24"/>
            <w:szCs w:val="24"/>
          </w:rPr>
          <w:delText>"</w:delText>
        </w:r>
      </w:del>
      <w:r>
        <w:rPr>
          <w:rFonts w:asciiTheme="majorBidi" w:hAnsiTheme="majorBidi" w:cstheme="majorBidi"/>
          <w:sz w:val="24"/>
          <w:szCs w:val="24"/>
        </w:rPr>
        <w:t xml:space="preserve"> policy.</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Eventually, these relations </w:t>
      </w:r>
      <w:del w:id="280" w:author="Microsoft Office User" w:date="2021-10-05T19:36:00Z">
        <w:r w:rsidDel="005F60E4">
          <w:rPr>
            <w:rFonts w:asciiTheme="majorBidi" w:hAnsiTheme="majorBidi" w:cstheme="majorBidi"/>
            <w:sz w:val="24"/>
            <w:szCs w:val="24"/>
          </w:rPr>
          <w:delText xml:space="preserve">almost </w:delText>
        </w:r>
      </w:del>
      <w:ins w:id="281" w:author="Microsoft Office User" w:date="2021-10-05T19:36:00Z">
        <w:r w:rsidR="005F60E4">
          <w:rPr>
            <w:rFonts w:asciiTheme="majorBidi" w:hAnsiTheme="majorBidi" w:cstheme="majorBidi"/>
            <w:sz w:val="24"/>
            <w:szCs w:val="24"/>
          </w:rPr>
          <w:t>ne</w:t>
        </w:r>
        <w:r w:rsidR="00B045CE">
          <w:rPr>
            <w:rFonts w:asciiTheme="majorBidi" w:hAnsiTheme="majorBidi" w:cstheme="majorBidi"/>
            <w:sz w:val="24"/>
            <w:szCs w:val="24"/>
          </w:rPr>
          <w:t>arly</w:t>
        </w:r>
        <w:r w:rsidR="005F60E4">
          <w:rPr>
            <w:rFonts w:asciiTheme="majorBidi" w:hAnsiTheme="majorBidi" w:cstheme="majorBidi"/>
            <w:sz w:val="24"/>
            <w:szCs w:val="24"/>
          </w:rPr>
          <w:t xml:space="preserve"> </w:t>
        </w:r>
      </w:ins>
      <w:del w:id="282" w:author="Microsoft Office User" w:date="2021-09-29T12:36:00Z">
        <w:r w:rsidDel="007338A6">
          <w:rPr>
            <w:rFonts w:asciiTheme="majorBidi" w:hAnsiTheme="majorBidi" w:cstheme="majorBidi"/>
            <w:sz w:val="24"/>
            <w:szCs w:val="24"/>
          </w:rPr>
          <w:delText xml:space="preserve">got </w:delText>
        </w:r>
      </w:del>
      <w:ins w:id="283" w:author="Microsoft Office User" w:date="2021-09-29T12:36:00Z">
        <w:r w:rsidR="007338A6">
          <w:rPr>
            <w:rFonts w:asciiTheme="majorBidi" w:hAnsiTheme="majorBidi" w:cstheme="majorBidi"/>
            <w:sz w:val="24"/>
            <w:szCs w:val="24"/>
          </w:rPr>
          <w:t xml:space="preserve">spun </w:t>
        </w:r>
      </w:ins>
      <w:r>
        <w:rPr>
          <w:rFonts w:asciiTheme="majorBidi" w:hAnsiTheme="majorBidi" w:cstheme="majorBidi"/>
          <w:sz w:val="24"/>
          <w:szCs w:val="24"/>
        </w:rPr>
        <w:t>out of control. In 2006</w:t>
      </w:r>
      <w:ins w:id="284" w:author="Microsoft Office User" w:date="2021-09-29T12:36:00Z">
        <w:r w:rsidR="007338A6">
          <w:rPr>
            <w:rFonts w:asciiTheme="majorBidi" w:hAnsiTheme="majorBidi" w:cstheme="majorBidi"/>
            <w:sz w:val="24"/>
            <w:szCs w:val="24"/>
          </w:rPr>
          <w:t>,</w:t>
        </w:r>
      </w:ins>
      <w:r>
        <w:rPr>
          <w:rFonts w:asciiTheme="majorBidi" w:hAnsiTheme="majorBidi" w:cstheme="majorBidi"/>
          <w:sz w:val="24"/>
          <w:szCs w:val="24"/>
        </w:rPr>
        <w:t xml:space="preserve"> </w:t>
      </w:r>
      <w:ins w:id="285" w:author="Microsoft Office User" w:date="2021-09-29T12:37:00Z">
        <w:r w:rsidR="007338A6">
          <w:rPr>
            <w:rFonts w:asciiTheme="majorBidi" w:hAnsiTheme="majorBidi" w:cstheme="majorBidi"/>
            <w:sz w:val="24"/>
            <w:szCs w:val="24"/>
          </w:rPr>
          <w:t xml:space="preserve">during the </w:t>
        </w:r>
      </w:ins>
      <w:r>
        <w:rPr>
          <w:rFonts w:asciiTheme="majorBidi" w:hAnsiTheme="majorBidi" w:cstheme="majorBidi"/>
          <w:sz w:val="24"/>
          <w:szCs w:val="24"/>
        </w:rPr>
        <w:t>Second Lebanon War, the IDF</w:t>
      </w:r>
      <w:ins w:id="286" w:author="Microsoft Office User" w:date="2021-09-29T15:44:00Z">
        <w:r w:rsidR="006C231E">
          <w:rPr>
            <w:rFonts w:asciiTheme="majorBidi" w:hAnsiTheme="majorBidi" w:cstheme="majorBidi"/>
            <w:sz w:val="24"/>
            <w:szCs w:val="24"/>
          </w:rPr>
          <w:t>’s</w:t>
        </w:r>
      </w:ins>
      <w:r>
        <w:rPr>
          <w:rFonts w:asciiTheme="majorBidi" w:hAnsiTheme="majorBidi" w:cstheme="majorBidi"/>
          <w:sz w:val="24"/>
          <w:szCs w:val="24"/>
        </w:rPr>
        <w:t xml:space="preserve"> </w:t>
      </w:r>
      <w:del w:id="287" w:author="Microsoft Office User" w:date="2021-09-29T15:44:00Z">
        <w:r w:rsidDel="006C231E">
          <w:rPr>
            <w:rFonts w:asciiTheme="majorBidi" w:hAnsiTheme="majorBidi" w:cstheme="majorBidi"/>
            <w:sz w:val="24"/>
            <w:szCs w:val="24"/>
          </w:rPr>
          <w:delText xml:space="preserve">attitude </w:delText>
        </w:r>
      </w:del>
      <w:ins w:id="288" w:author="Microsoft Office User" w:date="2021-09-29T15:44:00Z">
        <w:r w:rsidR="006C231E">
          <w:rPr>
            <w:rFonts w:asciiTheme="majorBidi" w:hAnsiTheme="majorBidi" w:cstheme="majorBidi"/>
            <w:sz w:val="24"/>
            <w:szCs w:val="24"/>
          </w:rPr>
          <w:t xml:space="preserve">approach </w:t>
        </w:r>
      </w:ins>
      <w:r>
        <w:rPr>
          <w:rFonts w:asciiTheme="majorBidi" w:hAnsiTheme="majorBidi" w:cstheme="majorBidi"/>
          <w:sz w:val="24"/>
          <w:szCs w:val="24"/>
        </w:rPr>
        <w:t xml:space="preserve">was to be </w:t>
      </w:r>
      <w:ins w:id="289" w:author="Microsoft Office User" w:date="2021-09-29T12:37:00Z">
        <w:r w:rsidR="007338A6">
          <w:rPr>
            <w:rFonts w:asciiTheme="majorBidi" w:hAnsiTheme="majorBidi" w:cstheme="majorBidi"/>
            <w:sz w:val="24"/>
            <w:szCs w:val="24"/>
          </w:rPr>
          <w:t xml:space="preserve">as </w:t>
        </w:r>
      </w:ins>
      <w:r>
        <w:rPr>
          <w:rFonts w:asciiTheme="majorBidi" w:hAnsiTheme="majorBidi" w:cstheme="majorBidi"/>
          <w:sz w:val="24"/>
          <w:szCs w:val="24"/>
        </w:rPr>
        <w:t xml:space="preserve">open as </w:t>
      </w:r>
      <w:del w:id="290" w:author="Microsoft Office User" w:date="2021-09-29T12:37:00Z">
        <w:r w:rsidDel="007338A6">
          <w:rPr>
            <w:rFonts w:asciiTheme="majorBidi" w:hAnsiTheme="majorBidi" w:cstheme="majorBidi"/>
            <w:sz w:val="24"/>
            <w:szCs w:val="24"/>
          </w:rPr>
          <w:delText xml:space="preserve">much as </w:delText>
        </w:r>
      </w:del>
      <w:r>
        <w:rPr>
          <w:rFonts w:asciiTheme="majorBidi" w:hAnsiTheme="majorBidi" w:cstheme="majorBidi"/>
          <w:sz w:val="24"/>
          <w:szCs w:val="24"/>
        </w:rPr>
        <w:t xml:space="preserve">possible </w:t>
      </w:r>
      <w:del w:id="291" w:author="Microsoft Office User" w:date="2021-09-29T12:37:00Z">
        <w:r w:rsidDel="007338A6">
          <w:rPr>
            <w:rFonts w:asciiTheme="majorBidi" w:hAnsiTheme="majorBidi" w:cstheme="majorBidi"/>
            <w:sz w:val="24"/>
            <w:szCs w:val="24"/>
          </w:rPr>
          <w:delText xml:space="preserve">for </w:delText>
        </w:r>
      </w:del>
      <w:ins w:id="292" w:author="Microsoft Office User" w:date="2021-09-29T12:37:00Z">
        <w:r w:rsidR="007338A6">
          <w:rPr>
            <w:rFonts w:asciiTheme="majorBidi" w:hAnsiTheme="majorBidi" w:cstheme="majorBidi"/>
            <w:sz w:val="24"/>
            <w:szCs w:val="24"/>
          </w:rPr>
          <w:t xml:space="preserve">to </w:t>
        </w:r>
      </w:ins>
      <w:r>
        <w:rPr>
          <w:rFonts w:asciiTheme="majorBidi" w:hAnsiTheme="majorBidi" w:cstheme="majorBidi"/>
          <w:sz w:val="24"/>
          <w:szCs w:val="24"/>
        </w:rPr>
        <w:t>the press.</w:t>
      </w:r>
    </w:p>
    <w:p w14:paraId="56A01F2A" w14:textId="77777777" w:rsidR="0044315E" w:rsidRDefault="0044315E" w:rsidP="007338A6">
      <w:pPr>
        <w:spacing w:line="360" w:lineRule="auto"/>
        <w:ind w:firstLine="720"/>
        <w:jc w:val="both"/>
        <w:rPr>
          <w:rFonts w:asciiTheme="majorBidi" w:hAnsiTheme="majorBidi" w:cstheme="majorBidi"/>
          <w:sz w:val="24"/>
          <w:szCs w:val="24"/>
        </w:rPr>
      </w:pPr>
    </w:p>
    <w:p w14:paraId="57D86CD1" w14:textId="77777777" w:rsidR="0044315E" w:rsidRDefault="0044315E" w:rsidP="007338A6">
      <w:pPr>
        <w:spacing w:line="360" w:lineRule="auto"/>
        <w:ind w:firstLine="720"/>
        <w:jc w:val="both"/>
        <w:rPr>
          <w:rFonts w:asciiTheme="majorBidi" w:hAnsiTheme="majorBidi" w:cstheme="majorBidi"/>
          <w:sz w:val="24"/>
          <w:szCs w:val="24"/>
        </w:rPr>
      </w:pPr>
    </w:p>
    <w:p w14:paraId="24D3709C" w14:textId="77777777" w:rsidR="0044315E" w:rsidRDefault="0044315E" w:rsidP="007338A6">
      <w:pPr>
        <w:spacing w:line="360" w:lineRule="auto"/>
        <w:ind w:firstLine="720"/>
        <w:jc w:val="both"/>
        <w:rPr>
          <w:ins w:id="293" w:author="Microsoft Office User" w:date="2021-09-29T15:39:00Z"/>
          <w:rFonts w:asciiTheme="majorBidi" w:hAnsiTheme="majorBidi" w:cstheme="majorBidi"/>
          <w:sz w:val="24"/>
          <w:szCs w:val="24"/>
        </w:rPr>
      </w:pPr>
    </w:p>
    <w:p w14:paraId="491AB4F6" w14:textId="4029BF84" w:rsidR="0002093B" w:rsidDel="009B217B" w:rsidRDefault="0002093B" w:rsidP="00173762">
      <w:pPr>
        <w:spacing w:line="360" w:lineRule="auto"/>
        <w:ind w:firstLine="720"/>
        <w:jc w:val="both"/>
        <w:rPr>
          <w:del w:id="294" w:author="Microsoft Office User" w:date="2021-09-29T15:55:00Z"/>
          <w:rFonts w:asciiTheme="majorBidi" w:hAnsiTheme="majorBidi" w:cstheme="majorBidi"/>
          <w:sz w:val="24"/>
          <w:szCs w:val="24"/>
        </w:rPr>
      </w:pPr>
      <w:r w:rsidRPr="002B2ABD">
        <w:rPr>
          <w:rFonts w:asciiTheme="majorBidi" w:hAnsiTheme="majorBidi" w:cstheme="majorBidi"/>
          <w:sz w:val="24"/>
          <w:szCs w:val="24"/>
          <w:highlight w:val="yellow"/>
        </w:rPr>
        <w:t>During the war</w:t>
      </w:r>
      <w:r>
        <w:rPr>
          <w:rFonts w:asciiTheme="majorBidi" w:hAnsiTheme="majorBidi" w:cstheme="majorBidi"/>
          <w:sz w:val="24"/>
          <w:szCs w:val="24"/>
        </w:rPr>
        <w:t xml:space="preserve">, </w:t>
      </w:r>
      <w:r w:rsidR="001E6F94">
        <w:rPr>
          <w:rFonts w:asciiTheme="majorBidi" w:hAnsiTheme="majorBidi" w:cstheme="majorBidi"/>
          <w:sz w:val="24"/>
          <w:szCs w:val="24"/>
        </w:rPr>
        <w:t>the Israeli media published extensive information</w:t>
      </w:r>
      <w:r w:rsidR="0044315E">
        <w:rPr>
          <w:rFonts w:asciiTheme="majorBidi" w:hAnsiTheme="majorBidi" w:cstheme="majorBidi"/>
          <w:sz w:val="24"/>
          <w:szCs w:val="24"/>
        </w:rPr>
        <w:t>,</w:t>
      </w:r>
      <w:r w:rsidR="001E6F94">
        <w:rPr>
          <w:rFonts w:asciiTheme="majorBidi" w:hAnsiTheme="majorBidi" w:cstheme="majorBidi"/>
          <w:sz w:val="24"/>
          <w:szCs w:val="24"/>
        </w:rPr>
        <w:t xml:space="preserve"> </w:t>
      </w:r>
      <w:r w:rsidR="001E661F">
        <w:rPr>
          <w:rFonts w:asciiTheme="majorBidi" w:hAnsiTheme="majorBidi" w:cstheme="majorBidi"/>
          <w:sz w:val="24"/>
          <w:szCs w:val="24"/>
        </w:rPr>
        <w:t xml:space="preserve">including </w:t>
      </w:r>
      <w:r w:rsidR="0061598A">
        <w:rPr>
          <w:rFonts w:asciiTheme="majorBidi" w:hAnsiTheme="majorBidi" w:cstheme="majorBidi"/>
          <w:sz w:val="24"/>
          <w:szCs w:val="24"/>
        </w:rPr>
        <w:t xml:space="preserve">sensitive </w:t>
      </w:r>
      <w:r w:rsidR="00A4353E">
        <w:rPr>
          <w:rFonts w:asciiTheme="majorBidi" w:hAnsiTheme="majorBidi" w:cstheme="majorBidi"/>
          <w:sz w:val="24"/>
          <w:szCs w:val="24"/>
        </w:rPr>
        <w:t xml:space="preserve">military and </w:t>
      </w:r>
      <w:r w:rsidR="00173762">
        <w:rPr>
          <w:rFonts w:asciiTheme="majorBidi" w:hAnsiTheme="majorBidi" w:cstheme="majorBidi"/>
          <w:sz w:val="24"/>
          <w:szCs w:val="24"/>
        </w:rPr>
        <w:t>defense</w:t>
      </w:r>
      <w:r w:rsidR="00A4353E">
        <w:rPr>
          <w:rFonts w:asciiTheme="majorBidi" w:hAnsiTheme="majorBidi" w:cstheme="majorBidi"/>
          <w:sz w:val="24"/>
          <w:szCs w:val="24"/>
        </w:rPr>
        <w:t xml:space="preserve"> details. </w:t>
      </w:r>
      <w:r w:rsidR="00503FC4">
        <w:rPr>
          <w:rFonts w:asciiTheme="majorBidi" w:hAnsiTheme="majorBidi" w:cstheme="majorBidi"/>
          <w:sz w:val="24"/>
          <w:szCs w:val="24"/>
        </w:rPr>
        <w:t xml:space="preserve">Except for leaks </w:t>
      </w:r>
      <w:r w:rsidR="00853053">
        <w:rPr>
          <w:rFonts w:asciiTheme="majorBidi" w:hAnsiTheme="majorBidi" w:cstheme="majorBidi"/>
          <w:sz w:val="24"/>
          <w:szCs w:val="24"/>
        </w:rPr>
        <w:t xml:space="preserve">and information </w:t>
      </w:r>
      <w:r w:rsidR="00173762">
        <w:rPr>
          <w:rFonts w:asciiTheme="majorBidi" w:hAnsiTheme="majorBidi" w:cstheme="majorBidi"/>
          <w:sz w:val="24"/>
          <w:szCs w:val="24"/>
        </w:rPr>
        <w:t>conveyed</w:t>
      </w:r>
      <w:r w:rsidR="002B2ABD">
        <w:rPr>
          <w:rFonts w:asciiTheme="majorBidi" w:hAnsiTheme="majorBidi" w:cstheme="majorBidi"/>
          <w:sz w:val="24"/>
          <w:szCs w:val="24"/>
        </w:rPr>
        <w:t xml:space="preserve"> through</w:t>
      </w:r>
      <w:r w:rsidR="000E5FD1">
        <w:rPr>
          <w:rFonts w:asciiTheme="majorBidi" w:hAnsiTheme="majorBidi" w:cstheme="majorBidi"/>
          <w:sz w:val="24"/>
          <w:szCs w:val="24"/>
        </w:rPr>
        <w:t xml:space="preserve"> </w:t>
      </w:r>
      <w:r w:rsidR="000138F8">
        <w:rPr>
          <w:rFonts w:asciiTheme="majorBidi" w:hAnsiTheme="majorBidi" w:cstheme="majorBidi"/>
          <w:sz w:val="24"/>
          <w:szCs w:val="24"/>
        </w:rPr>
        <w:t xml:space="preserve">prohibited </w:t>
      </w:r>
      <w:r w:rsidR="003C1A02">
        <w:rPr>
          <w:rFonts w:asciiTheme="majorBidi" w:hAnsiTheme="majorBidi" w:cstheme="majorBidi"/>
          <w:sz w:val="24"/>
          <w:szCs w:val="24"/>
        </w:rPr>
        <w:t xml:space="preserve">connections between senior officers and journalists, </w:t>
      </w:r>
      <w:del w:id="295" w:author="Sarah Levin" w:date="2021-10-07T08:22:00Z">
        <w:r w:rsidR="00950B8D" w:rsidDel="00C117C3">
          <w:rPr>
            <w:rFonts w:asciiTheme="majorBidi" w:hAnsiTheme="majorBidi" w:cstheme="majorBidi"/>
            <w:sz w:val="24"/>
            <w:szCs w:val="24"/>
          </w:rPr>
          <w:delText xml:space="preserve">a large part </w:delText>
        </w:r>
        <w:r w:rsidR="001C5E08" w:rsidDel="00C117C3">
          <w:rPr>
            <w:rFonts w:asciiTheme="majorBidi" w:hAnsiTheme="majorBidi" w:cstheme="majorBidi"/>
            <w:sz w:val="24"/>
            <w:szCs w:val="24"/>
          </w:rPr>
          <w:delText>of</w:delText>
        </w:r>
      </w:del>
      <w:ins w:id="296" w:author="Sarah Levin" w:date="2021-10-07T08:22:00Z">
        <w:r w:rsidR="00C117C3">
          <w:rPr>
            <w:rFonts w:asciiTheme="majorBidi" w:hAnsiTheme="majorBidi" w:cstheme="majorBidi"/>
            <w:sz w:val="24"/>
            <w:szCs w:val="24"/>
          </w:rPr>
          <w:t>much of</w:t>
        </w:r>
      </w:ins>
      <w:r w:rsidR="001C5E08">
        <w:rPr>
          <w:rFonts w:asciiTheme="majorBidi" w:hAnsiTheme="majorBidi" w:cstheme="majorBidi"/>
          <w:sz w:val="24"/>
          <w:szCs w:val="24"/>
        </w:rPr>
        <w:t xml:space="preserve"> the information came directly from the IDF</w:t>
      </w:r>
      <w:r w:rsidR="00981F5C">
        <w:rPr>
          <w:rFonts w:asciiTheme="majorBidi" w:hAnsiTheme="majorBidi" w:cstheme="majorBidi"/>
          <w:sz w:val="24"/>
          <w:szCs w:val="24"/>
        </w:rPr>
        <w:t>, within</w:t>
      </w:r>
      <w:r w:rsidR="0088005A">
        <w:rPr>
          <w:rFonts w:asciiTheme="majorBidi" w:hAnsiTheme="majorBidi" w:cstheme="majorBidi"/>
          <w:sz w:val="24"/>
          <w:szCs w:val="24"/>
        </w:rPr>
        <w:t xml:space="preserve"> the aforementioned “open to the press” approach. In the words of the </w:t>
      </w:r>
      <w:r w:rsidR="009133F1">
        <w:rPr>
          <w:rFonts w:asciiTheme="majorBidi" w:hAnsiTheme="majorBidi" w:cstheme="majorBidi"/>
          <w:sz w:val="24"/>
          <w:szCs w:val="24"/>
        </w:rPr>
        <w:t xml:space="preserve">IDF’s Chief of the General Staff at the time, </w:t>
      </w:r>
      <w:r w:rsidR="002B2ABD">
        <w:rPr>
          <w:rFonts w:asciiTheme="majorBidi" w:hAnsiTheme="majorBidi" w:cstheme="majorBidi"/>
          <w:sz w:val="24"/>
          <w:szCs w:val="24"/>
        </w:rPr>
        <w:t>Lieutenant General Dan Halutz: “The IDF must refrain from taking steps towards the media, in light of the fact that Israel is a democratic state, which accords the highest importance to freedom of the press and information.”</w:t>
      </w:r>
      <w:r w:rsidR="009B217B">
        <w:rPr>
          <w:rStyle w:val="FootnoteReference"/>
          <w:rFonts w:asciiTheme="majorBidi" w:hAnsiTheme="majorBidi" w:cs="Times New Roman"/>
          <w:sz w:val="24"/>
          <w:szCs w:val="24"/>
          <w:rtl/>
        </w:rPr>
        <w:footnoteReference w:id="12"/>
      </w:r>
      <w:ins w:id="306" w:author="Microsoft Office User" w:date="2021-09-29T15:55:00Z">
        <w:r w:rsidR="009B217B">
          <w:rPr>
            <w:rFonts w:asciiTheme="majorBidi" w:hAnsiTheme="majorBidi" w:cstheme="majorBidi"/>
            <w:sz w:val="24"/>
            <w:szCs w:val="24"/>
          </w:rPr>
          <w:t xml:space="preserve"> </w:t>
        </w:r>
      </w:ins>
      <w:del w:id="307" w:author="Microsoft Office User" w:date="2021-09-29T15:55:00Z">
        <w:r w:rsidR="002B2ABD" w:rsidDel="009B217B">
          <w:rPr>
            <w:rFonts w:asciiTheme="majorBidi" w:hAnsiTheme="majorBidi" w:cstheme="majorBidi"/>
            <w:sz w:val="24"/>
            <w:szCs w:val="24"/>
          </w:rPr>
          <w:delText xml:space="preserve"> </w:delText>
        </w:r>
        <w:r w:rsidR="009133F1" w:rsidDel="009B217B">
          <w:rPr>
            <w:rFonts w:asciiTheme="majorBidi" w:hAnsiTheme="majorBidi" w:cstheme="majorBidi"/>
            <w:sz w:val="24"/>
            <w:szCs w:val="24"/>
          </w:rPr>
          <w:delText xml:space="preserve"> </w:delText>
        </w:r>
        <w:r w:rsidR="0088005A" w:rsidDel="009B217B">
          <w:rPr>
            <w:rFonts w:asciiTheme="majorBidi" w:hAnsiTheme="majorBidi" w:cstheme="majorBidi"/>
            <w:sz w:val="24"/>
            <w:szCs w:val="24"/>
          </w:rPr>
          <w:delText xml:space="preserve">  </w:delText>
        </w:r>
        <w:r w:rsidR="00981F5C" w:rsidDel="009B217B">
          <w:rPr>
            <w:rFonts w:asciiTheme="majorBidi" w:hAnsiTheme="majorBidi" w:cstheme="majorBidi"/>
            <w:sz w:val="24"/>
            <w:szCs w:val="24"/>
          </w:rPr>
          <w:delText xml:space="preserve"> </w:delText>
        </w:r>
        <w:r w:rsidR="001C5E08" w:rsidDel="009B217B">
          <w:rPr>
            <w:rFonts w:asciiTheme="majorBidi" w:hAnsiTheme="majorBidi" w:cstheme="majorBidi"/>
            <w:sz w:val="24"/>
            <w:szCs w:val="24"/>
          </w:rPr>
          <w:delText xml:space="preserve"> </w:delText>
        </w:r>
        <w:r w:rsidR="000E5FD1" w:rsidDel="009B217B">
          <w:rPr>
            <w:rFonts w:asciiTheme="majorBidi" w:hAnsiTheme="majorBidi" w:cstheme="majorBidi"/>
            <w:sz w:val="24"/>
            <w:szCs w:val="24"/>
          </w:rPr>
          <w:delText xml:space="preserve"> </w:delText>
        </w:r>
        <w:r w:rsidR="00A4353E" w:rsidDel="009B217B">
          <w:rPr>
            <w:rFonts w:asciiTheme="majorBidi" w:hAnsiTheme="majorBidi" w:cstheme="majorBidi"/>
            <w:sz w:val="24"/>
            <w:szCs w:val="24"/>
          </w:rPr>
          <w:delText xml:space="preserve"> </w:delText>
        </w:r>
      </w:del>
    </w:p>
    <w:p w14:paraId="1E43089E" w14:textId="22930304" w:rsidR="00FC0AEC" w:rsidRDefault="00FC0AEC">
      <w:pPr>
        <w:spacing w:line="360" w:lineRule="auto"/>
        <w:jc w:val="both"/>
        <w:rPr>
          <w:rFonts w:asciiTheme="majorBidi" w:hAnsiTheme="majorBidi" w:cs="David"/>
          <w:b/>
          <w:bCs/>
          <w:sz w:val="24"/>
          <w:szCs w:val="24"/>
          <w:rtl/>
        </w:rPr>
        <w:pPrChange w:id="308" w:author="Microsoft Office User" w:date="2021-09-29T15:59:00Z">
          <w:pPr>
            <w:bidi/>
            <w:spacing w:line="360" w:lineRule="auto"/>
            <w:jc w:val="both"/>
          </w:pPr>
        </w:pPrChange>
      </w:pPr>
      <w:del w:id="309" w:author="Microsoft Office User" w:date="2021-09-29T15:55:00Z">
        <w:r w:rsidRPr="00CF2C71" w:rsidDel="009B217B">
          <w:rPr>
            <w:rFonts w:asciiTheme="majorBidi" w:hAnsiTheme="majorBidi" w:cstheme="majorBidi"/>
            <w:sz w:val="24"/>
            <w:szCs w:val="24"/>
          </w:rPr>
          <w:delText>.</w:delText>
        </w:r>
      </w:del>
      <w:r w:rsidRPr="0093085D">
        <w:rPr>
          <w:rFonts w:asciiTheme="majorBidi" w:hAnsiTheme="majorBidi" w:cs="David"/>
          <w:sz w:val="24"/>
          <w:szCs w:val="24"/>
        </w:rPr>
        <w:t xml:space="preserve">The Winograd </w:t>
      </w:r>
      <w:del w:id="310" w:author="Microsoft Office User" w:date="2021-09-29T15:56:00Z">
        <w:r w:rsidRPr="0093085D" w:rsidDel="00D25332">
          <w:rPr>
            <w:rFonts w:asciiTheme="majorBidi" w:hAnsiTheme="majorBidi" w:cs="David"/>
            <w:sz w:val="24"/>
            <w:szCs w:val="24"/>
          </w:rPr>
          <w:delText>Committee</w:delText>
        </w:r>
      </w:del>
      <w:ins w:id="311" w:author="Microsoft Office User" w:date="2021-09-29T15:56:00Z">
        <w:r w:rsidR="00D25332" w:rsidRPr="0093085D">
          <w:rPr>
            <w:rFonts w:asciiTheme="majorBidi" w:hAnsiTheme="majorBidi" w:cs="David"/>
            <w:sz w:val="24"/>
            <w:szCs w:val="24"/>
          </w:rPr>
          <w:t>Commi</w:t>
        </w:r>
        <w:r w:rsidR="00D25332">
          <w:rPr>
            <w:rFonts w:asciiTheme="majorBidi" w:hAnsiTheme="majorBidi" w:cs="David"/>
            <w:sz w:val="24"/>
            <w:szCs w:val="24"/>
          </w:rPr>
          <w:t>ssion</w:t>
        </w:r>
      </w:ins>
      <w:r w:rsidRPr="0093085D">
        <w:rPr>
          <w:rFonts w:asciiTheme="majorBidi" w:hAnsiTheme="majorBidi" w:cs="David"/>
          <w:sz w:val="24"/>
          <w:szCs w:val="24"/>
        </w:rPr>
        <w:t>, wh</w:t>
      </w:r>
      <w:ins w:id="312" w:author="Microsoft Office User" w:date="2021-09-29T15:56:00Z">
        <w:r w:rsidR="00D25332">
          <w:rPr>
            <w:rFonts w:asciiTheme="majorBidi" w:hAnsiTheme="majorBidi" w:cs="David"/>
            <w:sz w:val="24"/>
            <w:szCs w:val="24"/>
          </w:rPr>
          <w:t>ich</w:t>
        </w:r>
      </w:ins>
      <w:del w:id="313" w:author="Microsoft Office User" w:date="2021-09-29T15:56:00Z">
        <w:r w:rsidRPr="0093085D" w:rsidDel="00D25332">
          <w:rPr>
            <w:rFonts w:asciiTheme="majorBidi" w:hAnsiTheme="majorBidi" w:cs="David"/>
            <w:sz w:val="24"/>
            <w:szCs w:val="24"/>
          </w:rPr>
          <w:delText>o</w:delText>
        </w:r>
      </w:del>
      <w:r w:rsidRPr="0093085D">
        <w:rPr>
          <w:rFonts w:asciiTheme="majorBidi" w:hAnsiTheme="majorBidi" w:cs="David"/>
          <w:sz w:val="24"/>
          <w:szCs w:val="24"/>
        </w:rPr>
        <w:t xml:space="preserve"> investigate</w:t>
      </w:r>
      <w:ins w:id="314" w:author="Microsoft Office User" w:date="2021-09-29T15:56:00Z">
        <w:r w:rsidR="00D25332">
          <w:rPr>
            <w:rFonts w:asciiTheme="majorBidi" w:hAnsiTheme="majorBidi" w:cs="David"/>
            <w:sz w:val="24"/>
            <w:szCs w:val="24"/>
          </w:rPr>
          <w:t>d</w:t>
        </w:r>
      </w:ins>
      <w:r w:rsidRPr="0093085D">
        <w:rPr>
          <w:rFonts w:asciiTheme="majorBidi" w:hAnsiTheme="majorBidi" w:cs="David"/>
          <w:sz w:val="24"/>
          <w:szCs w:val="24"/>
        </w:rPr>
        <w:t xml:space="preserve"> the war, criticized some </w:t>
      </w:r>
      <w:del w:id="315" w:author="Microsoft Office User" w:date="2021-09-29T15:56:00Z">
        <w:r w:rsidRPr="0093085D" w:rsidDel="00D25332">
          <w:rPr>
            <w:rFonts w:asciiTheme="majorBidi" w:hAnsiTheme="majorBidi" w:cs="David"/>
            <w:sz w:val="24"/>
            <w:szCs w:val="24"/>
          </w:rPr>
          <w:delText xml:space="preserve">elements </w:delText>
        </w:r>
      </w:del>
      <w:ins w:id="316" w:author="Microsoft Office User" w:date="2021-09-29T15:56:00Z">
        <w:r w:rsidR="00D25332">
          <w:rPr>
            <w:rFonts w:asciiTheme="majorBidi" w:hAnsiTheme="majorBidi" w:cs="David"/>
            <w:sz w:val="24"/>
            <w:szCs w:val="24"/>
          </w:rPr>
          <w:t>aspects</w:t>
        </w:r>
        <w:r w:rsidR="00D25332" w:rsidRPr="0093085D">
          <w:rPr>
            <w:rFonts w:asciiTheme="majorBidi" w:hAnsiTheme="majorBidi" w:cs="David"/>
            <w:sz w:val="24"/>
            <w:szCs w:val="24"/>
          </w:rPr>
          <w:t xml:space="preserve"> </w:t>
        </w:r>
      </w:ins>
      <w:r w:rsidRPr="0093085D">
        <w:rPr>
          <w:rFonts w:asciiTheme="majorBidi" w:hAnsiTheme="majorBidi" w:cs="David"/>
          <w:sz w:val="24"/>
          <w:szCs w:val="24"/>
        </w:rPr>
        <w:t xml:space="preserve">of </w:t>
      </w:r>
      <w:del w:id="317" w:author="Microsoft Office User" w:date="2021-09-29T15:57:00Z">
        <w:r w:rsidRPr="0093085D" w:rsidDel="00D25332">
          <w:rPr>
            <w:rFonts w:asciiTheme="majorBidi" w:hAnsiTheme="majorBidi" w:cs="David"/>
            <w:sz w:val="24"/>
            <w:szCs w:val="24"/>
          </w:rPr>
          <w:delText xml:space="preserve">this </w:delText>
        </w:r>
      </w:del>
      <w:ins w:id="318" w:author="Microsoft Office User" w:date="2021-09-29T15:57:00Z">
        <w:r w:rsidR="00D25332" w:rsidRPr="0093085D">
          <w:rPr>
            <w:rFonts w:asciiTheme="majorBidi" w:hAnsiTheme="majorBidi" w:cs="David"/>
            <w:sz w:val="24"/>
            <w:szCs w:val="24"/>
          </w:rPr>
          <w:t>th</w:t>
        </w:r>
        <w:r w:rsidR="00D25332">
          <w:rPr>
            <w:rFonts w:asciiTheme="majorBidi" w:hAnsiTheme="majorBidi" w:cs="David"/>
            <w:sz w:val="24"/>
            <w:szCs w:val="24"/>
          </w:rPr>
          <w:t>e</w:t>
        </w:r>
        <w:r w:rsidR="00D25332" w:rsidRPr="0093085D">
          <w:rPr>
            <w:rFonts w:asciiTheme="majorBidi" w:hAnsiTheme="majorBidi" w:cs="David"/>
            <w:sz w:val="24"/>
            <w:szCs w:val="24"/>
          </w:rPr>
          <w:t xml:space="preserve"> </w:t>
        </w:r>
      </w:ins>
      <w:r w:rsidRPr="0093085D">
        <w:rPr>
          <w:rFonts w:asciiTheme="majorBidi" w:hAnsiTheme="majorBidi" w:cs="David"/>
          <w:sz w:val="24"/>
          <w:szCs w:val="24"/>
        </w:rPr>
        <w:t xml:space="preserve">IDF's </w:t>
      </w:r>
      <w:ins w:id="319" w:author="Sarah Levin" w:date="2021-10-07T08:22:00Z">
        <w:r w:rsidR="00C117C3">
          <w:rPr>
            <w:rFonts w:asciiTheme="majorBidi" w:hAnsiTheme="majorBidi" w:cs="David"/>
            <w:sz w:val="24"/>
            <w:szCs w:val="24"/>
          </w:rPr>
          <w:t>“</w:t>
        </w:r>
      </w:ins>
      <w:del w:id="320" w:author="Sarah Levin" w:date="2021-10-07T08:22:00Z">
        <w:r w:rsidRPr="0093085D" w:rsidDel="00C117C3">
          <w:rPr>
            <w:rFonts w:asciiTheme="majorBidi" w:hAnsiTheme="majorBidi" w:cs="David"/>
            <w:sz w:val="24"/>
            <w:szCs w:val="24"/>
          </w:rPr>
          <w:delText>"</w:delText>
        </w:r>
      </w:del>
      <w:r w:rsidRPr="0093085D">
        <w:rPr>
          <w:rFonts w:asciiTheme="majorBidi" w:hAnsiTheme="majorBidi" w:cs="David"/>
          <w:sz w:val="24"/>
          <w:szCs w:val="24"/>
        </w:rPr>
        <w:t>open</w:t>
      </w:r>
      <w:del w:id="321" w:author="Microsoft Office User" w:date="2021-09-29T15:57:00Z">
        <w:r w:rsidRPr="0093085D" w:rsidDel="00D25332">
          <w:rPr>
            <w:rFonts w:asciiTheme="majorBidi" w:hAnsiTheme="majorBidi" w:cs="David"/>
            <w:sz w:val="24"/>
            <w:szCs w:val="24"/>
          </w:rPr>
          <w:delText>ing</w:delText>
        </w:r>
      </w:del>
      <w:r w:rsidRPr="0093085D">
        <w:rPr>
          <w:rFonts w:asciiTheme="majorBidi" w:hAnsiTheme="majorBidi" w:cs="David"/>
          <w:sz w:val="24"/>
          <w:szCs w:val="24"/>
        </w:rPr>
        <w:t xml:space="preserve"> to the press</w:t>
      </w:r>
      <w:del w:id="322" w:author="Sarah Levin" w:date="2021-10-07T08:22:00Z">
        <w:r w:rsidRPr="0093085D" w:rsidDel="00C117C3">
          <w:rPr>
            <w:rFonts w:asciiTheme="majorBidi" w:hAnsiTheme="majorBidi" w:cs="David"/>
            <w:sz w:val="24"/>
            <w:szCs w:val="24"/>
          </w:rPr>
          <w:delText>"</w:delText>
        </w:r>
      </w:del>
      <w:ins w:id="323" w:author="Sarah Levin" w:date="2021-10-07T08:22:00Z">
        <w:r w:rsidR="00C117C3">
          <w:rPr>
            <w:rFonts w:asciiTheme="majorBidi" w:hAnsiTheme="majorBidi" w:cs="David"/>
            <w:sz w:val="24"/>
            <w:szCs w:val="24"/>
          </w:rPr>
          <w:t>”</w:t>
        </w:r>
      </w:ins>
      <w:r w:rsidRPr="0093085D">
        <w:rPr>
          <w:rFonts w:asciiTheme="majorBidi" w:hAnsiTheme="majorBidi" w:cs="David"/>
          <w:sz w:val="24"/>
          <w:szCs w:val="24"/>
        </w:rPr>
        <w:t xml:space="preserve"> policy. However, the </w:t>
      </w:r>
      <w:del w:id="324" w:author="Microsoft Office User" w:date="2021-09-29T15:57:00Z">
        <w:r w:rsidRPr="0093085D" w:rsidDel="00D25332">
          <w:rPr>
            <w:rFonts w:asciiTheme="majorBidi" w:hAnsiTheme="majorBidi" w:cs="David"/>
            <w:sz w:val="24"/>
            <w:szCs w:val="24"/>
          </w:rPr>
          <w:delText xml:space="preserve">committee </w:delText>
        </w:r>
      </w:del>
      <w:ins w:id="325" w:author="Microsoft Office User" w:date="2021-09-29T15:57:00Z">
        <w:r w:rsidR="00D25332">
          <w:rPr>
            <w:rFonts w:asciiTheme="majorBidi" w:hAnsiTheme="majorBidi" w:cs="David"/>
            <w:sz w:val="24"/>
            <w:szCs w:val="24"/>
          </w:rPr>
          <w:t>C</w:t>
        </w:r>
        <w:r w:rsidR="00D25332" w:rsidRPr="0093085D">
          <w:rPr>
            <w:rFonts w:asciiTheme="majorBidi" w:hAnsiTheme="majorBidi" w:cs="David"/>
            <w:sz w:val="24"/>
            <w:szCs w:val="24"/>
          </w:rPr>
          <w:t>ommi</w:t>
        </w:r>
      </w:ins>
      <w:r w:rsidR="00173762">
        <w:rPr>
          <w:rFonts w:asciiTheme="majorBidi" w:hAnsiTheme="majorBidi" w:cs="David"/>
          <w:sz w:val="24"/>
          <w:szCs w:val="24"/>
        </w:rPr>
        <w:t>ssion</w:t>
      </w:r>
      <w:ins w:id="326" w:author="Microsoft Office User" w:date="2021-09-29T15:57:00Z">
        <w:r w:rsidR="00D25332" w:rsidRPr="0093085D">
          <w:rPr>
            <w:rFonts w:asciiTheme="majorBidi" w:hAnsiTheme="majorBidi" w:cs="David"/>
            <w:sz w:val="24"/>
            <w:szCs w:val="24"/>
          </w:rPr>
          <w:t xml:space="preserve"> </w:t>
        </w:r>
        <w:r w:rsidR="00D25332">
          <w:rPr>
            <w:rFonts w:asciiTheme="majorBidi" w:hAnsiTheme="majorBidi" w:cs="David"/>
            <w:sz w:val="24"/>
            <w:szCs w:val="24"/>
          </w:rPr>
          <w:t xml:space="preserve">did </w:t>
        </w:r>
      </w:ins>
      <w:del w:id="327" w:author="Microsoft Office User" w:date="2021-09-29T15:57:00Z">
        <w:r w:rsidRPr="0093085D" w:rsidDel="00D25332">
          <w:rPr>
            <w:rFonts w:asciiTheme="majorBidi" w:hAnsiTheme="majorBidi" w:cs="David"/>
            <w:sz w:val="24"/>
            <w:szCs w:val="24"/>
          </w:rPr>
          <w:delText xml:space="preserve">has </w:delText>
        </w:r>
      </w:del>
      <w:r w:rsidR="00173762">
        <w:rPr>
          <w:rFonts w:asciiTheme="majorBidi" w:hAnsiTheme="majorBidi" w:cs="David"/>
          <w:sz w:val="24"/>
          <w:szCs w:val="24"/>
        </w:rPr>
        <w:t>not recommend</w:t>
      </w:r>
      <w:r w:rsidRPr="0093085D">
        <w:rPr>
          <w:rFonts w:asciiTheme="majorBidi" w:hAnsiTheme="majorBidi" w:cs="David"/>
          <w:sz w:val="24"/>
          <w:szCs w:val="24"/>
        </w:rPr>
        <w:t xml:space="preserve"> </w:t>
      </w:r>
      <w:ins w:id="328" w:author="Microsoft Office User" w:date="2021-09-29T15:57:00Z">
        <w:r w:rsidR="00D25332">
          <w:rPr>
            <w:rFonts w:asciiTheme="majorBidi" w:hAnsiTheme="majorBidi" w:cs="David"/>
            <w:sz w:val="24"/>
            <w:szCs w:val="24"/>
          </w:rPr>
          <w:t>cance</w:t>
        </w:r>
        <w:del w:id="329" w:author="Sarah Levin" w:date="2021-10-07T08:22:00Z">
          <w:r w:rsidR="00D25332" w:rsidDel="00C117C3">
            <w:rPr>
              <w:rFonts w:asciiTheme="majorBidi" w:hAnsiTheme="majorBidi" w:cs="David"/>
              <w:sz w:val="24"/>
              <w:szCs w:val="24"/>
            </w:rPr>
            <w:delText>l</w:delText>
          </w:r>
        </w:del>
        <w:r w:rsidR="00D25332">
          <w:rPr>
            <w:rFonts w:asciiTheme="majorBidi" w:hAnsiTheme="majorBidi" w:cs="David"/>
            <w:sz w:val="24"/>
            <w:szCs w:val="24"/>
          </w:rPr>
          <w:t xml:space="preserve">ling </w:t>
        </w:r>
      </w:ins>
      <w:del w:id="330" w:author="Microsoft Office User" w:date="2021-09-29T15:57:00Z">
        <w:r w:rsidRPr="0093085D" w:rsidDel="00D25332">
          <w:rPr>
            <w:rFonts w:asciiTheme="majorBidi" w:hAnsiTheme="majorBidi" w:cs="David"/>
            <w:sz w:val="24"/>
            <w:szCs w:val="24"/>
          </w:rPr>
          <w:delText xml:space="preserve">withdrawing </w:delText>
        </w:r>
      </w:del>
      <w:r w:rsidRPr="0093085D">
        <w:rPr>
          <w:rFonts w:asciiTheme="majorBidi" w:hAnsiTheme="majorBidi" w:cs="David"/>
          <w:sz w:val="24"/>
          <w:szCs w:val="24"/>
        </w:rPr>
        <w:t xml:space="preserve">the policy, but </w:t>
      </w:r>
      <w:ins w:id="331" w:author="Microsoft Office User" w:date="2021-09-29T15:57:00Z">
        <w:r w:rsidR="00D25332">
          <w:rPr>
            <w:rFonts w:asciiTheme="majorBidi" w:hAnsiTheme="majorBidi" w:cs="David"/>
            <w:sz w:val="24"/>
            <w:szCs w:val="24"/>
          </w:rPr>
          <w:t xml:space="preserve">rather </w:t>
        </w:r>
      </w:ins>
      <w:del w:id="332" w:author="Microsoft Office User" w:date="2021-09-29T15:57:00Z">
        <w:r w:rsidRPr="0093085D" w:rsidDel="00D25332">
          <w:rPr>
            <w:rFonts w:asciiTheme="majorBidi" w:hAnsiTheme="majorBidi" w:cs="David"/>
            <w:sz w:val="24"/>
            <w:szCs w:val="24"/>
          </w:rPr>
          <w:delText xml:space="preserve">only </w:delText>
        </w:r>
      </w:del>
      <w:del w:id="333" w:author="Microsoft Office User" w:date="2021-09-29T15:59:00Z">
        <w:r w:rsidRPr="0093085D" w:rsidDel="001A3FE0">
          <w:rPr>
            <w:rFonts w:asciiTheme="majorBidi" w:hAnsiTheme="majorBidi" w:cs="David"/>
            <w:sz w:val="24"/>
            <w:szCs w:val="24"/>
          </w:rPr>
          <w:delText xml:space="preserve">to </w:delText>
        </w:r>
      </w:del>
      <w:r w:rsidRPr="0093085D">
        <w:rPr>
          <w:rFonts w:asciiTheme="majorBidi" w:hAnsiTheme="majorBidi" w:cs="David"/>
          <w:sz w:val="24"/>
          <w:szCs w:val="24"/>
        </w:rPr>
        <w:t>tight</w:t>
      </w:r>
      <w:ins w:id="334" w:author="Microsoft Office User" w:date="2021-09-29T15:57:00Z">
        <w:r w:rsidR="00D25332">
          <w:rPr>
            <w:rFonts w:asciiTheme="majorBidi" w:hAnsiTheme="majorBidi" w:cs="David"/>
            <w:sz w:val="24"/>
            <w:szCs w:val="24"/>
          </w:rPr>
          <w:t>en</w:t>
        </w:r>
      </w:ins>
      <w:ins w:id="335" w:author="Microsoft Office User" w:date="2021-09-29T15:59:00Z">
        <w:r w:rsidR="001A3FE0">
          <w:rPr>
            <w:rFonts w:asciiTheme="majorBidi" w:hAnsiTheme="majorBidi" w:cs="David"/>
            <w:sz w:val="24"/>
            <w:szCs w:val="24"/>
          </w:rPr>
          <w:t>ing</w:t>
        </w:r>
      </w:ins>
      <w:r w:rsidRPr="0093085D">
        <w:rPr>
          <w:rFonts w:asciiTheme="majorBidi" w:hAnsiTheme="majorBidi" w:cs="David"/>
          <w:sz w:val="24"/>
          <w:szCs w:val="24"/>
        </w:rPr>
        <w:t xml:space="preserve"> </w:t>
      </w:r>
      <w:ins w:id="336" w:author="Microsoft Office User" w:date="2021-09-29T15:58:00Z">
        <w:r w:rsidR="00D25332">
          <w:rPr>
            <w:rFonts w:asciiTheme="majorBidi" w:hAnsiTheme="majorBidi" w:cs="David"/>
            <w:sz w:val="24"/>
            <w:szCs w:val="24"/>
          </w:rPr>
          <w:t xml:space="preserve">its </w:t>
        </w:r>
      </w:ins>
      <w:del w:id="337" w:author="Microsoft Office User" w:date="2021-09-29T15:59:00Z">
        <w:r w:rsidRPr="0093085D" w:rsidDel="001A3FE0">
          <w:rPr>
            <w:rFonts w:asciiTheme="majorBidi" w:hAnsiTheme="majorBidi" w:cs="David"/>
            <w:sz w:val="24"/>
            <w:szCs w:val="24"/>
          </w:rPr>
          <w:delText xml:space="preserve">the </w:delText>
        </w:r>
      </w:del>
      <w:r w:rsidR="00173762">
        <w:rPr>
          <w:rFonts w:asciiTheme="majorBidi" w:hAnsiTheme="majorBidi" w:cs="David"/>
          <w:sz w:val="24"/>
          <w:szCs w:val="24"/>
        </w:rPr>
        <w:t>defense</w:t>
      </w:r>
      <w:r w:rsidRPr="0093085D">
        <w:rPr>
          <w:rFonts w:asciiTheme="majorBidi" w:hAnsiTheme="majorBidi" w:cs="David"/>
          <w:sz w:val="24"/>
          <w:szCs w:val="24"/>
        </w:rPr>
        <w:t xml:space="preserve"> </w:t>
      </w:r>
      <w:del w:id="338" w:author="Microsoft Office User" w:date="2021-09-29T15:59:00Z">
        <w:r w:rsidRPr="0093085D" w:rsidDel="001A3FE0">
          <w:rPr>
            <w:rFonts w:asciiTheme="majorBidi" w:hAnsiTheme="majorBidi" w:cs="David"/>
            <w:sz w:val="24"/>
            <w:szCs w:val="24"/>
          </w:rPr>
          <w:delText>components of it</w:delText>
        </w:r>
      </w:del>
      <w:ins w:id="339" w:author="Microsoft Office User" w:date="2021-09-29T15:59:00Z">
        <w:r w:rsidR="001A3FE0">
          <w:rPr>
            <w:rFonts w:asciiTheme="majorBidi" w:hAnsiTheme="majorBidi" w:cs="David"/>
            <w:sz w:val="24"/>
            <w:szCs w:val="24"/>
          </w:rPr>
          <w:t>aspects</w:t>
        </w:r>
      </w:ins>
      <w:r w:rsidRPr="0093085D">
        <w:rPr>
          <w:rFonts w:asciiTheme="majorBidi" w:hAnsiTheme="majorBidi" w:cs="David"/>
          <w:sz w:val="24"/>
          <w:szCs w:val="24"/>
        </w:rPr>
        <w:t>.</w:t>
      </w:r>
      <w:r>
        <w:rPr>
          <w:rStyle w:val="FootnoteReference"/>
          <w:rFonts w:asciiTheme="majorBidi" w:hAnsiTheme="majorBidi" w:cs="David"/>
          <w:sz w:val="24"/>
          <w:szCs w:val="24"/>
        </w:rPr>
        <w:footnoteReference w:id="13"/>
      </w:r>
      <w:r w:rsidRPr="0093085D">
        <w:rPr>
          <w:rFonts w:asciiTheme="majorBidi" w:hAnsiTheme="majorBidi" w:cs="David"/>
          <w:b/>
          <w:bCs/>
          <w:sz w:val="24"/>
          <w:szCs w:val="24"/>
        </w:rPr>
        <w:t xml:space="preserve"> </w:t>
      </w:r>
    </w:p>
    <w:p w14:paraId="5B3B3039" w14:textId="61C04FFA" w:rsidR="002F200A" w:rsidRDefault="002F200A" w:rsidP="00173762">
      <w:pPr>
        <w:spacing w:line="360" w:lineRule="auto"/>
        <w:ind w:firstLine="720"/>
        <w:jc w:val="both"/>
        <w:rPr>
          <w:rFonts w:asciiTheme="majorBidi" w:hAnsiTheme="majorBidi" w:cstheme="majorBidi"/>
          <w:sz w:val="24"/>
          <w:szCs w:val="24"/>
        </w:rPr>
      </w:pPr>
      <w:r>
        <w:rPr>
          <w:rFonts w:asciiTheme="majorBidi" w:hAnsiTheme="majorBidi" w:cs="David"/>
          <w:sz w:val="24"/>
          <w:szCs w:val="24"/>
        </w:rPr>
        <w:t xml:space="preserve">This article aims to describe and analyze </w:t>
      </w:r>
      <w:r w:rsidR="00FC0AEC">
        <w:rPr>
          <w:rFonts w:asciiTheme="majorBidi" w:hAnsiTheme="majorBidi" w:cs="David"/>
          <w:sz w:val="24"/>
          <w:szCs w:val="24"/>
        </w:rPr>
        <w:t>Hamas</w:t>
      </w:r>
      <w:ins w:id="348" w:author="Sarah Levin" w:date="2021-10-07T08:25:00Z">
        <w:r w:rsidR="00C117C3">
          <w:rPr>
            <w:rFonts w:asciiTheme="majorBidi" w:hAnsiTheme="majorBidi" w:cs="David"/>
            <w:sz w:val="24"/>
            <w:szCs w:val="24"/>
          </w:rPr>
          <w:t>’</w:t>
        </w:r>
      </w:ins>
      <w:ins w:id="349" w:author="Sarah Levin" w:date="2021-10-07T09:43:00Z">
        <w:r w:rsidR="00C7596F">
          <w:rPr>
            <w:rFonts w:asciiTheme="majorBidi" w:hAnsiTheme="majorBidi" w:cs="David"/>
            <w:sz w:val="24"/>
            <w:szCs w:val="24"/>
          </w:rPr>
          <w:t>s</w:t>
        </w:r>
      </w:ins>
      <w:del w:id="350" w:author="Sarah Levin" w:date="2021-10-07T08:25:00Z">
        <w:r w:rsidR="004D78DB" w:rsidDel="00C117C3">
          <w:rPr>
            <w:rFonts w:asciiTheme="majorBidi" w:hAnsiTheme="majorBidi" w:cs="David"/>
            <w:sz w:val="24"/>
            <w:szCs w:val="24"/>
          </w:rPr>
          <w:delText>'</w:delText>
        </w:r>
      </w:del>
      <w:r w:rsidR="00FC0AEC">
        <w:rPr>
          <w:rFonts w:asciiTheme="majorBidi" w:hAnsiTheme="majorBidi" w:cs="David"/>
          <w:sz w:val="24"/>
          <w:szCs w:val="24"/>
        </w:rPr>
        <w:t xml:space="preserve"> OSINT activity, collecting various important information from </w:t>
      </w:r>
      <w:ins w:id="351" w:author="Microsoft Office User" w:date="2021-09-29T15:59:00Z">
        <w:r w:rsidR="001A3FE0">
          <w:rPr>
            <w:rFonts w:asciiTheme="majorBidi" w:hAnsiTheme="majorBidi" w:cs="David"/>
            <w:sz w:val="24"/>
            <w:szCs w:val="24"/>
          </w:rPr>
          <w:t xml:space="preserve">open </w:t>
        </w:r>
      </w:ins>
      <w:r w:rsidR="00FC0AEC">
        <w:rPr>
          <w:rFonts w:asciiTheme="majorBidi" w:hAnsiTheme="majorBidi" w:cs="David"/>
          <w:sz w:val="24"/>
          <w:szCs w:val="24"/>
        </w:rPr>
        <w:t xml:space="preserve">Israeli </w:t>
      </w:r>
      <w:del w:id="352" w:author="Microsoft Office User" w:date="2021-09-29T15:59:00Z">
        <w:r w:rsidR="00FC0AEC" w:rsidDel="001A3FE0">
          <w:rPr>
            <w:rFonts w:asciiTheme="majorBidi" w:hAnsiTheme="majorBidi" w:cs="David"/>
            <w:sz w:val="24"/>
            <w:szCs w:val="24"/>
          </w:rPr>
          <w:delText xml:space="preserve">open </w:delText>
        </w:r>
      </w:del>
      <w:r w:rsidR="00FC0AEC">
        <w:rPr>
          <w:rFonts w:asciiTheme="majorBidi" w:hAnsiTheme="majorBidi" w:cs="David"/>
          <w:sz w:val="24"/>
          <w:szCs w:val="24"/>
        </w:rPr>
        <w:t xml:space="preserve">sources. </w:t>
      </w:r>
      <w:del w:id="353" w:author="Microsoft Office User" w:date="2021-09-29T16:01:00Z">
        <w:r w:rsidR="00811DE5" w:rsidDel="001A3FE0">
          <w:rPr>
            <w:rFonts w:asciiTheme="majorBidi" w:hAnsiTheme="majorBidi" w:cs="David"/>
            <w:sz w:val="24"/>
            <w:szCs w:val="24"/>
          </w:rPr>
          <w:delText>T</w:delText>
        </w:r>
        <w:r w:rsidDel="001A3FE0">
          <w:rPr>
            <w:rFonts w:asciiTheme="majorBidi" w:hAnsiTheme="majorBidi" w:cs="David"/>
            <w:sz w:val="24"/>
            <w:szCs w:val="24"/>
          </w:rPr>
          <w:delText>hroughout the long struggle of</w:delText>
        </w:r>
        <w:r w:rsidR="0097055D" w:rsidDel="001A3FE0">
          <w:rPr>
            <w:rFonts w:asciiTheme="majorBidi" w:hAnsiTheme="majorBidi" w:cs="David"/>
            <w:sz w:val="24"/>
            <w:szCs w:val="24"/>
          </w:rPr>
          <w:delText xml:space="preserve"> </w:delText>
        </w:r>
        <w:r w:rsidR="001D6D48" w:rsidDel="001A3FE0">
          <w:rPr>
            <w:rFonts w:asciiTheme="majorBidi" w:hAnsiTheme="majorBidi" w:cs="David"/>
            <w:sz w:val="24"/>
            <w:szCs w:val="24"/>
          </w:rPr>
          <w:delText xml:space="preserve">the organization </w:delText>
        </w:r>
        <w:r w:rsidR="00544290" w:rsidDel="001A3FE0">
          <w:rPr>
            <w:rFonts w:asciiTheme="majorBidi" w:hAnsiTheme="majorBidi" w:cs="David"/>
            <w:sz w:val="24"/>
            <w:szCs w:val="24"/>
          </w:rPr>
          <w:delText xml:space="preserve">against Israel, </w:delText>
        </w:r>
      </w:del>
      <w:del w:id="354" w:author="Microsoft Office User" w:date="2021-09-29T16:00:00Z">
        <w:r w:rsidR="00544290" w:rsidDel="001A3FE0">
          <w:rPr>
            <w:rFonts w:asciiTheme="majorBidi" w:hAnsiTheme="majorBidi" w:cs="David"/>
            <w:sz w:val="24"/>
            <w:szCs w:val="24"/>
          </w:rPr>
          <w:delText>i</w:delText>
        </w:r>
        <w:r w:rsidDel="001A3FE0">
          <w:rPr>
            <w:rFonts w:asciiTheme="majorBidi" w:hAnsiTheme="majorBidi" w:cs="David"/>
            <w:sz w:val="24"/>
            <w:szCs w:val="24"/>
          </w:rPr>
          <w:delText xml:space="preserve">t </w:delText>
        </w:r>
      </w:del>
      <w:ins w:id="355" w:author="Microsoft Office User" w:date="2021-09-29T16:00:00Z">
        <w:r w:rsidR="001A3FE0">
          <w:rPr>
            <w:rFonts w:asciiTheme="majorBidi" w:hAnsiTheme="majorBidi" w:cs="David"/>
            <w:sz w:val="24"/>
            <w:szCs w:val="24"/>
          </w:rPr>
          <w:t xml:space="preserve">It </w:t>
        </w:r>
      </w:ins>
      <w:r>
        <w:rPr>
          <w:rFonts w:asciiTheme="majorBidi" w:hAnsiTheme="majorBidi" w:cs="David"/>
          <w:sz w:val="24"/>
          <w:szCs w:val="24"/>
        </w:rPr>
        <w:t>wi</w:t>
      </w:r>
      <w:r w:rsidR="00544290">
        <w:rPr>
          <w:rFonts w:asciiTheme="majorBidi" w:hAnsiTheme="majorBidi" w:cs="David"/>
          <w:sz w:val="24"/>
          <w:szCs w:val="24"/>
        </w:rPr>
        <w:t>ll discuss the phenomenon</w:t>
      </w:r>
      <w:ins w:id="356" w:author="Microsoft Office User" w:date="2021-09-29T16:01:00Z">
        <w:r w:rsidR="001A3FE0">
          <w:rPr>
            <w:rFonts w:asciiTheme="majorBidi" w:hAnsiTheme="majorBidi" w:cs="David"/>
            <w:sz w:val="24"/>
            <w:szCs w:val="24"/>
          </w:rPr>
          <w:t>’s development</w:t>
        </w:r>
      </w:ins>
      <w:ins w:id="357" w:author="Microsoft Office User" w:date="2021-09-29T16:00:00Z">
        <w:r w:rsidR="001A3FE0">
          <w:rPr>
            <w:rFonts w:asciiTheme="majorBidi" w:hAnsiTheme="majorBidi" w:cs="David"/>
            <w:sz w:val="24"/>
            <w:szCs w:val="24"/>
          </w:rPr>
          <w:t xml:space="preserve"> throughout the organization</w:t>
        </w:r>
      </w:ins>
      <w:ins w:id="358" w:author="Microsoft Office User" w:date="2021-09-29T16:01:00Z">
        <w:r w:rsidR="001A3FE0">
          <w:rPr>
            <w:rFonts w:asciiTheme="majorBidi" w:hAnsiTheme="majorBidi" w:cs="David"/>
            <w:sz w:val="24"/>
            <w:szCs w:val="24"/>
          </w:rPr>
          <w:t>’s long struggle against Israel</w:t>
        </w:r>
      </w:ins>
      <w:r w:rsidR="00544290">
        <w:rPr>
          <w:rFonts w:asciiTheme="majorBidi" w:hAnsiTheme="majorBidi" w:cs="David"/>
          <w:sz w:val="24"/>
          <w:szCs w:val="24"/>
        </w:rPr>
        <w:t xml:space="preserve">, its </w:t>
      </w:r>
      <w:r w:rsidR="00FC0AEC">
        <w:rPr>
          <w:rFonts w:asciiTheme="majorBidi" w:hAnsiTheme="majorBidi" w:cs="David"/>
          <w:sz w:val="24"/>
          <w:szCs w:val="24"/>
        </w:rPr>
        <w:t xml:space="preserve">contributions </w:t>
      </w:r>
      <w:del w:id="359" w:author="Microsoft Office User" w:date="2021-09-29T16:01:00Z">
        <w:r w:rsidR="00FC0AEC" w:rsidDel="001A3FE0">
          <w:rPr>
            <w:rFonts w:asciiTheme="majorBidi" w:hAnsiTheme="majorBidi" w:cs="David"/>
            <w:sz w:val="24"/>
            <w:szCs w:val="24"/>
          </w:rPr>
          <w:delText xml:space="preserve">for </w:delText>
        </w:r>
      </w:del>
      <w:ins w:id="360" w:author="Microsoft Office User" w:date="2021-09-29T16:01:00Z">
        <w:r w:rsidR="001A3FE0">
          <w:rPr>
            <w:rFonts w:asciiTheme="majorBidi" w:hAnsiTheme="majorBidi" w:cs="David"/>
            <w:sz w:val="24"/>
            <w:szCs w:val="24"/>
          </w:rPr>
          <w:t xml:space="preserve">to </w:t>
        </w:r>
      </w:ins>
      <w:r w:rsidR="00FC0AEC">
        <w:rPr>
          <w:rFonts w:asciiTheme="majorBidi" w:hAnsiTheme="majorBidi" w:cs="David"/>
          <w:sz w:val="24"/>
          <w:szCs w:val="24"/>
        </w:rPr>
        <w:t xml:space="preserve">the organization and </w:t>
      </w:r>
      <w:del w:id="361" w:author="Microsoft Office User" w:date="2021-09-29T16:02:00Z">
        <w:r w:rsidR="00FC0AEC" w:rsidDel="001A3FE0">
          <w:rPr>
            <w:rFonts w:asciiTheme="majorBidi" w:hAnsiTheme="majorBidi" w:cs="David"/>
            <w:sz w:val="24"/>
            <w:szCs w:val="24"/>
          </w:rPr>
          <w:delText xml:space="preserve">the </w:delText>
        </w:r>
      </w:del>
      <w:ins w:id="362" w:author="Microsoft Office User" w:date="2021-09-29T16:02:00Z">
        <w:r w:rsidR="001A3FE0">
          <w:rPr>
            <w:rFonts w:asciiTheme="majorBidi" w:hAnsiTheme="majorBidi" w:cs="David"/>
            <w:sz w:val="24"/>
            <w:szCs w:val="24"/>
          </w:rPr>
          <w:t xml:space="preserve">its inherent </w:t>
        </w:r>
      </w:ins>
      <w:r w:rsidR="00835794">
        <w:rPr>
          <w:rFonts w:asciiTheme="majorBidi" w:hAnsiTheme="majorBidi" w:cs="David"/>
          <w:sz w:val="24"/>
          <w:szCs w:val="24"/>
        </w:rPr>
        <w:t>risks</w:t>
      </w:r>
      <w:del w:id="363" w:author="Microsoft Office User" w:date="2021-09-29T16:02:00Z">
        <w:r w:rsidR="00FC0AEC" w:rsidDel="001A3FE0">
          <w:rPr>
            <w:rFonts w:asciiTheme="majorBidi" w:hAnsiTheme="majorBidi" w:cs="David"/>
            <w:sz w:val="24"/>
            <w:szCs w:val="24"/>
          </w:rPr>
          <w:delText xml:space="preserve"> lying in using it</w:delText>
        </w:r>
      </w:del>
      <w:r w:rsidR="00FC0AEC">
        <w:rPr>
          <w:rFonts w:asciiTheme="majorBidi" w:hAnsiTheme="majorBidi" w:cs="David"/>
          <w:sz w:val="24"/>
          <w:szCs w:val="24"/>
        </w:rPr>
        <w:t>.</w:t>
      </w:r>
      <w:r w:rsidRPr="00E81EB3">
        <w:rPr>
          <w:rFonts w:asciiTheme="majorBidi" w:hAnsiTheme="majorBidi" w:cs="David"/>
          <w:sz w:val="24"/>
          <w:szCs w:val="24"/>
        </w:rPr>
        <w:t xml:space="preserve"> </w:t>
      </w:r>
      <w:ins w:id="364" w:author="Microsoft Office User" w:date="2021-10-05T19:39:00Z">
        <w:r w:rsidR="00173762">
          <w:rPr>
            <w:rFonts w:asciiTheme="majorBidi" w:hAnsiTheme="majorBidi" w:cs="David"/>
            <w:sz w:val="24"/>
            <w:szCs w:val="24"/>
          </w:rPr>
          <w:t>R</w:t>
        </w:r>
      </w:ins>
      <w:del w:id="365" w:author="Microsoft Office User" w:date="2021-10-05T19:39:00Z">
        <w:r w:rsidRPr="00E81EB3" w:rsidDel="00173762">
          <w:rPr>
            <w:rFonts w:asciiTheme="majorBidi" w:hAnsiTheme="majorBidi" w:cs="David"/>
            <w:sz w:val="24"/>
            <w:szCs w:val="24"/>
          </w:rPr>
          <w:delText>The r</w:delText>
        </w:r>
      </w:del>
      <w:r w:rsidRPr="00E81EB3">
        <w:rPr>
          <w:rFonts w:asciiTheme="majorBidi" w:hAnsiTheme="majorBidi" w:cs="David"/>
          <w:sz w:val="24"/>
          <w:szCs w:val="24"/>
        </w:rPr>
        <w:t>esearch is based mainly on</w:t>
      </w:r>
      <w:r w:rsidR="00811DE5">
        <w:rPr>
          <w:rFonts w:asciiTheme="majorBidi" w:hAnsiTheme="majorBidi" w:cs="David"/>
          <w:sz w:val="24"/>
          <w:szCs w:val="24"/>
        </w:rPr>
        <w:t xml:space="preserve"> </w:t>
      </w:r>
      <w:del w:id="366" w:author="Microsoft Office User" w:date="2021-09-29T16:02:00Z">
        <w:r w:rsidR="00811DE5" w:rsidDel="001A3FE0">
          <w:rPr>
            <w:rFonts w:asciiTheme="majorBidi" w:hAnsiTheme="majorBidi" w:cs="David"/>
            <w:sz w:val="24"/>
            <w:szCs w:val="24"/>
          </w:rPr>
          <w:delText>a lot of</w:delText>
        </w:r>
        <w:r w:rsidRPr="00E81EB3" w:rsidDel="001A3FE0">
          <w:rPr>
            <w:rFonts w:asciiTheme="majorBidi" w:hAnsiTheme="majorBidi" w:cs="David"/>
            <w:sz w:val="24"/>
            <w:szCs w:val="24"/>
          </w:rPr>
          <w:delText xml:space="preserve"> P</w:delText>
        </w:r>
      </w:del>
      <w:ins w:id="367" w:author="Microsoft Office User" w:date="2021-09-29T16:03:00Z">
        <w:r w:rsidR="001A3FE0">
          <w:rPr>
            <w:rFonts w:asciiTheme="majorBidi" w:hAnsiTheme="majorBidi" w:cs="David"/>
            <w:sz w:val="24"/>
            <w:szCs w:val="24"/>
          </w:rPr>
          <w:t>numerous</w:t>
        </w:r>
      </w:ins>
      <w:ins w:id="368" w:author="Microsoft Office User" w:date="2021-09-29T16:02:00Z">
        <w:r w:rsidR="001A3FE0">
          <w:rPr>
            <w:rFonts w:asciiTheme="majorBidi" w:hAnsiTheme="majorBidi" w:cs="David"/>
            <w:sz w:val="24"/>
            <w:szCs w:val="24"/>
          </w:rPr>
          <w:t xml:space="preserve"> p</w:t>
        </w:r>
      </w:ins>
      <w:r w:rsidRPr="00E81EB3">
        <w:rPr>
          <w:rFonts w:asciiTheme="majorBidi" w:hAnsiTheme="majorBidi" w:cs="David"/>
          <w:sz w:val="24"/>
          <w:szCs w:val="24"/>
        </w:rPr>
        <w:t xml:space="preserve">rimary sources from within Hamas, </w:t>
      </w:r>
      <w:r w:rsidR="00811DE5">
        <w:rPr>
          <w:rFonts w:asciiTheme="majorBidi" w:hAnsiTheme="majorBidi" w:cs="David"/>
          <w:sz w:val="24"/>
          <w:szCs w:val="24"/>
        </w:rPr>
        <w:t>many</w:t>
      </w:r>
      <w:r w:rsidRPr="00E81EB3">
        <w:rPr>
          <w:rFonts w:asciiTheme="majorBidi" w:hAnsiTheme="majorBidi" w:cs="David"/>
          <w:sz w:val="24"/>
          <w:szCs w:val="24"/>
        </w:rPr>
        <w:t xml:space="preserve"> of them </w:t>
      </w:r>
      <w:del w:id="369" w:author="Microsoft Office User" w:date="2021-09-29T16:02:00Z">
        <w:r w:rsidRPr="00E81EB3" w:rsidDel="001A3FE0">
          <w:rPr>
            <w:rFonts w:asciiTheme="majorBidi" w:hAnsiTheme="majorBidi" w:cs="David"/>
            <w:sz w:val="24"/>
            <w:szCs w:val="24"/>
          </w:rPr>
          <w:delText xml:space="preserve">are </w:delText>
        </w:r>
      </w:del>
      <w:r w:rsidRPr="00E81EB3">
        <w:rPr>
          <w:rFonts w:asciiTheme="majorBidi" w:hAnsiTheme="majorBidi" w:cs="David"/>
          <w:sz w:val="24"/>
          <w:szCs w:val="24"/>
        </w:rPr>
        <w:t xml:space="preserve">published </w:t>
      </w:r>
      <w:ins w:id="370" w:author="Microsoft Office User" w:date="2021-09-29T16:02:00Z">
        <w:r w:rsidR="001A3FE0">
          <w:rPr>
            <w:rFonts w:asciiTheme="majorBidi" w:hAnsiTheme="majorBidi" w:cs="David"/>
            <w:sz w:val="24"/>
            <w:szCs w:val="24"/>
          </w:rPr>
          <w:t xml:space="preserve">in this </w:t>
        </w:r>
      </w:ins>
      <w:ins w:id="371" w:author="Microsoft Office User" w:date="2021-10-05T19:39:00Z">
        <w:r w:rsidR="00173762">
          <w:rPr>
            <w:rFonts w:asciiTheme="majorBidi" w:hAnsiTheme="majorBidi" w:cs="David"/>
            <w:sz w:val="24"/>
            <w:szCs w:val="24"/>
          </w:rPr>
          <w:t>article</w:t>
        </w:r>
      </w:ins>
      <w:ins w:id="372" w:author="Microsoft Office User" w:date="2021-09-29T16:02:00Z">
        <w:r w:rsidR="001A3FE0">
          <w:rPr>
            <w:rFonts w:asciiTheme="majorBidi" w:hAnsiTheme="majorBidi" w:cs="David"/>
            <w:sz w:val="24"/>
            <w:szCs w:val="24"/>
          </w:rPr>
          <w:t xml:space="preserve"> </w:t>
        </w:r>
      </w:ins>
      <w:r w:rsidRPr="00E81EB3">
        <w:rPr>
          <w:rFonts w:asciiTheme="majorBidi" w:hAnsiTheme="majorBidi" w:cs="David"/>
          <w:sz w:val="24"/>
          <w:szCs w:val="24"/>
        </w:rPr>
        <w:t>for the first time</w:t>
      </w:r>
      <w:ins w:id="373" w:author="Microsoft Office User" w:date="2021-09-29T16:03:00Z">
        <w:r w:rsidR="001A3FE0">
          <w:rPr>
            <w:rFonts w:asciiTheme="majorBidi" w:hAnsiTheme="majorBidi" w:cs="David"/>
            <w:sz w:val="24"/>
            <w:szCs w:val="24"/>
          </w:rPr>
          <w:t>,</w:t>
        </w:r>
      </w:ins>
      <w:r w:rsidR="00835794">
        <w:rPr>
          <w:rFonts w:asciiTheme="majorBidi" w:hAnsiTheme="majorBidi" w:cs="David"/>
          <w:sz w:val="24"/>
          <w:szCs w:val="24"/>
        </w:rPr>
        <w:t xml:space="preserve"> </w:t>
      </w:r>
      <w:ins w:id="374" w:author="Microsoft Office User" w:date="2021-10-05T19:39:00Z">
        <w:r w:rsidR="00173762">
          <w:rPr>
            <w:rFonts w:asciiTheme="majorBidi" w:hAnsiTheme="majorBidi" w:cs="David"/>
            <w:sz w:val="24"/>
            <w:szCs w:val="24"/>
          </w:rPr>
          <w:t xml:space="preserve">and </w:t>
        </w:r>
      </w:ins>
      <w:ins w:id="375" w:author="Microsoft Office User" w:date="2021-09-29T16:03:00Z">
        <w:r w:rsidR="001A3FE0">
          <w:rPr>
            <w:rFonts w:asciiTheme="majorBidi" w:hAnsiTheme="majorBidi" w:cs="David"/>
            <w:sz w:val="24"/>
            <w:szCs w:val="24"/>
          </w:rPr>
          <w:t xml:space="preserve">which have </w:t>
        </w:r>
      </w:ins>
      <w:del w:id="376" w:author="Microsoft Office User" w:date="2021-09-29T16:02:00Z">
        <w:r w:rsidR="00835794" w:rsidDel="001A3FE0">
          <w:rPr>
            <w:rFonts w:asciiTheme="majorBidi" w:hAnsiTheme="majorBidi" w:cs="David"/>
            <w:sz w:val="24"/>
            <w:szCs w:val="24"/>
          </w:rPr>
          <w:delText>in this platform</w:delText>
        </w:r>
        <w:r w:rsidDel="001A3FE0">
          <w:rPr>
            <w:rFonts w:asciiTheme="majorBidi" w:hAnsiTheme="majorBidi" w:cs="David"/>
            <w:sz w:val="24"/>
            <w:szCs w:val="24"/>
          </w:rPr>
          <w:delText xml:space="preserve"> </w:delText>
        </w:r>
      </w:del>
      <w:del w:id="377" w:author="Microsoft Office User" w:date="2021-09-29T16:03:00Z">
        <w:r w:rsidDel="001A3FE0">
          <w:rPr>
            <w:rFonts w:asciiTheme="majorBidi" w:hAnsiTheme="majorBidi" w:cs="David"/>
            <w:sz w:val="24"/>
            <w:szCs w:val="24"/>
          </w:rPr>
          <w:delText xml:space="preserve">or </w:delText>
        </w:r>
        <w:r w:rsidRPr="00E81EB3" w:rsidDel="001A3FE0">
          <w:rPr>
            <w:rFonts w:asciiTheme="majorBidi" w:hAnsiTheme="majorBidi" w:cs="David"/>
            <w:sz w:val="24"/>
            <w:szCs w:val="24"/>
          </w:rPr>
          <w:delText xml:space="preserve">have </w:delText>
        </w:r>
        <w:r w:rsidRPr="00056073" w:rsidDel="001A3FE0">
          <w:rPr>
            <w:rFonts w:asciiTheme="majorBidi" w:hAnsiTheme="majorBidi" w:cs="David"/>
            <w:sz w:val="24"/>
            <w:szCs w:val="24"/>
          </w:rPr>
          <w:delText xml:space="preserve">not </w:delText>
        </w:r>
      </w:del>
      <w:r w:rsidRPr="00056073">
        <w:rPr>
          <w:rFonts w:asciiTheme="majorBidi" w:hAnsiTheme="majorBidi" w:cs="David"/>
          <w:sz w:val="24"/>
          <w:szCs w:val="24"/>
        </w:rPr>
        <w:t xml:space="preserve">yet </w:t>
      </w:r>
      <w:ins w:id="378" w:author="Microsoft Office User" w:date="2021-09-29T16:03:00Z">
        <w:r w:rsidR="001A3FE0">
          <w:rPr>
            <w:rFonts w:asciiTheme="majorBidi" w:hAnsiTheme="majorBidi" w:cs="David"/>
            <w:sz w:val="24"/>
            <w:szCs w:val="24"/>
          </w:rPr>
          <w:t xml:space="preserve">to receive </w:t>
        </w:r>
      </w:ins>
      <w:del w:id="379" w:author="Microsoft Office User" w:date="2021-09-29T16:03:00Z">
        <w:r w:rsidRPr="00056073" w:rsidDel="001A3FE0">
          <w:rPr>
            <w:rFonts w:asciiTheme="majorBidi" w:hAnsiTheme="majorBidi" w:cs="David"/>
            <w:sz w:val="24"/>
            <w:szCs w:val="24"/>
          </w:rPr>
          <w:delText xml:space="preserve">been given </w:delText>
        </w:r>
      </w:del>
      <w:r w:rsidRPr="00056073">
        <w:rPr>
          <w:rFonts w:asciiTheme="majorBidi" w:hAnsiTheme="majorBidi" w:cs="David"/>
          <w:sz w:val="24"/>
          <w:szCs w:val="24"/>
        </w:rPr>
        <w:t xml:space="preserve">serious attention </w:t>
      </w:r>
      <w:del w:id="380" w:author="Microsoft Office User" w:date="2021-09-29T16:03:00Z">
        <w:r w:rsidRPr="00056073" w:rsidDel="001A3FE0">
          <w:rPr>
            <w:rFonts w:asciiTheme="majorBidi" w:hAnsiTheme="majorBidi" w:cs="David"/>
            <w:sz w:val="24"/>
            <w:szCs w:val="24"/>
          </w:rPr>
          <w:delText xml:space="preserve">by </w:delText>
        </w:r>
      </w:del>
      <w:ins w:id="381" w:author="Microsoft Office User" w:date="2021-09-29T16:03:00Z">
        <w:r w:rsidR="001A3FE0">
          <w:rPr>
            <w:rFonts w:asciiTheme="majorBidi" w:hAnsiTheme="majorBidi" w:cs="David"/>
            <w:sz w:val="24"/>
            <w:szCs w:val="24"/>
          </w:rPr>
          <w:t>from</w:t>
        </w:r>
        <w:r w:rsidR="001A3FE0" w:rsidRPr="00056073">
          <w:rPr>
            <w:rFonts w:asciiTheme="majorBidi" w:hAnsiTheme="majorBidi" w:cs="David"/>
            <w:sz w:val="24"/>
            <w:szCs w:val="24"/>
          </w:rPr>
          <w:t xml:space="preserve"> </w:t>
        </w:r>
      </w:ins>
      <w:r w:rsidRPr="00056073">
        <w:rPr>
          <w:rFonts w:asciiTheme="majorBidi" w:hAnsiTheme="majorBidi" w:cs="David"/>
          <w:sz w:val="24"/>
          <w:szCs w:val="24"/>
        </w:rPr>
        <w:t xml:space="preserve">scholars in the field. </w:t>
      </w:r>
      <w:r w:rsidR="00FC0AEC">
        <w:rPr>
          <w:rFonts w:asciiTheme="majorBidi" w:hAnsiTheme="majorBidi" w:cs="David"/>
          <w:sz w:val="24"/>
          <w:szCs w:val="24"/>
        </w:rPr>
        <w:t xml:space="preserve">Thus, </w:t>
      </w:r>
      <w:del w:id="382" w:author="Microsoft Office User" w:date="2021-10-05T19:39:00Z">
        <w:r w:rsidR="00FC0AEC" w:rsidDel="00173762">
          <w:rPr>
            <w:rFonts w:asciiTheme="majorBidi" w:hAnsiTheme="majorBidi" w:cs="David"/>
            <w:sz w:val="24"/>
            <w:szCs w:val="24"/>
          </w:rPr>
          <w:delText xml:space="preserve">it </w:delText>
        </w:r>
      </w:del>
      <w:ins w:id="383" w:author="Microsoft Office User" w:date="2021-10-05T19:39:00Z">
        <w:r w:rsidR="00173762">
          <w:rPr>
            <w:rFonts w:asciiTheme="majorBidi" w:hAnsiTheme="majorBidi" w:cs="David"/>
            <w:sz w:val="24"/>
            <w:szCs w:val="24"/>
          </w:rPr>
          <w:t xml:space="preserve">the article </w:t>
        </w:r>
      </w:ins>
      <w:ins w:id="384" w:author="Microsoft Office User" w:date="2021-09-29T16:03:00Z">
        <w:r w:rsidR="001A3FE0">
          <w:rPr>
            <w:rFonts w:asciiTheme="majorBidi" w:hAnsiTheme="majorBidi" w:cs="David"/>
            <w:sz w:val="24"/>
            <w:szCs w:val="24"/>
          </w:rPr>
          <w:t xml:space="preserve">provides </w:t>
        </w:r>
      </w:ins>
      <w:del w:id="385" w:author="Microsoft Office User" w:date="2021-09-29T16:03:00Z">
        <w:r w:rsidR="00FC0AEC" w:rsidDel="001A3FE0">
          <w:rPr>
            <w:rFonts w:asciiTheme="majorBidi" w:hAnsiTheme="majorBidi" w:cs="David"/>
            <w:sz w:val="24"/>
            <w:szCs w:val="24"/>
          </w:rPr>
          <w:delText>draws a</w:delText>
        </w:r>
      </w:del>
      <w:ins w:id="386" w:author="Microsoft Office User" w:date="2021-09-29T16:03:00Z">
        <w:r w:rsidR="001A3FE0">
          <w:rPr>
            <w:rFonts w:asciiTheme="majorBidi" w:hAnsiTheme="majorBidi" w:cs="David"/>
            <w:sz w:val="24"/>
            <w:szCs w:val="24"/>
          </w:rPr>
          <w:t>a</w:t>
        </w:r>
      </w:ins>
      <w:ins w:id="387" w:author="Microsoft Office User" w:date="2021-10-05T19:39:00Z">
        <w:r w:rsidR="00173762">
          <w:rPr>
            <w:rFonts w:asciiTheme="majorBidi" w:hAnsiTheme="majorBidi" w:cs="David"/>
            <w:sz w:val="24"/>
            <w:szCs w:val="24"/>
          </w:rPr>
          <w:t xml:space="preserve"> comprehensive </w:t>
        </w:r>
      </w:ins>
      <w:del w:id="388" w:author="Microsoft Office User" w:date="2021-10-05T19:39:00Z">
        <w:r w:rsidR="00FC0AEC" w:rsidDel="00173762">
          <w:rPr>
            <w:rFonts w:asciiTheme="majorBidi" w:hAnsiTheme="majorBidi" w:cs="David"/>
            <w:sz w:val="24"/>
            <w:szCs w:val="24"/>
          </w:rPr>
          <w:delText xml:space="preserve"> </w:delText>
        </w:r>
      </w:del>
      <w:del w:id="389" w:author="Microsoft Office User" w:date="2021-09-29T16:04:00Z">
        <w:r w:rsidR="00FC0AEC" w:rsidDel="001A3FE0">
          <w:rPr>
            <w:rFonts w:asciiTheme="majorBidi" w:hAnsiTheme="majorBidi" w:cs="David"/>
            <w:sz w:val="24"/>
            <w:szCs w:val="24"/>
          </w:rPr>
          <w:delText xml:space="preserve">wide </w:delText>
        </w:r>
      </w:del>
      <w:r w:rsidR="00FC0AEC">
        <w:rPr>
          <w:rFonts w:asciiTheme="majorBidi" w:hAnsiTheme="majorBidi" w:cs="David"/>
          <w:sz w:val="24"/>
          <w:szCs w:val="24"/>
        </w:rPr>
        <w:t xml:space="preserve">picture on the topic, with </w:t>
      </w:r>
      <w:del w:id="390" w:author="Microsoft Office User" w:date="2021-09-29T16:04:00Z">
        <w:r w:rsidR="00FC0AEC" w:rsidDel="001A3FE0">
          <w:rPr>
            <w:rFonts w:asciiTheme="majorBidi" w:hAnsiTheme="majorBidi" w:cs="David"/>
            <w:sz w:val="24"/>
            <w:szCs w:val="24"/>
          </w:rPr>
          <w:delText xml:space="preserve">many </w:delText>
        </w:r>
      </w:del>
      <w:ins w:id="391" w:author="Microsoft Office User" w:date="2021-09-29T16:04:00Z">
        <w:r w:rsidR="001A3FE0">
          <w:rPr>
            <w:rFonts w:asciiTheme="majorBidi" w:hAnsiTheme="majorBidi" w:cs="David"/>
            <w:sz w:val="24"/>
            <w:szCs w:val="24"/>
          </w:rPr>
          <w:t xml:space="preserve">multiple </w:t>
        </w:r>
      </w:ins>
      <w:r w:rsidR="00FC0AEC">
        <w:rPr>
          <w:rFonts w:asciiTheme="majorBidi" w:hAnsiTheme="majorBidi" w:cs="David"/>
          <w:sz w:val="24"/>
          <w:szCs w:val="24"/>
        </w:rPr>
        <w:t>illustrations and examples.</w:t>
      </w:r>
    </w:p>
    <w:p w14:paraId="3EE96FE4" w14:textId="29C9156B" w:rsidR="00CF2C71" w:rsidRPr="00CF2C71" w:rsidRDefault="004D78DB" w:rsidP="004D78DB">
      <w:pPr>
        <w:spacing w:line="360" w:lineRule="auto"/>
        <w:jc w:val="both"/>
        <w:rPr>
          <w:rFonts w:asciiTheme="majorBidi" w:hAnsiTheme="majorBidi" w:cs="David"/>
          <w:b/>
          <w:bCs/>
          <w:sz w:val="24"/>
          <w:szCs w:val="24"/>
          <w:rtl/>
        </w:rPr>
      </w:pPr>
      <w:r>
        <w:rPr>
          <w:rFonts w:asciiTheme="majorBidi" w:hAnsiTheme="majorBidi" w:cs="David"/>
          <w:b/>
          <w:bCs/>
          <w:sz w:val="24"/>
          <w:szCs w:val="24"/>
        </w:rPr>
        <w:t>Hamas’</w:t>
      </w:r>
      <w:ins w:id="392" w:author="Sarah Levin" w:date="2021-10-07T09:44:00Z">
        <w:r w:rsidR="00C7596F">
          <w:rPr>
            <w:rFonts w:asciiTheme="majorBidi" w:hAnsiTheme="majorBidi" w:cs="David"/>
            <w:b/>
            <w:bCs/>
            <w:sz w:val="24"/>
            <w:szCs w:val="24"/>
          </w:rPr>
          <w:t>s</w:t>
        </w:r>
      </w:ins>
      <w:r>
        <w:rPr>
          <w:rFonts w:asciiTheme="majorBidi" w:hAnsiTheme="majorBidi" w:cs="David"/>
          <w:b/>
          <w:bCs/>
          <w:sz w:val="24"/>
          <w:szCs w:val="24"/>
        </w:rPr>
        <w:t xml:space="preserve"> OSINT activity from the organization’s establishment until the foundation of the military wing in Gaza in 2006    </w:t>
      </w:r>
    </w:p>
    <w:p w14:paraId="1993A746" w14:textId="6147A644" w:rsidR="00F41063" w:rsidRPr="00270DB5" w:rsidRDefault="006911B6" w:rsidP="00E02710">
      <w:pPr>
        <w:spacing w:line="360" w:lineRule="auto"/>
        <w:jc w:val="both"/>
        <w:rPr>
          <w:rFonts w:asciiTheme="majorBidi" w:hAnsiTheme="majorBidi" w:cs="David"/>
          <w:sz w:val="24"/>
          <w:szCs w:val="24"/>
        </w:rPr>
      </w:pPr>
      <w:r w:rsidRPr="002E11F4">
        <w:rPr>
          <w:rFonts w:asciiTheme="majorBidi" w:hAnsiTheme="majorBidi" w:cs="David"/>
          <w:sz w:val="24"/>
          <w:szCs w:val="24"/>
        </w:rPr>
        <w:t xml:space="preserve">Even in the organization’s earliest days, its </w:t>
      </w:r>
      <w:r w:rsidR="00270DB5">
        <w:rPr>
          <w:rFonts w:asciiTheme="majorBidi" w:hAnsiTheme="majorBidi" w:cs="David"/>
          <w:sz w:val="24"/>
          <w:szCs w:val="24"/>
        </w:rPr>
        <w:t>operatives</w:t>
      </w:r>
      <w:r w:rsidRPr="002E11F4">
        <w:rPr>
          <w:rFonts w:asciiTheme="majorBidi" w:hAnsiTheme="majorBidi" w:cs="David"/>
          <w:sz w:val="24"/>
          <w:szCs w:val="24"/>
        </w:rPr>
        <w:t xml:space="preserve"> used OSINT for a range of </w:t>
      </w:r>
      <w:r w:rsidR="00E02710">
        <w:rPr>
          <w:rFonts w:asciiTheme="majorBidi" w:hAnsiTheme="majorBidi" w:cs="David"/>
          <w:sz w:val="24"/>
          <w:szCs w:val="24"/>
        </w:rPr>
        <w:t>purposes</w:t>
      </w:r>
      <w:r w:rsidRPr="002E11F4">
        <w:rPr>
          <w:rFonts w:asciiTheme="majorBidi" w:hAnsiTheme="majorBidi" w:cs="David"/>
          <w:sz w:val="24"/>
          <w:szCs w:val="24"/>
        </w:rPr>
        <w:t xml:space="preserve">. </w:t>
      </w:r>
      <w:del w:id="393" w:author="Sarah Levin" w:date="2021-10-07T08:25:00Z">
        <w:r w:rsidR="002E0E5D" w:rsidDel="00C117C3">
          <w:rPr>
            <w:rFonts w:asciiTheme="majorBidi" w:hAnsiTheme="majorBidi" w:cs="David"/>
            <w:sz w:val="24"/>
            <w:szCs w:val="24"/>
          </w:rPr>
          <w:delText xml:space="preserve">During </w:delText>
        </w:r>
      </w:del>
      <w:ins w:id="394" w:author="Sarah Levin" w:date="2021-10-07T08:25:00Z">
        <w:r w:rsidR="00C117C3">
          <w:rPr>
            <w:rFonts w:asciiTheme="majorBidi" w:hAnsiTheme="majorBidi" w:cs="David"/>
            <w:sz w:val="24"/>
            <w:szCs w:val="24"/>
          </w:rPr>
          <w:t xml:space="preserve">In </w:t>
        </w:r>
      </w:ins>
      <w:r w:rsidR="002E0E5D">
        <w:rPr>
          <w:rFonts w:asciiTheme="majorBidi" w:hAnsiTheme="majorBidi" w:cs="David"/>
          <w:sz w:val="24"/>
          <w:szCs w:val="24"/>
        </w:rPr>
        <w:t xml:space="preserve">the </w:t>
      </w:r>
      <w:del w:id="395" w:author="Sarah Levin" w:date="2021-10-07T08:25:00Z">
        <w:r w:rsidR="002E0E5D" w:rsidDel="00C117C3">
          <w:rPr>
            <w:rFonts w:asciiTheme="majorBidi" w:hAnsiTheme="majorBidi" w:cs="David"/>
            <w:sz w:val="24"/>
            <w:szCs w:val="24"/>
          </w:rPr>
          <w:delText>nineties</w:delText>
        </w:r>
      </w:del>
      <w:ins w:id="396" w:author="Sarah Levin" w:date="2021-10-07T08:25:00Z">
        <w:r w:rsidR="00C117C3">
          <w:rPr>
            <w:rFonts w:asciiTheme="majorBidi" w:hAnsiTheme="majorBidi" w:cs="David"/>
            <w:sz w:val="24"/>
            <w:szCs w:val="24"/>
          </w:rPr>
          <w:t>1990s</w:t>
        </w:r>
      </w:ins>
      <w:r w:rsidR="002E0E5D">
        <w:rPr>
          <w:rFonts w:asciiTheme="majorBidi" w:hAnsiTheme="majorBidi" w:cs="David"/>
          <w:sz w:val="24"/>
          <w:szCs w:val="24"/>
        </w:rPr>
        <w:t xml:space="preserve">, the news agency </w:t>
      </w:r>
      <w:del w:id="397" w:author="Sarah Levin" w:date="2021-10-07T09:29:00Z">
        <w:r w:rsidR="002E0E5D" w:rsidDel="00D419E0">
          <w:rPr>
            <w:rFonts w:asciiTheme="majorBidi" w:hAnsiTheme="majorBidi" w:cs="David"/>
            <w:sz w:val="24"/>
            <w:szCs w:val="24"/>
          </w:rPr>
          <w:delText>“</w:delText>
        </w:r>
      </w:del>
      <w:r w:rsidR="002E0E5D">
        <w:rPr>
          <w:rFonts w:asciiTheme="majorBidi" w:hAnsiTheme="majorBidi" w:cs="David"/>
          <w:sz w:val="24"/>
          <w:szCs w:val="24"/>
        </w:rPr>
        <w:t>Quds Press</w:t>
      </w:r>
      <w:del w:id="398" w:author="Sarah Levin" w:date="2021-10-07T09:29:00Z">
        <w:r w:rsidR="002E0E5D" w:rsidDel="00D419E0">
          <w:rPr>
            <w:rFonts w:asciiTheme="majorBidi" w:hAnsiTheme="majorBidi" w:cs="David"/>
            <w:sz w:val="24"/>
            <w:szCs w:val="24"/>
          </w:rPr>
          <w:delText>”</w:delText>
        </w:r>
      </w:del>
      <w:r w:rsidR="002E0E5D">
        <w:rPr>
          <w:rFonts w:asciiTheme="majorBidi" w:hAnsiTheme="majorBidi" w:cs="David"/>
          <w:sz w:val="24"/>
          <w:szCs w:val="24"/>
        </w:rPr>
        <w:t xml:space="preserve"> served as a </w:t>
      </w:r>
      <w:r w:rsidR="00B51158">
        <w:rPr>
          <w:rFonts w:asciiTheme="majorBidi" w:hAnsiTheme="majorBidi" w:cs="David"/>
          <w:sz w:val="24"/>
          <w:szCs w:val="24"/>
        </w:rPr>
        <w:t xml:space="preserve">kind of database for Hamas </w:t>
      </w:r>
      <w:r w:rsidR="00270DB5">
        <w:rPr>
          <w:rFonts w:asciiTheme="majorBidi" w:hAnsiTheme="majorBidi" w:cs="David"/>
          <w:sz w:val="24"/>
          <w:szCs w:val="24"/>
        </w:rPr>
        <w:t>operatives</w:t>
      </w:r>
      <w:r w:rsidR="00B51158">
        <w:rPr>
          <w:rFonts w:asciiTheme="majorBidi" w:hAnsiTheme="majorBidi" w:cs="David"/>
          <w:sz w:val="24"/>
          <w:szCs w:val="24"/>
        </w:rPr>
        <w:t xml:space="preserve">. </w:t>
      </w:r>
      <w:r w:rsidR="0068711C">
        <w:rPr>
          <w:rFonts w:asciiTheme="majorBidi" w:hAnsiTheme="majorBidi" w:cs="David"/>
          <w:sz w:val="24"/>
          <w:szCs w:val="24"/>
        </w:rPr>
        <w:t>A</w:t>
      </w:r>
      <w:r w:rsidR="00B51158">
        <w:rPr>
          <w:rFonts w:asciiTheme="majorBidi" w:hAnsiTheme="majorBidi" w:cs="David"/>
          <w:sz w:val="24"/>
          <w:szCs w:val="24"/>
        </w:rPr>
        <w:t xml:space="preserve"> search conducted by members of the Shin Bet and the </w:t>
      </w:r>
      <w:r w:rsidR="0068711C">
        <w:rPr>
          <w:rFonts w:asciiTheme="majorBidi" w:hAnsiTheme="majorBidi" w:cs="David"/>
          <w:sz w:val="24"/>
          <w:szCs w:val="24"/>
        </w:rPr>
        <w:t xml:space="preserve">Civil Administration at </w:t>
      </w:r>
      <w:r w:rsidR="00BB2C5B">
        <w:rPr>
          <w:rFonts w:asciiTheme="majorBidi" w:hAnsiTheme="majorBidi" w:cs="David"/>
          <w:sz w:val="24"/>
          <w:szCs w:val="24"/>
        </w:rPr>
        <w:t>the Hebron Press Office in 1993</w:t>
      </w:r>
      <w:r w:rsidR="0068711C">
        <w:rPr>
          <w:rFonts w:asciiTheme="majorBidi" w:hAnsiTheme="majorBidi" w:cs="David"/>
          <w:sz w:val="24"/>
          <w:szCs w:val="24"/>
        </w:rPr>
        <w:t xml:space="preserve"> found a multitude of archival material, clippings from the Israeli press, details of events “on the ground</w:t>
      </w:r>
      <w:ins w:id="399" w:author="Sarah Levin" w:date="2021-10-07T08:26:00Z">
        <w:r w:rsidR="00C117C3">
          <w:rPr>
            <w:rFonts w:asciiTheme="majorBidi" w:hAnsiTheme="majorBidi" w:cs="David"/>
            <w:sz w:val="24"/>
            <w:szCs w:val="24"/>
          </w:rPr>
          <w:t>,</w:t>
        </w:r>
      </w:ins>
      <w:r w:rsidR="0068711C">
        <w:rPr>
          <w:rFonts w:asciiTheme="majorBidi" w:hAnsiTheme="majorBidi" w:cs="David"/>
          <w:sz w:val="24"/>
          <w:szCs w:val="24"/>
        </w:rPr>
        <w:t xml:space="preserve">” and reports </w:t>
      </w:r>
      <w:r w:rsidR="007D568A">
        <w:rPr>
          <w:rFonts w:asciiTheme="majorBidi" w:hAnsiTheme="majorBidi" w:cs="David"/>
          <w:sz w:val="24"/>
          <w:szCs w:val="24"/>
        </w:rPr>
        <w:t xml:space="preserve">by the Israeli organization </w:t>
      </w:r>
      <w:del w:id="400" w:author="Sarah Levin" w:date="2021-10-07T09:29:00Z">
        <w:r w:rsidR="007D568A" w:rsidDel="00D419E0">
          <w:rPr>
            <w:rFonts w:asciiTheme="majorBidi" w:hAnsiTheme="majorBidi" w:cs="David"/>
            <w:sz w:val="24"/>
            <w:szCs w:val="24"/>
          </w:rPr>
          <w:delText>“</w:delText>
        </w:r>
      </w:del>
      <w:proofErr w:type="spellStart"/>
      <w:r w:rsidR="007D568A">
        <w:rPr>
          <w:rFonts w:asciiTheme="majorBidi" w:hAnsiTheme="majorBidi" w:cs="David"/>
          <w:sz w:val="24"/>
          <w:szCs w:val="24"/>
        </w:rPr>
        <w:t>B’Tselem</w:t>
      </w:r>
      <w:proofErr w:type="spellEnd"/>
      <w:ins w:id="401" w:author="Sarah Levin" w:date="2021-10-07T08:36:00Z">
        <w:r w:rsidR="00F85318">
          <w:rPr>
            <w:rFonts w:asciiTheme="majorBidi" w:hAnsiTheme="majorBidi" w:cs="David"/>
            <w:sz w:val="24"/>
            <w:szCs w:val="24"/>
          </w:rPr>
          <w:t>.</w:t>
        </w:r>
      </w:ins>
      <w:del w:id="402" w:author="Sarah Levin" w:date="2021-10-07T09:29:00Z">
        <w:r w:rsidR="007D568A" w:rsidDel="00D419E0">
          <w:rPr>
            <w:rFonts w:asciiTheme="majorBidi" w:hAnsiTheme="majorBidi" w:cs="David"/>
            <w:sz w:val="24"/>
            <w:szCs w:val="24"/>
          </w:rPr>
          <w:delText>”</w:delText>
        </w:r>
      </w:del>
      <w:del w:id="403" w:author="Sarah Levin" w:date="2021-10-07T08:36:00Z">
        <w:r w:rsidR="007D568A" w:rsidDel="00F85318">
          <w:rPr>
            <w:rFonts w:asciiTheme="majorBidi" w:hAnsiTheme="majorBidi" w:cs="David"/>
            <w:sz w:val="24"/>
            <w:szCs w:val="24"/>
          </w:rPr>
          <w:delText>.</w:delText>
        </w:r>
      </w:del>
      <w:ins w:id="404" w:author="Sarah Levin" w:date="2021-10-07T08:26:00Z">
        <w:r w:rsidR="00C117C3">
          <w:rPr>
            <w:rFonts w:asciiTheme="majorBidi" w:hAnsiTheme="majorBidi" w:cs="David"/>
            <w:sz w:val="24"/>
            <w:szCs w:val="24"/>
          </w:rPr>
          <w:t xml:space="preserve"> </w:t>
        </w:r>
      </w:ins>
      <w:r w:rsidR="00BB2C5B" w:rsidRPr="00BB2C5B">
        <w:rPr>
          <w:rStyle w:val="FootnoteReference"/>
          <w:rFonts w:ascii="David" w:hAnsi="David" w:cs="David"/>
          <w:sz w:val="24"/>
          <w:szCs w:val="24"/>
          <w:rtl/>
        </w:rPr>
        <w:t xml:space="preserve"> </w:t>
      </w:r>
      <w:r w:rsidR="00BB2C5B" w:rsidRPr="00A83915">
        <w:rPr>
          <w:rStyle w:val="FootnoteReference"/>
          <w:rFonts w:ascii="David" w:hAnsi="David" w:cs="David"/>
          <w:sz w:val="24"/>
          <w:szCs w:val="24"/>
          <w:rtl/>
        </w:rPr>
        <w:footnoteReference w:id="14"/>
      </w:r>
      <w:r w:rsidR="007D568A">
        <w:rPr>
          <w:rFonts w:asciiTheme="majorBidi" w:hAnsiTheme="majorBidi" w:cs="David"/>
          <w:sz w:val="24"/>
          <w:szCs w:val="24"/>
        </w:rPr>
        <w:t xml:space="preserve"> </w:t>
      </w:r>
      <w:r w:rsidR="0000633A">
        <w:rPr>
          <w:rFonts w:asciiTheme="majorBidi" w:hAnsiTheme="majorBidi" w:cs="David"/>
          <w:sz w:val="24"/>
          <w:szCs w:val="24"/>
        </w:rPr>
        <w:t>Open source</w:t>
      </w:r>
      <w:r w:rsidR="007D568A">
        <w:rPr>
          <w:rFonts w:asciiTheme="majorBidi" w:hAnsiTheme="majorBidi" w:cs="David"/>
          <w:sz w:val="24"/>
          <w:szCs w:val="24"/>
        </w:rPr>
        <w:t xml:space="preserve"> information was also collected</w:t>
      </w:r>
      <w:r w:rsidR="00270DB5">
        <w:rPr>
          <w:rFonts w:asciiTheme="majorBidi" w:hAnsiTheme="majorBidi" w:cs="David"/>
          <w:sz w:val="24"/>
          <w:szCs w:val="24"/>
        </w:rPr>
        <w:t xml:space="preserve"> among Hamas operatives</w:t>
      </w:r>
      <w:r w:rsidR="007D568A">
        <w:rPr>
          <w:rFonts w:asciiTheme="majorBidi" w:hAnsiTheme="majorBidi" w:cs="David"/>
          <w:sz w:val="24"/>
          <w:szCs w:val="24"/>
        </w:rPr>
        <w:t xml:space="preserve"> abroad. The front organization for </w:t>
      </w:r>
      <w:r w:rsidR="007D568A">
        <w:rPr>
          <w:rFonts w:asciiTheme="majorBidi" w:hAnsiTheme="majorBidi" w:cs="David"/>
          <w:sz w:val="24"/>
          <w:szCs w:val="24"/>
        </w:rPr>
        <w:lastRenderedPageBreak/>
        <w:t xml:space="preserve">Hamas activity in the United States from its establishment and throughout the </w:t>
      </w:r>
      <w:del w:id="452" w:author="Sarah Levin" w:date="2021-10-07T08:26:00Z">
        <w:r w:rsidR="007D568A" w:rsidDel="00C117C3">
          <w:rPr>
            <w:rFonts w:asciiTheme="majorBidi" w:hAnsiTheme="majorBidi" w:cs="David"/>
            <w:sz w:val="24"/>
            <w:szCs w:val="24"/>
          </w:rPr>
          <w:delText xml:space="preserve">nineties </w:delText>
        </w:r>
      </w:del>
      <w:ins w:id="453" w:author="Sarah Levin" w:date="2021-10-07T08:26:00Z">
        <w:r w:rsidR="00C117C3">
          <w:rPr>
            <w:rFonts w:asciiTheme="majorBidi" w:hAnsiTheme="majorBidi" w:cs="David"/>
            <w:sz w:val="24"/>
            <w:szCs w:val="24"/>
          </w:rPr>
          <w:t xml:space="preserve">1990s </w:t>
        </w:r>
      </w:ins>
      <w:r w:rsidR="007D568A">
        <w:rPr>
          <w:rFonts w:asciiTheme="majorBidi" w:hAnsiTheme="majorBidi" w:cs="David"/>
          <w:sz w:val="24"/>
          <w:szCs w:val="24"/>
        </w:rPr>
        <w:t>was called “</w:t>
      </w:r>
      <w:ins w:id="454" w:author="Sarah Levin" w:date="2021-10-07T11:50:00Z">
        <w:r w:rsidR="00746E88">
          <w:rPr>
            <w:rFonts w:asciiTheme="majorBidi" w:hAnsiTheme="majorBidi" w:cs="David"/>
            <w:sz w:val="24"/>
            <w:szCs w:val="24"/>
          </w:rPr>
          <w:t>t</w:t>
        </w:r>
      </w:ins>
      <w:del w:id="455" w:author="Sarah Levin" w:date="2021-10-07T08:26:00Z">
        <w:r w:rsidR="007D568A" w:rsidDel="00C117C3">
          <w:rPr>
            <w:rFonts w:asciiTheme="majorBidi" w:hAnsiTheme="majorBidi" w:cs="David"/>
            <w:sz w:val="24"/>
            <w:szCs w:val="24"/>
          </w:rPr>
          <w:delText>t</w:delText>
        </w:r>
      </w:del>
      <w:r w:rsidR="007D568A">
        <w:rPr>
          <w:rFonts w:asciiTheme="majorBidi" w:hAnsiTheme="majorBidi" w:cs="David"/>
          <w:sz w:val="24"/>
          <w:szCs w:val="24"/>
        </w:rPr>
        <w:t>he Islamic Center for Research and Studies</w:t>
      </w:r>
      <w:ins w:id="456" w:author="Sarah Levin" w:date="2021-10-07T08:26:00Z">
        <w:r w:rsidR="00C117C3">
          <w:rPr>
            <w:rFonts w:asciiTheme="majorBidi" w:hAnsiTheme="majorBidi" w:cs="David"/>
            <w:sz w:val="24"/>
            <w:szCs w:val="24"/>
          </w:rPr>
          <w:t>.</w:t>
        </w:r>
      </w:ins>
      <w:r w:rsidR="007D568A">
        <w:rPr>
          <w:rFonts w:asciiTheme="majorBidi" w:hAnsiTheme="majorBidi" w:cs="David"/>
          <w:sz w:val="24"/>
          <w:szCs w:val="24"/>
        </w:rPr>
        <w:t>”</w:t>
      </w:r>
      <w:del w:id="457" w:author="Sarah Levin" w:date="2021-10-07T08:26:00Z">
        <w:r w:rsidR="007D568A" w:rsidDel="00C117C3">
          <w:rPr>
            <w:rFonts w:asciiTheme="majorBidi" w:hAnsiTheme="majorBidi" w:cs="David"/>
            <w:sz w:val="24"/>
            <w:szCs w:val="24"/>
          </w:rPr>
          <w:delText>.</w:delText>
        </w:r>
      </w:del>
      <w:r w:rsidR="007D568A">
        <w:rPr>
          <w:rFonts w:asciiTheme="majorBidi" w:hAnsiTheme="majorBidi" w:cs="David"/>
          <w:sz w:val="24"/>
          <w:szCs w:val="24"/>
        </w:rPr>
        <w:t xml:space="preserve"> It was located first in Illinois and later moved to Virginia. </w:t>
      </w:r>
      <w:del w:id="458" w:author="Sarah Levin" w:date="2021-10-07T08:26:00Z">
        <w:r w:rsidR="007D568A" w:rsidDel="00C117C3">
          <w:rPr>
            <w:rFonts w:asciiTheme="majorBidi" w:hAnsiTheme="majorBidi" w:cs="David"/>
            <w:sz w:val="24"/>
            <w:szCs w:val="24"/>
          </w:rPr>
          <w:delText xml:space="preserve">This </w:delText>
        </w:r>
      </w:del>
      <w:ins w:id="459" w:author="Sarah Levin" w:date="2021-10-07T08:26:00Z">
        <w:r w:rsidR="00C117C3">
          <w:rPr>
            <w:rFonts w:asciiTheme="majorBidi" w:hAnsiTheme="majorBidi" w:cs="David"/>
            <w:sz w:val="24"/>
            <w:szCs w:val="24"/>
          </w:rPr>
          <w:t xml:space="preserve">The </w:t>
        </w:r>
      </w:ins>
      <w:r w:rsidR="007D568A">
        <w:rPr>
          <w:rFonts w:asciiTheme="majorBidi" w:hAnsiTheme="majorBidi" w:cs="David"/>
          <w:sz w:val="24"/>
          <w:szCs w:val="24"/>
        </w:rPr>
        <w:t xml:space="preserve">Center </w:t>
      </w:r>
      <w:del w:id="460" w:author="Sarah Levin" w:date="2021-10-07T08:28:00Z">
        <w:r w:rsidR="007D568A" w:rsidDel="00C117C3">
          <w:rPr>
            <w:rFonts w:asciiTheme="majorBidi" w:hAnsiTheme="majorBidi" w:cs="David"/>
            <w:sz w:val="24"/>
            <w:szCs w:val="24"/>
          </w:rPr>
          <w:delText xml:space="preserve">was engaged in information collection and </w:delText>
        </w:r>
        <w:r w:rsidR="00870436" w:rsidDel="00C117C3">
          <w:rPr>
            <w:rFonts w:asciiTheme="majorBidi" w:hAnsiTheme="majorBidi" w:cs="David"/>
            <w:sz w:val="24"/>
            <w:szCs w:val="24"/>
          </w:rPr>
          <w:delText>drafting</w:delText>
        </w:r>
      </w:del>
      <w:ins w:id="461" w:author="Sarah Levin" w:date="2021-10-07T08:28:00Z">
        <w:r w:rsidR="00C117C3">
          <w:rPr>
            <w:rFonts w:asciiTheme="majorBidi" w:hAnsiTheme="majorBidi" w:cs="David"/>
            <w:sz w:val="24"/>
            <w:szCs w:val="24"/>
          </w:rPr>
          <w:t>collected information and drafted</w:t>
        </w:r>
      </w:ins>
      <w:r w:rsidR="00870436">
        <w:rPr>
          <w:rFonts w:asciiTheme="majorBidi" w:hAnsiTheme="majorBidi" w:cs="David"/>
          <w:sz w:val="24"/>
          <w:szCs w:val="24"/>
        </w:rPr>
        <w:t xml:space="preserve"> </w:t>
      </w:r>
      <w:r w:rsidR="007949D1">
        <w:rPr>
          <w:rFonts w:asciiTheme="majorBidi" w:hAnsiTheme="majorBidi" w:cs="David"/>
          <w:sz w:val="24"/>
          <w:szCs w:val="24"/>
        </w:rPr>
        <w:t xml:space="preserve">propaganda materials which served as the basis for decision-making by </w:t>
      </w:r>
      <w:del w:id="462" w:author="Sarah Levin" w:date="2021-10-07T08:28:00Z">
        <w:r w:rsidR="007949D1" w:rsidDel="00C117C3">
          <w:rPr>
            <w:rFonts w:asciiTheme="majorBidi" w:hAnsiTheme="majorBidi" w:cs="David"/>
            <w:sz w:val="24"/>
            <w:szCs w:val="24"/>
          </w:rPr>
          <w:delText xml:space="preserve">the </w:delText>
        </w:r>
      </w:del>
      <w:ins w:id="463" w:author="Sarah Levin" w:date="2021-10-07T08:28:00Z">
        <w:r w:rsidR="00C117C3">
          <w:rPr>
            <w:rFonts w:asciiTheme="majorBidi" w:hAnsiTheme="majorBidi" w:cs="David"/>
            <w:sz w:val="24"/>
            <w:szCs w:val="24"/>
          </w:rPr>
          <w:t xml:space="preserve">United States </w:t>
        </w:r>
      </w:ins>
      <w:r w:rsidR="007949D1">
        <w:rPr>
          <w:rFonts w:asciiTheme="majorBidi" w:hAnsiTheme="majorBidi" w:cs="David"/>
          <w:sz w:val="24"/>
          <w:szCs w:val="24"/>
        </w:rPr>
        <w:t>leadership</w:t>
      </w:r>
      <w:del w:id="464" w:author="Sarah Levin" w:date="2021-10-07T08:28:00Z">
        <w:r w:rsidR="007949D1" w:rsidDel="00C117C3">
          <w:rPr>
            <w:rFonts w:asciiTheme="majorBidi" w:hAnsiTheme="majorBidi" w:cs="David"/>
            <w:sz w:val="24"/>
            <w:szCs w:val="24"/>
          </w:rPr>
          <w:delText xml:space="preserve"> in the United States</w:delText>
        </w:r>
      </w:del>
      <w:r w:rsidR="007949D1">
        <w:rPr>
          <w:rFonts w:asciiTheme="majorBidi" w:hAnsiTheme="majorBidi" w:cs="David"/>
          <w:sz w:val="24"/>
          <w:szCs w:val="24"/>
        </w:rPr>
        <w:t xml:space="preserve">. This Center systematically collected </w:t>
      </w:r>
      <w:r w:rsidR="00006576">
        <w:rPr>
          <w:rFonts w:asciiTheme="majorBidi" w:hAnsiTheme="majorBidi" w:cs="David"/>
          <w:sz w:val="24"/>
          <w:szCs w:val="24"/>
        </w:rPr>
        <w:t>open source</w:t>
      </w:r>
      <w:r w:rsidR="007949D1">
        <w:rPr>
          <w:rFonts w:asciiTheme="majorBidi" w:hAnsiTheme="majorBidi" w:cs="David"/>
          <w:sz w:val="24"/>
          <w:szCs w:val="24"/>
        </w:rPr>
        <w:t xml:space="preserve"> information. Translation offices</w:t>
      </w:r>
      <w:r w:rsidR="00B13C54">
        <w:rPr>
          <w:rFonts w:asciiTheme="majorBidi" w:hAnsiTheme="majorBidi" w:cs="David"/>
          <w:sz w:val="24"/>
          <w:szCs w:val="24"/>
        </w:rPr>
        <w:t xml:space="preserve"> in Judea, Samaria</w:t>
      </w:r>
      <w:ins w:id="465" w:author="Sarah Levin" w:date="2021-10-07T08:28:00Z">
        <w:r w:rsidR="00C117C3">
          <w:rPr>
            <w:rFonts w:asciiTheme="majorBidi" w:hAnsiTheme="majorBidi" w:cs="David"/>
            <w:sz w:val="24"/>
            <w:szCs w:val="24"/>
          </w:rPr>
          <w:t>,</w:t>
        </w:r>
      </w:ins>
      <w:r w:rsidR="00B13C54">
        <w:rPr>
          <w:rFonts w:asciiTheme="majorBidi" w:hAnsiTheme="majorBidi" w:cs="David"/>
          <w:sz w:val="24"/>
          <w:szCs w:val="24"/>
        </w:rPr>
        <w:t xml:space="preserve"> and Gaza translated the Israeli press</w:t>
      </w:r>
      <w:ins w:id="466" w:author="Sarah Levin" w:date="2021-10-07T08:29:00Z">
        <w:r w:rsidR="00C117C3">
          <w:rPr>
            <w:rFonts w:asciiTheme="majorBidi" w:hAnsiTheme="majorBidi" w:cs="David"/>
            <w:sz w:val="24"/>
            <w:szCs w:val="24"/>
          </w:rPr>
          <w:t>,</w:t>
        </w:r>
      </w:ins>
      <w:r w:rsidR="00B13C54">
        <w:rPr>
          <w:rFonts w:asciiTheme="majorBidi" w:hAnsiTheme="majorBidi" w:cs="David"/>
          <w:sz w:val="24"/>
          <w:szCs w:val="24"/>
        </w:rPr>
        <w:t xml:space="preserve"> and each afternoon the materials were transmitted from East Jerusalem to the United States, so that they would reach their destination as quickly as possible. Naturally, </w:t>
      </w:r>
      <w:ins w:id="467" w:author="Sarah Levin" w:date="2021-10-07T08:29:00Z">
        <w:r w:rsidR="00C117C3">
          <w:rPr>
            <w:rFonts w:asciiTheme="majorBidi" w:hAnsiTheme="majorBidi" w:cs="David"/>
            <w:sz w:val="24"/>
            <w:szCs w:val="24"/>
          </w:rPr>
          <w:t xml:space="preserve">the Center also collected </w:t>
        </w:r>
      </w:ins>
      <w:r w:rsidR="00B13C54">
        <w:rPr>
          <w:rFonts w:asciiTheme="majorBidi" w:hAnsiTheme="majorBidi" w:cs="David"/>
          <w:sz w:val="24"/>
          <w:szCs w:val="24"/>
        </w:rPr>
        <w:t>information from the Arabic and international press</w:t>
      </w:r>
      <w:del w:id="468" w:author="Sarah Levin" w:date="2021-10-07T08:29:00Z">
        <w:r w:rsidR="00B13C54" w:rsidDel="00C117C3">
          <w:rPr>
            <w:rFonts w:asciiTheme="majorBidi" w:hAnsiTheme="majorBidi" w:cs="David"/>
            <w:sz w:val="24"/>
            <w:szCs w:val="24"/>
          </w:rPr>
          <w:delText xml:space="preserve"> was also collected by the Center</w:delText>
        </w:r>
      </w:del>
      <w:r w:rsidR="00B13C54">
        <w:rPr>
          <w:rFonts w:asciiTheme="majorBidi" w:hAnsiTheme="majorBidi" w:cs="David"/>
          <w:sz w:val="24"/>
          <w:szCs w:val="24"/>
        </w:rPr>
        <w:t xml:space="preserve">. The research center of the </w:t>
      </w:r>
      <w:r w:rsidR="00796E52">
        <w:rPr>
          <w:rFonts w:asciiTheme="majorBidi" w:hAnsiTheme="majorBidi" w:cs="David"/>
          <w:sz w:val="24"/>
          <w:szCs w:val="24"/>
        </w:rPr>
        <w:t xml:space="preserve">Islamic University of Gaza </w:t>
      </w:r>
      <w:r w:rsidR="002F250F">
        <w:rPr>
          <w:rFonts w:asciiTheme="majorBidi" w:hAnsiTheme="majorBidi" w:cs="David"/>
          <w:sz w:val="24"/>
          <w:szCs w:val="24"/>
        </w:rPr>
        <w:t xml:space="preserve">also </w:t>
      </w:r>
      <w:r w:rsidR="00796E52">
        <w:rPr>
          <w:rFonts w:asciiTheme="majorBidi" w:hAnsiTheme="majorBidi" w:cs="David"/>
          <w:sz w:val="24"/>
          <w:szCs w:val="24"/>
        </w:rPr>
        <w:t>collected information about the territories</w:t>
      </w:r>
      <w:ins w:id="469" w:author="Sarah Levin" w:date="2021-10-07T08:29:00Z">
        <w:r w:rsidR="00C117C3">
          <w:rPr>
            <w:rFonts w:asciiTheme="majorBidi" w:hAnsiTheme="majorBidi" w:cs="David"/>
            <w:sz w:val="24"/>
            <w:szCs w:val="24"/>
          </w:rPr>
          <w:t>, some of which it sent</w:t>
        </w:r>
      </w:ins>
      <w:del w:id="470" w:author="Sarah Levin" w:date="2021-10-07T08:29:00Z">
        <w:r w:rsidR="00796E52" w:rsidDel="00C117C3">
          <w:rPr>
            <w:rFonts w:asciiTheme="majorBidi" w:hAnsiTheme="majorBidi" w:cs="David"/>
            <w:sz w:val="24"/>
            <w:szCs w:val="24"/>
          </w:rPr>
          <w:delText xml:space="preserve"> and sent some of it</w:delText>
        </w:r>
      </w:del>
      <w:r w:rsidR="00796E52">
        <w:rPr>
          <w:rFonts w:asciiTheme="majorBidi" w:hAnsiTheme="majorBidi" w:cs="David"/>
          <w:sz w:val="24"/>
          <w:szCs w:val="24"/>
        </w:rPr>
        <w:t xml:space="preserve"> to </w:t>
      </w:r>
      <w:del w:id="471" w:author="Sarah Levin" w:date="2021-10-07T08:29:00Z">
        <w:r w:rsidR="00796E52" w:rsidDel="00C117C3">
          <w:rPr>
            <w:rFonts w:asciiTheme="majorBidi" w:hAnsiTheme="majorBidi" w:cs="David"/>
            <w:sz w:val="24"/>
            <w:szCs w:val="24"/>
          </w:rPr>
          <w:delText xml:space="preserve">the </w:delText>
        </w:r>
      </w:del>
      <w:r w:rsidR="00796E52">
        <w:rPr>
          <w:rFonts w:asciiTheme="majorBidi" w:hAnsiTheme="majorBidi" w:cs="David"/>
          <w:sz w:val="24"/>
          <w:szCs w:val="24"/>
        </w:rPr>
        <w:t xml:space="preserve">Hamas </w:t>
      </w:r>
      <w:r w:rsidR="002F250F">
        <w:rPr>
          <w:rFonts w:asciiTheme="majorBidi" w:hAnsiTheme="majorBidi" w:cs="David"/>
          <w:sz w:val="24"/>
          <w:szCs w:val="24"/>
        </w:rPr>
        <w:t>h</w:t>
      </w:r>
      <w:r w:rsidR="00796E52">
        <w:rPr>
          <w:rFonts w:asciiTheme="majorBidi" w:hAnsiTheme="majorBidi" w:cs="David"/>
          <w:sz w:val="24"/>
          <w:szCs w:val="24"/>
        </w:rPr>
        <w:t xml:space="preserve">eadquarters abroad. An additional source of information was the </w:t>
      </w:r>
      <w:del w:id="472" w:author="Sarah Levin" w:date="2021-10-07T09:29:00Z">
        <w:r w:rsidR="00796E52" w:rsidDel="00D419E0">
          <w:rPr>
            <w:rFonts w:asciiTheme="majorBidi" w:hAnsiTheme="majorBidi" w:cs="David"/>
            <w:sz w:val="24"/>
            <w:szCs w:val="24"/>
          </w:rPr>
          <w:delText>agency “</w:delText>
        </w:r>
      </w:del>
      <w:r w:rsidR="00796E52">
        <w:rPr>
          <w:rFonts w:asciiTheme="majorBidi" w:hAnsiTheme="majorBidi" w:cs="David"/>
          <w:sz w:val="24"/>
          <w:szCs w:val="24"/>
        </w:rPr>
        <w:t>Quds Press</w:t>
      </w:r>
      <w:ins w:id="473" w:author="Sarah Levin" w:date="2021-10-07T09:29:00Z">
        <w:r w:rsidR="00D419E0">
          <w:rPr>
            <w:rFonts w:asciiTheme="majorBidi" w:hAnsiTheme="majorBidi" w:cs="David"/>
            <w:sz w:val="24"/>
            <w:szCs w:val="24"/>
          </w:rPr>
          <w:t xml:space="preserve"> agency</w:t>
        </w:r>
      </w:ins>
      <w:del w:id="474" w:author="Sarah Levin" w:date="2021-10-07T09:29:00Z">
        <w:r w:rsidR="00796E52" w:rsidDel="00D419E0">
          <w:rPr>
            <w:rFonts w:asciiTheme="majorBidi" w:hAnsiTheme="majorBidi" w:cs="David"/>
            <w:sz w:val="24"/>
            <w:szCs w:val="24"/>
          </w:rPr>
          <w:delText>”</w:delText>
        </w:r>
      </w:del>
      <w:r w:rsidR="00796E52">
        <w:rPr>
          <w:rFonts w:asciiTheme="majorBidi" w:hAnsiTheme="majorBidi" w:cs="David"/>
          <w:sz w:val="24"/>
          <w:szCs w:val="24"/>
        </w:rPr>
        <w:t xml:space="preserve"> and its branches, which we</w:t>
      </w:r>
      <w:r w:rsidR="00796E52" w:rsidRPr="00270DB5">
        <w:rPr>
          <w:rFonts w:asciiTheme="majorBidi" w:hAnsiTheme="majorBidi" w:cs="David"/>
          <w:sz w:val="24"/>
          <w:szCs w:val="24"/>
        </w:rPr>
        <w:t>re actually OSINT centers. The information was transmitted by telephone or fax to the main branch in London and from there to the United States or Jordan</w:t>
      </w:r>
      <w:del w:id="475" w:author="Sarah Levin" w:date="2021-10-07T08:30:00Z">
        <w:r w:rsidR="00796E52" w:rsidRPr="00270DB5" w:rsidDel="00C117C3">
          <w:rPr>
            <w:rFonts w:asciiTheme="majorBidi" w:hAnsiTheme="majorBidi" w:cs="David"/>
            <w:sz w:val="24"/>
            <w:szCs w:val="24"/>
          </w:rPr>
          <w:delText>,</w:delText>
        </w:r>
      </w:del>
      <w:r w:rsidR="00796E52" w:rsidRPr="00270DB5">
        <w:rPr>
          <w:rFonts w:asciiTheme="majorBidi" w:hAnsiTheme="majorBidi" w:cs="David"/>
          <w:sz w:val="24"/>
          <w:szCs w:val="24"/>
        </w:rPr>
        <w:t xml:space="preserve"> as needed.</w:t>
      </w:r>
      <w:r w:rsidR="002F250F" w:rsidRPr="00270DB5">
        <w:rPr>
          <w:rStyle w:val="FootnoteReference"/>
          <w:rFonts w:asciiTheme="majorBidi" w:hAnsiTheme="majorBidi" w:cs="David"/>
          <w:sz w:val="24"/>
          <w:szCs w:val="24"/>
          <w:rtl/>
        </w:rPr>
        <w:t xml:space="preserve"> </w:t>
      </w:r>
      <w:r w:rsidR="002F250F" w:rsidRPr="00270DB5">
        <w:rPr>
          <w:rStyle w:val="FootnoteReference"/>
          <w:rFonts w:asciiTheme="majorBidi" w:hAnsiTheme="majorBidi" w:cs="David"/>
          <w:sz w:val="24"/>
          <w:szCs w:val="24"/>
          <w:rtl/>
        </w:rPr>
        <w:footnoteReference w:id="15"/>
      </w:r>
    </w:p>
    <w:p w14:paraId="3E9A3399" w14:textId="1390977C" w:rsidR="00270DB5" w:rsidRDefault="00270DB5" w:rsidP="00D616E5">
      <w:pPr>
        <w:spacing w:line="360" w:lineRule="auto"/>
        <w:jc w:val="both"/>
        <w:rPr>
          <w:rFonts w:ascii="David" w:eastAsia="Calibri" w:hAnsi="David" w:cs="David"/>
          <w:sz w:val="24"/>
          <w:szCs w:val="24"/>
          <w:vertAlign w:val="superscript"/>
        </w:rPr>
      </w:pPr>
      <w:r w:rsidRPr="00270DB5">
        <w:rPr>
          <w:rFonts w:asciiTheme="majorBidi" w:hAnsiTheme="majorBidi" w:cs="David"/>
          <w:sz w:val="24"/>
          <w:szCs w:val="24"/>
        </w:rPr>
        <w:tab/>
      </w:r>
      <w:del w:id="491" w:author="Sarah Levin" w:date="2021-10-07T08:35:00Z">
        <w:r w:rsidRPr="00270DB5" w:rsidDel="00F85318">
          <w:rPr>
            <w:rFonts w:asciiTheme="majorBidi" w:hAnsiTheme="majorBidi" w:cs="David"/>
            <w:sz w:val="24"/>
            <w:szCs w:val="24"/>
          </w:rPr>
          <w:delText xml:space="preserve">Aside </w:delText>
        </w:r>
      </w:del>
      <w:ins w:id="492" w:author="Sarah Levin" w:date="2021-10-07T08:35:00Z">
        <w:r w:rsidR="00F85318">
          <w:rPr>
            <w:rFonts w:asciiTheme="majorBidi" w:hAnsiTheme="majorBidi" w:cs="David"/>
            <w:sz w:val="24"/>
            <w:szCs w:val="24"/>
          </w:rPr>
          <w:t>In addition to</w:t>
        </w:r>
      </w:ins>
      <w:del w:id="493" w:author="Sarah Levin" w:date="2021-10-07T08:35:00Z">
        <w:r w:rsidRPr="00270DB5" w:rsidDel="00F85318">
          <w:rPr>
            <w:rFonts w:asciiTheme="majorBidi" w:hAnsiTheme="majorBidi" w:cs="David"/>
            <w:sz w:val="24"/>
            <w:szCs w:val="24"/>
          </w:rPr>
          <w:delText>fro</w:delText>
        </w:r>
      </w:del>
      <w:del w:id="494" w:author="Sarah Levin" w:date="2021-10-07T08:36:00Z">
        <w:r w:rsidRPr="00270DB5" w:rsidDel="00F85318">
          <w:rPr>
            <w:rFonts w:asciiTheme="majorBidi" w:hAnsiTheme="majorBidi" w:cs="David"/>
            <w:sz w:val="24"/>
            <w:szCs w:val="24"/>
          </w:rPr>
          <w:delText>m</w:delText>
        </w:r>
      </w:del>
      <w:r w:rsidRPr="00270DB5">
        <w:rPr>
          <w:rFonts w:asciiTheme="majorBidi" w:hAnsiTheme="majorBidi" w:cs="David"/>
          <w:sz w:val="24"/>
          <w:szCs w:val="24"/>
        </w:rPr>
        <w:t xml:space="preserve"> ongoing information collection, </w:t>
      </w:r>
      <w:r w:rsidR="00006576">
        <w:rPr>
          <w:rFonts w:asciiTheme="majorBidi" w:hAnsiTheme="majorBidi" w:cs="David"/>
          <w:sz w:val="24"/>
          <w:szCs w:val="24"/>
        </w:rPr>
        <w:t>open source</w:t>
      </w:r>
      <w:r w:rsidR="00E67E80" w:rsidRPr="00270DB5">
        <w:rPr>
          <w:rFonts w:asciiTheme="majorBidi" w:hAnsiTheme="majorBidi" w:cs="David"/>
          <w:sz w:val="24"/>
          <w:szCs w:val="24"/>
        </w:rPr>
        <w:t xml:space="preserve"> media </w:t>
      </w:r>
      <w:r w:rsidR="00E67E80">
        <w:rPr>
          <w:rFonts w:asciiTheme="majorBidi" w:hAnsiTheme="majorBidi" w:cs="David"/>
          <w:sz w:val="24"/>
          <w:szCs w:val="24"/>
        </w:rPr>
        <w:t>aided the organization</w:t>
      </w:r>
      <w:r w:rsidRPr="00270DB5">
        <w:rPr>
          <w:rFonts w:asciiTheme="majorBidi" w:hAnsiTheme="majorBidi" w:cs="David"/>
          <w:sz w:val="24"/>
          <w:szCs w:val="24"/>
        </w:rPr>
        <w:t xml:space="preserve"> </w:t>
      </w:r>
      <w:r w:rsidR="00E67E80">
        <w:rPr>
          <w:rFonts w:asciiTheme="majorBidi" w:hAnsiTheme="majorBidi" w:cs="David"/>
          <w:sz w:val="24"/>
          <w:szCs w:val="24"/>
        </w:rPr>
        <w:t>in</w:t>
      </w:r>
      <w:r w:rsidRPr="00270DB5">
        <w:rPr>
          <w:rFonts w:asciiTheme="majorBidi" w:hAnsiTheme="majorBidi" w:cs="David"/>
          <w:sz w:val="24"/>
          <w:szCs w:val="24"/>
        </w:rPr>
        <w:t xml:space="preserve"> </w:t>
      </w:r>
      <w:r w:rsidR="00E02710">
        <w:rPr>
          <w:rFonts w:asciiTheme="majorBidi" w:hAnsiTheme="majorBidi" w:cs="David"/>
          <w:sz w:val="24"/>
          <w:szCs w:val="24"/>
        </w:rPr>
        <w:t>efforts</w:t>
      </w:r>
      <w:r w:rsidRPr="00270DB5">
        <w:rPr>
          <w:rFonts w:asciiTheme="majorBidi" w:hAnsiTheme="majorBidi" w:cs="David"/>
          <w:sz w:val="24"/>
          <w:szCs w:val="24"/>
        </w:rPr>
        <w:t xml:space="preserve"> </w:t>
      </w:r>
      <w:r w:rsidR="00E67E80">
        <w:rPr>
          <w:rFonts w:asciiTheme="majorBidi" w:hAnsiTheme="majorBidi" w:cs="David"/>
          <w:sz w:val="24"/>
          <w:szCs w:val="24"/>
        </w:rPr>
        <w:t>to</w:t>
      </w:r>
      <w:r w:rsidRPr="00270DB5">
        <w:rPr>
          <w:rFonts w:asciiTheme="majorBidi" w:hAnsiTheme="majorBidi" w:cs="David"/>
          <w:sz w:val="24"/>
          <w:szCs w:val="24"/>
        </w:rPr>
        <w:t xml:space="preserve"> </w:t>
      </w:r>
      <w:r w:rsidR="00E02710">
        <w:rPr>
          <w:rFonts w:asciiTheme="majorBidi" w:hAnsiTheme="majorBidi" w:cs="David"/>
          <w:sz w:val="24"/>
          <w:szCs w:val="24"/>
        </w:rPr>
        <w:t>learn</w:t>
      </w:r>
      <w:r w:rsidRPr="00270DB5">
        <w:rPr>
          <w:rFonts w:asciiTheme="majorBidi" w:hAnsiTheme="majorBidi" w:cs="David"/>
          <w:sz w:val="24"/>
          <w:szCs w:val="24"/>
        </w:rPr>
        <w:t xml:space="preserve"> and analyz</w:t>
      </w:r>
      <w:r w:rsidR="00E67E80">
        <w:rPr>
          <w:rFonts w:asciiTheme="majorBidi" w:hAnsiTheme="majorBidi" w:cs="David"/>
          <w:sz w:val="24"/>
          <w:szCs w:val="24"/>
        </w:rPr>
        <w:t>e</w:t>
      </w:r>
      <w:r w:rsidRPr="00270DB5">
        <w:rPr>
          <w:rFonts w:asciiTheme="majorBidi" w:hAnsiTheme="majorBidi" w:cs="David"/>
          <w:sz w:val="24"/>
          <w:szCs w:val="24"/>
        </w:rPr>
        <w:t xml:space="preserve"> the</w:t>
      </w:r>
      <w:r w:rsidR="00E02710">
        <w:rPr>
          <w:rFonts w:asciiTheme="majorBidi" w:hAnsiTheme="majorBidi" w:cs="David"/>
          <w:sz w:val="24"/>
          <w:szCs w:val="24"/>
        </w:rPr>
        <w:t xml:space="preserve"> discourse on the Israeli side.</w:t>
      </w:r>
      <w:r w:rsidRPr="00270DB5">
        <w:rPr>
          <w:rFonts w:asciiTheme="majorBidi" w:hAnsiTheme="majorBidi" w:cs="David"/>
          <w:sz w:val="24"/>
          <w:szCs w:val="24"/>
        </w:rPr>
        <w:t xml:space="preserve"> </w:t>
      </w:r>
      <w:r w:rsidR="0034571D">
        <w:rPr>
          <w:rFonts w:asciiTheme="majorBidi" w:hAnsiTheme="majorBidi" w:cs="David"/>
          <w:sz w:val="24"/>
          <w:szCs w:val="24"/>
        </w:rPr>
        <w:t xml:space="preserve">In November 1992, </w:t>
      </w:r>
      <w:r w:rsidR="008E641A">
        <w:rPr>
          <w:rFonts w:asciiTheme="majorBidi" w:hAnsiTheme="majorBidi" w:cs="David"/>
          <w:sz w:val="24"/>
          <w:szCs w:val="24"/>
        </w:rPr>
        <w:t xml:space="preserve">after the </w:t>
      </w:r>
      <w:r w:rsidR="00E67E80">
        <w:rPr>
          <w:rFonts w:asciiTheme="majorBidi" w:hAnsiTheme="majorBidi" w:cs="David"/>
          <w:sz w:val="24"/>
          <w:szCs w:val="24"/>
        </w:rPr>
        <w:t xml:space="preserve">maiden attempt by the </w:t>
      </w:r>
      <w:r w:rsidR="008E641A">
        <w:rPr>
          <w:rFonts w:asciiTheme="majorBidi" w:hAnsiTheme="majorBidi" w:cs="David"/>
          <w:sz w:val="24"/>
          <w:szCs w:val="24"/>
        </w:rPr>
        <w:t>Hamas cell</w:t>
      </w:r>
      <w:r w:rsidR="00F83900">
        <w:rPr>
          <w:rFonts w:asciiTheme="majorBidi" w:hAnsiTheme="majorBidi" w:cs="David"/>
          <w:sz w:val="24"/>
          <w:szCs w:val="24"/>
        </w:rPr>
        <w:t xml:space="preserve"> under the leadership of </w:t>
      </w:r>
      <w:r w:rsidR="00707301">
        <w:rPr>
          <w:rFonts w:asciiTheme="majorBidi" w:hAnsiTheme="majorBidi" w:cs="David"/>
          <w:sz w:val="24"/>
          <w:szCs w:val="24"/>
        </w:rPr>
        <w:t>Yahya Ayyash</w:t>
      </w:r>
      <w:del w:id="495" w:author="Sarah Levin" w:date="2021-10-07T08:30:00Z">
        <w:r w:rsidR="00E67E80" w:rsidDel="00C117C3">
          <w:rPr>
            <w:rFonts w:asciiTheme="majorBidi" w:hAnsiTheme="majorBidi" w:cs="David"/>
            <w:sz w:val="24"/>
            <w:szCs w:val="24"/>
          </w:rPr>
          <w:delText>,</w:delText>
        </w:r>
      </w:del>
      <w:r w:rsidR="00E67E80">
        <w:rPr>
          <w:rFonts w:asciiTheme="majorBidi" w:hAnsiTheme="majorBidi" w:cs="David"/>
          <w:sz w:val="24"/>
          <w:szCs w:val="24"/>
        </w:rPr>
        <w:t xml:space="preserve"> </w:t>
      </w:r>
      <w:r w:rsidR="00707301">
        <w:rPr>
          <w:rFonts w:asciiTheme="majorBidi" w:hAnsiTheme="majorBidi" w:cs="David"/>
          <w:sz w:val="24"/>
          <w:szCs w:val="24"/>
        </w:rPr>
        <w:t xml:space="preserve">to perpetrate a </w:t>
      </w:r>
      <w:r w:rsidR="00E67E80">
        <w:rPr>
          <w:rFonts w:asciiTheme="majorBidi" w:hAnsiTheme="majorBidi" w:cs="David"/>
          <w:sz w:val="24"/>
          <w:szCs w:val="24"/>
        </w:rPr>
        <w:t xml:space="preserve">car bomb </w:t>
      </w:r>
      <w:r w:rsidR="00707301">
        <w:rPr>
          <w:rFonts w:asciiTheme="majorBidi" w:hAnsiTheme="majorBidi" w:cs="David"/>
          <w:sz w:val="24"/>
          <w:szCs w:val="24"/>
        </w:rPr>
        <w:t>terrorist attack in Tel Aviv</w:t>
      </w:r>
      <w:r w:rsidR="00E67E80">
        <w:rPr>
          <w:rFonts w:asciiTheme="majorBidi" w:hAnsiTheme="majorBidi" w:cs="David"/>
          <w:sz w:val="24"/>
          <w:szCs w:val="24"/>
        </w:rPr>
        <w:t>,</w:t>
      </w:r>
      <w:r w:rsidR="00707301">
        <w:rPr>
          <w:rFonts w:asciiTheme="majorBidi" w:hAnsiTheme="majorBidi" w:cs="David"/>
          <w:sz w:val="24"/>
          <w:szCs w:val="24"/>
        </w:rPr>
        <w:t xml:space="preserve"> </w:t>
      </w:r>
      <w:r w:rsidR="00CF409D">
        <w:rPr>
          <w:rFonts w:asciiTheme="majorBidi" w:hAnsiTheme="majorBidi" w:cs="David"/>
          <w:sz w:val="24"/>
          <w:szCs w:val="24"/>
        </w:rPr>
        <w:t xml:space="preserve">one of the members of the cell </w:t>
      </w:r>
      <w:r w:rsidR="00E67E80">
        <w:rPr>
          <w:rFonts w:asciiTheme="majorBidi" w:hAnsiTheme="majorBidi" w:cs="David"/>
          <w:sz w:val="24"/>
          <w:szCs w:val="24"/>
        </w:rPr>
        <w:t xml:space="preserve">learned, with the help of </w:t>
      </w:r>
      <w:r w:rsidR="00006576">
        <w:rPr>
          <w:rFonts w:asciiTheme="majorBidi" w:hAnsiTheme="majorBidi" w:cs="David"/>
          <w:sz w:val="24"/>
          <w:szCs w:val="24"/>
        </w:rPr>
        <w:t>open source</w:t>
      </w:r>
      <w:r w:rsidR="00CF409D">
        <w:rPr>
          <w:rFonts w:asciiTheme="majorBidi" w:hAnsiTheme="majorBidi" w:cs="David"/>
          <w:sz w:val="24"/>
          <w:szCs w:val="24"/>
        </w:rPr>
        <w:t xml:space="preserve"> </w:t>
      </w:r>
      <w:r w:rsidR="00D616E5">
        <w:rPr>
          <w:rFonts w:asciiTheme="majorBidi" w:hAnsiTheme="majorBidi" w:cs="David"/>
          <w:sz w:val="24"/>
          <w:szCs w:val="24"/>
        </w:rPr>
        <w:t>media</w:t>
      </w:r>
      <w:r w:rsidR="00E67E80">
        <w:rPr>
          <w:rFonts w:asciiTheme="majorBidi" w:hAnsiTheme="majorBidi" w:cs="David"/>
          <w:sz w:val="24"/>
          <w:szCs w:val="24"/>
        </w:rPr>
        <w:t>,</w:t>
      </w:r>
      <w:r w:rsidR="00CF409D">
        <w:rPr>
          <w:rFonts w:asciiTheme="majorBidi" w:hAnsiTheme="majorBidi" w:cs="David"/>
          <w:sz w:val="24"/>
          <w:szCs w:val="24"/>
        </w:rPr>
        <w:t xml:space="preserve"> about the </w:t>
      </w:r>
      <w:del w:id="496" w:author="Sarah Levin" w:date="2021-10-07T08:30:00Z">
        <w:r w:rsidR="00CF409D" w:rsidDel="00C117C3">
          <w:rPr>
            <w:rFonts w:asciiTheme="majorBidi" w:hAnsiTheme="majorBidi" w:cs="David"/>
            <w:sz w:val="24"/>
            <w:szCs w:val="24"/>
          </w:rPr>
          <w:delText xml:space="preserve">fate </w:delText>
        </w:r>
      </w:del>
      <w:ins w:id="497" w:author="Sarah Levin" w:date="2021-10-07T08:30:00Z">
        <w:r w:rsidR="00C117C3">
          <w:rPr>
            <w:rFonts w:asciiTheme="majorBidi" w:hAnsiTheme="majorBidi" w:cs="David"/>
            <w:sz w:val="24"/>
            <w:szCs w:val="24"/>
          </w:rPr>
          <w:t xml:space="preserve">outcome </w:t>
        </w:r>
      </w:ins>
      <w:r w:rsidR="00CF409D">
        <w:rPr>
          <w:rFonts w:asciiTheme="majorBidi" w:hAnsiTheme="majorBidi" w:cs="David"/>
          <w:sz w:val="24"/>
          <w:szCs w:val="24"/>
        </w:rPr>
        <w:t>of the attack</w:t>
      </w:r>
      <w:del w:id="498" w:author="Sarah Levin" w:date="2021-10-07T08:30:00Z">
        <w:r w:rsidR="00CF409D" w:rsidDel="00C117C3">
          <w:rPr>
            <w:rFonts w:asciiTheme="majorBidi" w:hAnsiTheme="majorBidi" w:cs="David"/>
            <w:sz w:val="24"/>
            <w:szCs w:val="24"/>
          </w:rPr>
          <w:delText xml:space="preserve"> and its outcome</w:delText>
        </w:r>
      </w:del>
      <w:r w:rsidR="00CF409D">
        <w:rPr>
          <w:rFonts w:asciiTheme="majorBidi" w:hAnsiTheme="majorBidi" w:cs="David"/>
          <w:sz w:val="24"/>
          <w:szCs w:val="24"/>
        </w:rPr>
        <w:t>. Through these means</w:t>
      </w:r>
      <w:ins w:id="499" w:author="Sarah Levin" w:date="2021-10-07T08:30:00Z">
        <w:r w:rsidR="00C117C3">
          <w:rPr>
            <w:rFonts w:asciiTheme="majorBidi" w:hAnsiTheme="majorBidi" w:cs="David"/>
            <w:sz w:val="24"/>
            <w:szCs w:val="24"/>
          </w:rPr>
          <w:t>,</w:t>
        </w:r>
      </w:ins>
      <w:r w:rsidR="00CF409D">
        <w:rPr>
          <w:rFonts w:asciiTheme="majorBidi" w:hAnsiTheme="majorBidi" w:cs="David"/>
          <w:sz w:val="24"/>
          <w:szCs w:val="24"/>
        </w:rPr>
        <w:t xml:space="preserve"> it became </w:t>
      </w:r>
      <w:r w:rsidR="00E67E80">
        <w:rPr>
          <w:rFonts w:asciiTheme="majorBidi" w:hAnsiTheme="majorBidi" w:cs="David"/>
          <w:sz w:val="24"/>
          <w:szCs w:val="24"/>
        </w:rPr>
        <w:t>apparent</w:t>
      </w:r>
      <w:r w:rsidR="00CF409D">
        <w:rPr>
          <w:rFonts w:asciiTheme="majorBidi" w:hAnsiTheme="majorBidi" w:cs="David"/>
          <w:sz w:val="24"/>
          <w:szCs w:val="24"/>
        </w:rPr>
        <w:t xml:space="preserve"> to him that the operation had indeed failed</w:t>
      </w:r>
      <w:ins w:id="500" w:author="Sarah Levin" w:date="2021-10-07T08:31:00Z">
        <w:r w:rsidR="00C117C3">
          <w:rPr>
            <w:rFonts w:asciiTheme="majorBidi" w:hAnsiTheme="majorBidi" w:cs="David"/>
            <w:sz w:val="24"/>
            <w:szCs w:val="24"/>
          </w:rPr>
          <w:t>,</w:t>
        </w:r>
      </w:ins>
      <w:r w:rsidR="00CF409D">
        <w:rPr>
          <w:rFonts w:asciiTheme="majorBidi" w:hAnsiTheme="majorBidi" w:cs="David"/>
          <w:sz w:val="24"/>
          <w:szCs w:val="24"/>
        </w:rPr>
        <w:t xml:space="preserve"> since the car bomb was </w:t>
      </w:r>
      <w:del w:id="501" w:author="Sarah Levin" w:date="2021-10-07T08:35:00Z">
        <w:r w:rsidR="00CF409D" w:rsidDel="00F85318">
          <w:rPr>
            <w:rFonts w:asciiTheme="majorBidi" w:hAnsiTheme="majorBidi" w:cs="David"/>
            <w:sz w:val="24"/>
            <w:szCs w:val="24"/>
          </w:rPr>
          <w:delText>apprehended</w:delText>
        </w:r>
      </w:del>
      <w:ins w:id="502" w:author="Sarah Levin" w:date="2021-10-07T08:35:00Z">
        <w:r w:rsidR="00F85318">
          <w:rPr>
            <w:rFonts w:asciiTheme="majorBidi" w:hAnsiTheme="majorBidi" w:cs="David"/>
            <w:sz w:val="24"/>
            <w:szCs w:val="24"/>
          </w:rPr>
          <w:t>identified and stopped;</w:t>
        </w:r>
      </w:ins>
      <w:del w:id="503" w:author="Sarah Levin" w:date="2021-10-07T08:35:00Z">
        <w:r w:rsidR="00CF409D" w:rsidDel="00F85318">
          <w:rPr>
            <w:rFonts w:asciiTheme="majorBidi" w:hAnsiTheme="majorBidi" w:cs="David"/>
            <w:sz w:val="24"/>
            <w:szCs w:val="24"/>
          </w:rPr>
          <w:delText>,</w:delText>
        </w:r>
      </w:del>
      <w:r w:rsidR="00CF409D">
        <w:rPr>
          <w:rFonts w:asciiTheme="majorBidi" w:hAnsiTheme="majorBidi" w:cs="David"/>
          <w:sz w:val="24"/>
          <w:szCs w:val="24"/>
        </w:rPr>
        <w:t xml:space="preserve"> </w:t>
      </w:r>
      <w:del w:id="504" w:author="Sarah Levin" w:date="2021-10-07T08:35:00Z">
        <w:r w:rsidR="00CF409D" w:rsidDel="00F85318">
          <w:rPr>
            <w:rFonts w:asciiTheme="majorBidi" w:hAnsiTheme="majorBidi" w:cs="David"/>
            <w:sz w:val="24"/>
            <w:szCs w:val="24"/>
          </w:rPr>
          <w:delText xml:space="preserve">but </w:delText>
        </w:r>
      </w:del>
      <w:ins w:id="505" w:author="Sarah Levin" w:date="2021-10-07T08:35:00Z">
        <w:r w:rsidR="00F85318">
          <w:rPr>
            <w:rFonts w:asciiTheme="majorBidi" w:hAnsiTheme="majorBidi" w:cs="David"/>
            <w:sz w:val="24"/>
            <w:szCs w:val="24"/>
          </w:rPr>
          <w:t xml:space="preserve">however, </w:t>
        </w:r>
      </w:ins>
      <w:r w:rsidR="00CF409D">
        <w:rPr>
          <w:rFonts w:asciiTheme="majorBidi" w:hAnsiTheme="majorBidi" w:cs="David"/>
          <w:sz w:val="24"/>
          <w:szCs w:val="24"/>
        </w:rPr>
        <w:t xml:space="preserve">he also learned how dangerous this type of operation was </w:t>
      </w:r>
      <w:r w:rsidR="00E67E80">
        <w:rPr>
          <w:rFonts w:asciiTheme="majorBidi" w:hAnsiTheme="majorBidi" w:cs="David"/>
          <w:sz w:val="24"/>
          <w:szCs w:val="24"/>
        </w:rPr>
        <w:t>considered</w:t>
      </w:r>
      <w:r w:rsidR="00CF409D">
        <w:rPr>
          <w:rFonts w:asciiTheme="majorBidi" w:hAnsiTheme="majorBidi" w:cs="David"/>
          <w:sz w:val="24"/>
          <w:szCs w:val="24"/>
        </w:rPr>
        <w:t xml:space="preserve"> in Israel, since</w:t>
      </w:r>
      <w:ins w:id="506" w:author="Sarah Levin" w:date="2021-10-07T08:36:00Z">
        <w:r w:rsidR="00F85318">
          <w:rPr>
            <w:rFonts w:asciiTheme="majorBidi" w:hAnsiTheme="majorBidi" w:cs="David"/>
            <w:sz w:val="24"/>
            <w:szCs w:val="24"/>
          </w:rPr>
          <w:t>,</w:t>
        </w:r>
      </w:ins>
      <w:r w:rsidR="00CF409D">
        <w:rPr>
          <w:rFonts w:asciiTheme="majorBidi" w:hAnsiTheme="majorBidi" w:cs="David"/>
          <w:sz w:val="24"/>
          <w:szCs w:val="24"/>
        </w:rPr>
        <w:t xml:space="preserve"> acc</w:t>
      </w:r>
      <w:r w:rsidR="00AB4F86">
        <w:rPr>
          <w:rFonts w:asciiTheme="majorBidi" w:hAnsiTheme="majorBidi" w:cs="David"/>
          <w:sz w:val="24"/>
          <w:szCs w:val="24"/>
        </w:rPr>
        <w:t>o</w:t>
      </w:r>
      <w:r w:rsidR="00CF409D">
        <w:rPr>
          <w:rFonts w:asciiTheme="majorBidi" w:hAnsiTheme="majorBidi" w:cs="David"/>
          <w:sz w:val="24"/>
          <w:szCs w:val="24"/>
        </w:rPr>
        <w:t xml:space="preserve">rding to him, the </w:t>
      </w:r>
      <w:r w:rsidR="00AB4F86">
        <w:rPr>
          <w:rFonts w:asciiTheme="majorBidi" w:hAnsiTheme="majorBidi" w:cs="David"/>
          <w:sz w:val="24"/>
          <w:szCs w:val="24"/>
        </w:rPr>
        <w:t>Israel Police dubbed it “the most dangerous since the establishment of the state</w:t>
      </w:r>
      <w:ins w:id="507" w:author="Sarah Levin" w:date="2021-10-07T08:36:00Z">
        <w:r w:rsidR="00F85318">
          <w:rPr>
            <w:rFonts w:asciiTheme="majorBidi" w:hAnsiTheme="majorBidi" w:cs="David"/>
            <w:sz w:val="24"/>
            <w:szCs w:val="24"/>
          </w:rPr>
          <w:t>.</w:t>
        </w:r>
      </w:ins>
      <w:r w:rsidR="00AB4F86">
        <w:rPr>
          <w:rFonts w:asciiTheme="majorBidi" w:hAnsiTheme="majorBidi" w:cs="David"/>
          <w:sz w:val="24"/>
          <w:szCs w:val="24"/>
        </w:rPr>
        <w:t>”</w:t>
      </w:r>
      <w:del w:id="508" w:author="Sarah Levin" w:date="2021-10-07T08:36:00Z">
        <w:r w:rsidR="00AB4F86" w:rsidDel="00F85318">
          <w:rPr>
            <w:rFonts w:asciiTheme="majorBidi" w:hAnsiTheme="majorBidi" w:cs="David"/>
            <w:sz w:val="24"/>
            <w:szCs w:val="24"/>
          </w:rPr>
          <w:delText>.</w:delText>
        </w:r>
      </w:del>
      <w:r w:rsidR="00AB4F86" w:rsidRPr="00AB4F86">
        <w:rPr>
          <w:rFonts w:ascii="David" w:eastAsia="Calibri" w:hAnsi="David" w:cs="David"/>
          <w:sz w:val="24"/>
          <w:szCs w:val="24"/>
          <w:vertAlign w:val="superscript"/>
          <w:rtl/>
        </w:rPr>
        <w:t xml:space="preserve"> </w:t>
      </w:r>
      <w:r w:rsidR="00AB4F86" w:rsidRPr="00A83915">
        <w:rPr>
          <w:rFonts w:ascii="David" w:eastAsia="Calibri" w:hAnsi="David" w:cs="David"/>
          <w:sz w:val="24"/>
          <w:szCs w:val="24"/>
          <w:vertAlign w:val="superscript"/>
          <w:rtl/>
        </w:rPr>
        <w:footnoteReference w:id="16"/>
      </w:r>
    </w:p>
    <w:p w14:paraId="175C1DC5" w14:textId="2B2A640F" w:rsidR="00F41063" w:rsidRDefault="00E67E80" w:rsidP="00D616E5">
      <w:pPr>
        <w:spacing w:line="360" w:lineRule="auto"/>
        <w:jc w:val="both"/>
        <w:rPr>
          <w:rFonts w:asciiTheme="majorBidi" w:hAnsiTheme="majorBidi" w:cs="David"/>
          <w:sz w:val="24"/>
          <w:szCs w:val="24"/>
        </w:rPr>
      </w:pPr>
      <w:r>
        <w:rPr>
          <w:rFonts w:ascii="David" w:eastAsia="Calibri" w:hAnsi="David" w:cs="David"/>
          <w:sz w:val="24"/>
          <w:szCs w:val="24"/>
          <w:vertAlign w:val="superscript"/>
        </w:rPr>
        <w:tab/>
      </w:r>
      <w:r w:rsidRPr="00E67E80">
        <w:rPr>
          <w:rFonts w:asciiTheme="majorBidi" w:hAnsiTheme="majorBidi" w:cs="David"/>
          <w:sz w:val="24"/>
          <w:szCs w:val="24"/>
        </w:rPr>
        <w:t xml:space="preserve">In a book </w:t>
      </w:r>
      <w:r w:rsidR="00654F9E">
        <w:rPr>
          <w:rFonts w:asciiTheme="majorBidi" w:hAnsiTheme="majorBidi" w:cs="David"/>
          <w:sz w:val="24"/>
          <w:szCs w:val="24"/>
        </w:rPr>
        <w:t>written by Hamas operative</w:t>
      </w:r>
      <w:r w:rsidR="00A43B7E">
        <w:rPr>
          <w:rFonts w:asciiTheme="majorBidi" w:hAnsiTheme="majorBidi" w:cs="David"/>
          <w:sz w:val="24"/>
          <w:szCs w:val="24"/>
        </w:rPr>
        <w:t xml:space="preserve"> Jamil Wadi for </w:t>
      </w:r>
      <w:r w:rsidR="00472A96">
        <w:rPr>
          <w:rFonts w:asciiTheme="majorBidi" w:hAnsiTheme="majorBidi" w:cs="David"/>
          <w:sz w:val="24"/>
          <w:szCs w:val="24"/>
        </w:rPr>
        <w:t>Hamas operatives</w:t>
      </w:r>
      <w:r w:rsidR="00092B4B">
        <w:rPr>
          <w:rFonts w:asciiTheme="majorBidi" w:hAnsiTheme="majorBidi" w:cs="David"/>
          <w:sz w:val="24"/>
          <w:szCs w:val="24"/>
        </w:rPr>
        <w:t>,</w:t>
      </w:r>
      <w:r w:rsidR="00472A96">
        <w:rPr>
          <w:rFonts w:asciiTheme="majorBidi" w:hAnsiTheme="majorBidi" w:cs="David"/>
          <w:sz w:val="24"/>
          <w:szCs w:val="24"/>
        </w:rPr>
        <w:t xml:space="preserve"> </w:t>
      </w:r>
      <w:del w:id="531" w:author="Sarah Levin" w:date="2021-10-07T08:39:00Z">
        <w:r w:rsidR="00472A96" w:rsidDel="00F85318">
          <w:rPr>
            <w:rFonts w:asciiTheme="majorBidi" w:hAnsiTheme="majorBidi" w:cs="David"/>
            <w:sz w:val="24"/>
            <w:szCs w:val="24"/>
          </w:rPr>
          <w:delText xml:space="preserve">which was </w:delText>
        </w:r>
      </w:del>
      <w:r w:rsidR="00472A96">
        <w:rPr>
          <w:rFonts w:asciiTheme="majorBidi" w:hAnsiTheme="majorBidi" w:cs="David"/>
          <w:sz w:val="24"/>
          <w:szCs w:val="24"/>
        </w:rPr>
        <w:t xml:space="preserve">published following his death in 1993, he explains that </w:t>
      </w:r>
      <w:r w:rsidR="00D616E5">
        <w:rPr>
          <w:rFonts w:asciiTheme="majorBidi" w:hAnsiTheme="majorBidi" w:cs="David"/>
          <w:sz w:val="24"/>
          <w:szCs w:val="24"/>
        </w:rPr>
        <w:t>within</w:t>
      </w:r>
      <w:r w:rsidR="00472A96">
        <w:rPr>
          <w:rFonts w:asciiTheme="majorBidi" w:hAnsiTheme="majorBidi" w:cs="David"/>
          <w:sz w:val="24"/>
          <w:szCs w:val="24"/>
        </w:rPr>
        <w:t xml:space="preserve"> his research method he relies, </w:t>
      </w:r>
      <w:r w:rsidR="00472A96" w:rsidRPr="00472A96">
        <w:rPr>
          <w:rFonts w:asciiTheme="majorBidi" w:hAnsiTheme="majorBidi" w:cs="David"/>
          <w:i/>
          <w:iCs/>
          <w:sz w:val="24"/>
          <w:szCs w:val="24"/>
        </w:rPr>
        <w:t>inter alia</w:t>
      </w:r>
      <w:r w:rsidR="00472A96">
        <w:rPr>
          <w:rFonts w:asciiTheme="majorBidi" w:hAnsiTheme="majorBidi" w:cs="David"/>
          <w:sz w:val="24"/>
          <w:szCs w:val="24"/>
        </w:rPr>
        <w:t xml:space="preserve">, upon reports from </w:t>
      </w:r>
      <w:r w:rsidR="00006576">
        <w:rPr>
          <w:rFonts w:asciiTheme="majorBidi" w:hAnsiTheme="majorBidi" w:cs="David"/>
          <w:sz w:val="24"/>
          <w:szCs w:val="24"/>
        </w:rPr>
        <w:t>open source</w:t>
      </w:r>
      <w:r w:rsidR="00472A96">
        <w:rPr>
          <w:rFonts w:asciiTheme="majorBidi" w:hAnsiTheme="majorBidi" w:cs="David"/>
          <w:sz w:val="24"/>
          <w:szCs w:val="24"/>
        </w:rPr>
        <w:t xml:space="preserve"> Israeli media, both television and radio broadcasts, in order to see how </w:t>
      </w:r>
      <w:r w:rsidR="00092B4B">
        <w:rPr>
          <w:rFonts w:asciiTheme="majorBidi" w:hAnsiTheme="majorBidi" w:cs="David"/>
          <w:sz w:val="24"/>
          <w:szCs w:val="24"/>
        </w:rPr>
        <w:t>events are</w:t>
      </w:r>
      <w:r w:rsidR="00472A96">
        <w:rPr>
          <w:rFonts w:asciiTheme="majorBidi" w:hAnsiTheme="majorBidi" w:cs="David"/>
          <w:sz w:val="24"/>
          <w:szCs w:val="24"/>
        </w:rPr>
        <w:t xml:space="preserve"> perceived in Israel and which st</w:t>
      </w:r>
      <w:r w:rsidR="00092B4B">
        <w:rPr>
          <w:rFonts w:asciiTheme="majorBidi" w:hAnsiTheme="majorBidi" w:cs="David"/>
          <w:sz w:val="24"/>
          <w:szCs w:val="24"/>
        </w:rPr>
        <w:t>eps Israel has adopted against</w:t>
      </w:r>
      <w:r w:rsidR="00472A96">
        <w:rPr>
          <w:rFonts w:asciiTheme="majorBidi" w:hAnsiTheme="majorBidi" w:cs="David"/>
          <w:sz w:val="24"/>
          <w:szCs w:val="24"/>
        </w:rPr>
        <w:t xml:space="preserve"> operations. For example, he </w:t>
      </w:r>
      <w:r w:rsidR="00092B4B">
        <w:rPr>
          <w:rFonts w:asciiTheme="majorBidi" w:hAnsiTheme="majorBidi" w:cs="David"/>
          <w:sz w:val="24"/>
          <w:szCs w:val="24"/>
        </w:rPr>
        <w:t>cites</w:t>
      </w:r>
      <w:r w:rsidR="00472A96">
        <w:rPr>
          <w:rFonts w:asciiTheme="majorBidi" w:hAnsiTheme="majorBidi" w:cs="David"/>
          <w:sz w:val="24"/>
          <w:szCs w:val="24"/>
        </w:rPr>
        <w:t xml:space="preserve"> the impact these operations have on Israeli civilians and the </w:t>
      </w:r>
      <w:r w:rsidR="00092B4B">
        <w:rPr>
          <w:rFonts w:asciiTheme="majorBidi" w:hAnsiTheme="majorBidi" w:cs="David"/>
          <w:sz w:val="24"/>
          <w:szCs w:val="24"/>
        </w:rPr>
        <w:t xml:space="preserve">difficulty </w:t>
      </w:r>
      <w:r w:rsidR="00472A96">
        <w:rPr>
          <w:rFonts w:asciiTheme="majorBidi" w:hAnsiTheme="majorBidi" w:cs="David"/>
          <w:sz w:val="24"/>
          <w:szCs w:val="24"/>
        </w:rPr>
        <w:t xml:space="preserve">security forces </w:t>
      </w:r>
      <w:r w:rsidR="00092B4B">
        <w:rPr>
          <w:rFonts w:asciiTheme="majorBidi" w:hAnsiTheme="majorBidi" w:cs="David"/>
          <w:sz w:val="24"/>
          <w:szCs w:val="24"/>
        </w:rPr>
        <w:t xml:space="preserve">have </w:t>
      </w:r>
      <w:r w:rsidR="00472A96">
        <w:rPr>
          <w:rFonts w:asciiTheme="majorBidi" w:hAnsiTheme="majorBidi" w:cs="David"/>
          <w:sz w:val="24"/>
          <w:szCs w:val="24"/>
        </w:rPr>
        <w:t>dealing with them, in light of re</w:t>
      </w:r>
      <w:r w:rsidR="00472A96" w:rsidRPr="00092B4B">
        <w:rPr>
          <w:rFonts w:asciiTheme="majorBidi" w:hAnsiTheme="majorBidi" w:cs="David"/>
          <w:sz w:val="24"/>
          <w:szCs w:val="24"/>
        </w:rPr>
        <w:t xml:space="preserve">ports from the newspaper </w:t>
      </w:r>
      <w:del w:id="532" w:author="Sarah Levin" w:date="2021-10-07T11:16:00Z">
        <w:r w:rsidR="00B068BE" w:rsidRPr="00FC73AF" w:rsidDel="00FC73AF">
          <w:rPr>
            <w:rFonts w:asciiTheme="majorBidi" w:hAnsiTheme="majorBidi" w:cs="David"/>
            <w:i/>
            <w:iCs/>
            <w:sz w:val="24"/>
            <w:szCs w:val="24"/>
            <w:rPrChange w:id="533" w:author="Sarah Levin" w:date="2021-10-07T11:17:00Z">
              <w:rPr>
                <w:rFonts w:asciiTheme="majorBidi" w:hAnsiTheme="majorBidi" w:cs="David"/>
                <w:sz w:val="24"/>
                <w:szCs w:val="24"/>
              </w:rPr>
            </w:rPrChange>
          </w:rPr>
          <w:delText>“</w:delText>
        </w:r>
      </w:del>
      <w:r w:rsidR="00B068BE" w:rsidRPr="00FC73AF">
        <w:rPr>
          <w:rFonts w:asciiTheme="majorBidi" w:hAnsiTheme="majorBidi" w:cs="David"/>
          <w:i/>
          <w:iCs/>
          <w:sz w:val="24"/>
          <w:szCs w:val="24"/>
          <w:rPrChange w:id="534" w:author="Sarah Levin" w:date="2021-10-07T11:17:00Z">
            <w:rPr>
              <w:rFonts w:asciiTheme="majorBidi" w:hAnsiTheme="majorBidi" w:cs="David"/>
              <w:sz w:val="24"/>
              <w:szCs w:val="24"/>
            </w:rPr>
          </w:rPrChange>
        </w:rPr>
        <w:t xml:space="preserve">Yediot </w:t>
      </w:r>
      <w:proofErr w:type="spellStart"/>
      <w:r w:rsidR="00B068BE" w:rsidRPr="00FC73AF">
        <w:rPr>
          <w:rFonts w:asciiTheme="majorBidi" w:hAnsiTheme="majorBidi" w:cs="David"/>
          <w:i/>
          <w:iCs/>
          <w:sz w:val="24"/>
          <w:szCs w:val="24"/>
          <w:rPrChange w:id="535" w:author="Sarah Levin" w:date="2021-10-07T11:17:00Z">
            <w:rPr>
              <w:rFonts w:asciiTheme="majorBidi" w:hAnsiTheme="majorBidi" w:cs="David"/>
              <w:sz w:val="24"/>
              <w:szCs w:val="24"/>
            </w:rPr>
          </w:rPrChange>
        </w:rPr>
        <w:t>Ahronot</w:t>
      </w:r>
      <w:proofErr w:type="spellEnd"/>
      <w:ins w:id="536" w:author="Sarah Levin" w:date="2021-10-07T08:41:00Z">
        <w:r w:rsidR="00F85318">
          <w:rPr>
            <w:rFonts w:asciiTheme="majorBidi" w:hAnsiTheme="majorBidi" w:cs="David"/>
            <w:sz w:val="24"/>
            <w:szCs w:val="24"/>
          </w:rPr>
          <w:t>.</w:t>
        </w:r>
      </w:ins>
      <w:del w:id="537" w:author="Sarah Levin" w:date="2021-10-07T11:16:00Z">
        <w:r w:rsidR="00B068BE" w:rsidRPr="00092B4B" w:rsidDel="00FC73AF">
          <w:rPr>
            <w:rFonts w:asciiTheme="majorBidi" w:hAnsiTheme="majorBidi" w:cs="David"/>
            <w:sz w:val="24"/>
            <w:szCs w:val="24"/>
          </w:rPr>
          <w:delText>”</w:delText>
        </w:r>
      </w:del>
      <w:del w:id="538" w:author="Sarah Levin" w:date="2021-10-07T08:41:00Z">
        <w:r w:rsidR="00B068BE" w:rsidRPr="00092B4B" w:rsidDel="00F85318">
          <w:rPr>
            <w:rFonts w:asciiTheme="majorBidi" w:hAnsiTheme="majorBidi" w:cs="David"/>
            <w:sz w:val="24"/>
            <w:szCs w:val="24"/>
          </w:rPr>
          <w:delText>.</w:delText>
        </w:r>
      </w:del>
      <w:r w:rsidR="00B068BE" w:rsidRPr="00092B4B">
        <w:rPr>
          <w:rFonts w:asciiTheme="majorBidi" w:hAnsiTheme="majorBidi" w:cs="David"/>
          <w:sz w:val="24"/>
          <w:szCs w:val="24"/>
        </w:rPr>
        <w:t xml:space="preserve"> </w:t>
      </w:r>
      <w:r w:rsidR="00092B4B" w:rsidRPr="00092B4B">
        <w:rPr>
          <w:rFonts w:asciiTheme="majorBidi" w:hAnsiTheme="majorBidi" w:cs="David"/>
          <w:sz w:val="24"/>
          <w:szCs w:val="24"/>
        </w:rPr>
        <w:t>Following</w:t>
      </w:r>
      <w:r w:rsidR="00B068BE" w:rsidRPr="00092B4B">
        <w:rPr>
          <w:rFonts w:asciiTheme="majorBidi" w:hAnsiTheme="majorBidi" w:cs="David"/>
          <w:sz w:val="24"/>
          <w:szCs w:val="24"/>
        </w:rPr>
        <w:t xml:space="preserve"> the attempted kidnapping of soldier Alon </w:t>
      </w:r>
      <w:proofErr w:type="spellStart"/>
      <w:r w:rsidR="00B068BE" w:rsidRPr="00092B4B">
        <w:rPr>
          <w:rFonts w:asciiTheme="majorBidi" w:hAnsiTheme="majorBidi" w:cs="David"/>
          <w:sz w:val="24"/>
          <w:szCs w:val="24"/>
        </w:rPr>
        <w:t>Karavani</w:t>
      </w:r>
      <w:proofErr w:type="spellEnd"/>
      <w:r w:rsidR="00B068BE" w:rsidRPr="00092B4B">
        <w:rPr>
          <w:rFonts w:asciiTheme="majorBidi" w:hAnsiTheme="majorBidi" w:cs="David"/>
          <w:sz w:val="24"/>
          <w:szCs w:val="24"/>
        </w:rPr>
        <w:t xml:space="preserve"> in Gaza in September 1992, members of the cell learned from the Israeli press that the event led to the formulation of new </w:t>
      </w:r>
      <w:r w:rsidR="00B068BE" w:rsidRPr="00092B4B">
        <w:rPr>
          <w:rFonts w:asciiTheme="majorBidi" w:hAnsiTheme="majorBidi" w:cs="David"/>
          <w:sz w:val="24"/>
          <w:szCs w:val="24"/>
        </w:rPr>
        <w:lastRenderedPageBreak/>
        <w:t xml:space="preserve">IDF procedures with respect to travel </w:t>
      </w:r>
      <w:del w:id="539" w:author="Sarah Levin" w:date="2021-10-07T08:41:00Z">
        <w:r w:rsidR="00B068BE" w:rsidRPr="00092B4B" w:rsidDel="00745936">
          <w:rPr>
            <w:rFonts w:asciiTheme="majorBidi" w:hAnsiTheme="majorBidi" w:cs="David"/>
            <w:sz w:val="24"/>
            <w:szCs w:val="24"/>
          </w:rPr>
          <w:delText xml:space="preserve">on </w:delText>
        </w:r>
        <w:r w:rsidR="00092B4B" w:rsidRPr="00092B4B" w:rsidDel="00745936">
          <w:rPr>
            <w:rFonts w:asciiTheme="majorBidi" w:hAnsiTheme="majorBidi" w:cs="David"/>
            <w:sz w:val="24"/>
            <w:szCs w:val="24"/>
          </w:rPr>
          <w:delText xml:space="preserve">routes </w:delText>
        </w:r>
      </w:del>
      <w:r w:rsidR="00092B4B" w:rsidRPr="00092B4B">
        <w:rPr>
          <w:rFonts w:asciiTheme="majorBidi" w:hAnsiTheme="majorBidi" w:cs="David"/>
          <w:sz w:val="24"/>
          <w:szCs w:val="24"/>
        </w:rPr>
        <w:t>(</w:t>
      </w:r>
      <w:ins w:id="540" w:author="Sarah Levin" w:date="2021-10-07T08:41:00Z">
        <w:r w:rsidR="00745936">
          <w:rPr>
            <w:rFonts w:asciiTheme="majorBidi" w:hAnsiTheme="majorBidi" w:cs="David"/>
            <w:sz w:val="24"/>
            <w:szCs w:val="24"/>
          </w:rPr>
          <w:t xml:space="preserve">mandating </w:t>
        </w:r>
      </w:ins>
      <w:r w:rsidR="00092B4B" w:rsidRPr="00092B4B">
        <w:rPr>
          <w:rFonts w:asciiTheme="majorBidi" w:hAnsiTheme="majorBidi" w:cs="David"/>
          <w:sz w:val="24"/>
          <w:szCs w:val="24"/>
        </w:rPr>
        <w:t xml:space="preserve">travel in pairs </w:t>
      </w:r>
      <w:del w:id="541" w:author="Sarah Levin" w:date="2021-10-07T08:41:00Z">
        <w:r w:rsidR="00092B4B" w:rsidRPr="00092B4B" w:rsidDel="00745936">
          <w:rPr>
            <w:rFonts w:asciiTheme="majorBidi" w:hAnsiTheme="majorBidi" w:cs="David"/>
            <w:sz w:val="24"/>
            <w:szCs w:val="24"/>
          </w:rPr>
          <w:delText xml:space="preserve">and </w:delText>
        </w:r>
      </w:del>
      <w:ins w:id="542" w:author="Sarah Levin" w:date="2021-10-07T08:41:00Z">
        <w:r w:rsidR="00745936">
          <w:rPr>
            <w:rFonts w:asciiTheme="majorBidi" w:hAnsiTheme="majorBidi" w:cs="David"/>
            <w:sz w:val="24"/>
            <w:szCs w:val="24"/>
          </w:rPr>
          <w:t>or</w:t>
        </w:r>
        <w:r w:rsidR="00745936" w:rsidRPr="00092B4B">
          <w:rPr>
            <w:rFonts w:asciiTheme="majorBidi" w:hAnsiTheme="majorBidi" w:cs="David"/>
            <w:sz w:val="24"/>
            <w:szCs w:val="24"/>
          </w:rPr>
          <w:t xml:space="preserve"> </w:t>
        </w:r>
        <w:r w:rsidR="00745936">
          <w:rPr>
            <w:rFonts w:asciiTheme="majorBidi" w:hAnsiTheme="majorBidi" w:cs="David"/>
            <w:sz w:val="24"/>
            <w:szCs w:val="24"/>
          </w:rPr>
          <w:t xml:space="preserve">larger </w:t>
        </w:r>
      </w:ins>
      <w:del w:id="543" w:author="Sarah Levin" w:date="2021-10-07T08:41:00Z">
        <w:r w:rsidR="00092B4B" w:rsidRPr="00092B4B" w:rsidDel="00745936">
          <w:rPr>
            <w:rFonts w:asciiTheme="majorBidi" w:hAnsiTheme="majorBidi" w:cs="David"/>
            <w:sz w:val="24"/>
            <w:szCs w:val="24"/>
          </w:rPr>
          <w:delText>more</w:delText>
        </w:r>
      </w:del>
      <w:ins w:id="544" w:author="Sarah Levin" w:date="2021-10-07T08:41:00Z">
        <w:r w:rsidR="00745936">
          <w:rPr>
            <w:rFonts w:asciiTheme="majorBidi" w:hAnsiTheme="majorBidi" w:cs="David"/>
            <w:sz w:val="24"/>
            <w:szCs w:val="24"/>
          </w:rPr>
          <w:t>groups</w:t>
        </w:r>
      </w:ins>
      <w:r w:rsidR="00092B4B" w:rsidRPr="00092B4B">
        <w:rPr>
          <w:rFonts w:asciiTheme="majorBidi" w:hAnsiTheme="majorBidi" w:cs="David"/>
          <w:sz w:val="24"/>
          <w:szCs w:val="24"/>
        </w:rPr>
        <w:t xml:space="preserve">) </w:t>
      </w:r>
      <w:ins w:id="545" w:author="Sarah Levin" w:date="2021-10-07T08:41:00Z">
        <w:r w:rsidR="00745936" w:rsidRPr="00092B4B">
          <w:rPr>
            <w:rFonts w:asciiTheme="majorBidi" w:hAnsiTheme="majorBidi" w:cs="David"/>
            <w:sz w:val="24"/>
            <w:szCs w:val="24"/>
          </w:rPr>
          <w:t xml:space="preserve">on routes </w:t>
        </w:r>
      </w:ins>
      <w:r w:rsidR="00092B4B" w:rsidRPr="00092B4B">
        <w:rPr>
          <w:rFonts w:asciiTheme="majorBidi" w:hAnsiTheme="majorBidi" w:cs="David"/>
          <w:sz w:val="24"/>
          <w:szCs w:val="24"/>
        </w:rPr>
        <w:t xml:space="preserve">in </w:t>
      </w:r>
      <w:del w:id="546" w:author="Sarah Levin" w:date="2021-10-07T08:41:00Z">
        <w:r w:rsidR="00092B4B" w:rsidRPr="00092B4B" w:rsidDel="00745936">
          <w:rPr>
            <w:rFonts w:asciiTheme="majorBidi" w:hAnsiTheme="majorBidi" w:cs="David"/>
            <w:sz w:val="24"/>
            <w:szCs w:val="24"/>
          </w:rPr>
          <w:delText>Yehuda</w:delText>
        </w:r>
      </w:del>
      <w:ins w:id="547" w:author="Sarah Levin" w:date="2021-10-07T08:41:00Z">
        <w:r w:rsidR="00745936">
          <w:rPr>
            <w:rFonts w:asciiTheme="majorBidi" w:hAnsiTheme="majorBidi" w:cs="David"/>
            <w:sz w:val="24"/>
            <w:szCs w:val="24"/>
          </w:rPr>
          <w:t>Judea</w:t>
        </w:r>
      </w:ins>
      <w:r w:rsidR="00092B4B" w:rsidRPr="00092B4B">
        <w:rPr>
          <w:rFonts w:asciiTheme="majorBidi" w:hAnsiTheme="majorBidi" w:cs="David"/>
          <w:sz w:val="24"/>
          <w:szCs w:val="24"/>
        </w:rPr>
        <w:t>, Samaria</w:t>
      </w:r>
      <w:ins w:id="548" w:author="Sarah Levin" w:date="2021-10-07T08:42:00Z">
        <w:r w:rsidR="00745936">
          <w:rPr>
            <w:rFonts w:asciiTheme="majorBidi" w:hAnsiTheme="majorBidi" w:cs="David"/>
            <w:sz w:val="24"/>
            <w:szCs w:val="24"/>
          </w:rPr>
          <w:t>,</w:t>
        </w:r>
      </w:ins>
      <w:r w:rsidR="00092B4B" w:rsidRPr="00092B4B">
        <w:rPr>
          <w:rFonts w:asciiTheme="majorBidi" w:hAnsiTheme="majorBidi" w:cs="David"/>
          <w:sz w:val="24"/>
          <w:szCs w:val="24"/>
        </w:rPr>
        <w:t xml:space="preserve"> and Gaza, and later even within the Green Line.</w:t>
      </w:r>
      <w:r w:rsidR="00092B4B" w:rsidRPr="00092B4B">
        <w:rPr>
          <w:rStyle w:val="FootnoteReference"/>
          <w:rFonts w:asciiTheme="majorBidi" w:eastAsia="Calibri" w:hAnsiTheme="majorBidi" w:cs="David"/>
          <w:sz w:val="24"/>
          <w:szCs w:val="24"/>
          <w:rtl/>
        </w:rPr>
        <w:t xml:space="preserve"> </w:t>
      </w:r>
      <w:r w:rsidR="00092B4B" w:rsidRPr="00092B4B">
        <w:rPr>
          <w:rStyle w:val="FootnoteReference"/>
          <w:rFonts w:asciiTheme="majorBidi" w:eastAsia="Calibri" w:hAnsiTheme="majorBidi" w:cs="David"/>
          <w:sz w:val="24"/>
          <w:szCs w:val="24"/>
          <w:rtl/>
        </w:rPr>
        <w:footnoteReference w:id="17"/>
      </w:r>
      <w:r w:rsidR="00092B4B" w:rsidRPr="00EC0198">
        <w:rPr>
          <w:rFonts w:ascii="David" w:eastAsia="Calibri" w:hAnsi="David" w:cs="David" w:hint="cs"/>
          <w:sz w:val="24"/>
          <w:szCs w:val="24"/>
          <w:rtl/>
        </w:rPr>
        <w:t xml:space="preserve"> </w:t>
      </w:r>
    </w:p>
    <w:p w14:paraId="0F7D3DE2" w14:textId="570243BB" w:rsidR="00A03AFF" w:rsidRDefault="00092B4B" w:rsidP="00D616E5">
      <w:pPr>
        <w:spacing w:line="360" w:lineRule="auto"/>
        <w:jc w:val="both"/>
        <w:rPr>
          <w:rFonts w:ascii="David" w:eastAsia="Calibri" w:hAnsi="David" w:cs="David"/>
          <w:sz w:val="24"/>
          <w:szCs w:val="24"/>
        </w:rPr>
      </w:pPr>
      <w:r>
        <w:rPr>
          <w:rFonts w:asciiTheme="majorBidi" w:hAnsiTheme="majorBidi" w:cs="David"/>
          <w:sz w:val="24"/>
          <w:szCs w:val="24"/>
        </w:rPr>
        <w:tab/>
        <w:t xml:space="preserve">Even after the </w:t>
      </w:r>
      <w:ins w:id="564" w:author="Sarah Levin" w:date="2021-10-07T08:42:00Z">
        <w:r w:rsidR="00745936">
          <w:rPr>
            <w:rFonts w:asciiTheme="majorBidi" w:hAnsiTheme="majorBidi" w:cs="David"/>
            <w:sz w:val="24"/>
            <w:szCs w:val="24"/>
          </w:rPr>
          <w:t xml:space="preserve">January 1993 </w:t>
        </w:r>
      </w:ins>
      <w:r>
        <w:rPr>
          <w:rFonts w:asciiTheme="majorBidi" w:hAnsiTheme="majorBidi" w:cs="David"/>
          <w:sz w:val="24"/>
          <w:szCs w:val="24"/>
        </w:rPr>
        <w:t xml:space="preserve">Hamas attack in the Israeli settlement </w:t>
      </w:r>
      <w:proofErr w:type="spellStart"/>
      <w:r>
        <w:rPr>
          <w:rFonts w:asciiTheme="majorBidi" w:hAnsiTheme="majorBidi" w:cs="David"/>
          <w:sz w:val="24"/>
          <w:szCs w:val="24"/>
        </w:rPr>
        <w:t>Ganei</w:t>
      </w:r>
      <w:proofErr w:type="spellEnd"/>
      <w:r>
        <w:rPr>
          <w:rFonts w:asciiTheme="majorBidi" w:hAnsiTheme="majorBidi" w:cs="David"/>
          <w:sz w:val="24"/>
          <w:szCs w:val="24"/>
        </w:rPr>
        <w:t xml:space="preserve"> </w:t>
      </w:r>
      <w:r w:rsidR="00FC0DFE">
        <w:rPr>
          <w:rFonts w:asciiTheme="majorBidi" w:hAnsiTheme="majorBidi" w:cs="David"/>
          <w:sz w:val="24"/>
          <w:szCs w:val="24"/>
        </w:rPr>
        <w:t>Tal in the Gaza Strip</w:t>
      </w:r>
      <w:ins w:id="565" w:author="Sarah Levin" w:date="2021-10-07T08:42:00Z">
        <w:r w:rsidR="00745936">
          <w:rPr>
            <w:rFonts w:asciiTheme="majorBidi" w:hAnsiTheme="majorBidi" w:cs="David"/>
            <w:sz w:val="24"/>
            <w:szCs w:val="24"/>
          </w:rPr>
          <w:t xml:space="preserve">, </w:t>
        </w:r>
      </w:ins>
      <w:commentRangeStart w:id="566"/>
      <w:del w:id="567" w:author="Sarah Levin" w:date="2021-10-07T08:42:00Z">
        <w:r w:rsidR="00FC0DFE" w:rsidDel="00745936">
          <w:rPr>
            <w:rFonts w:asciiTheme="majorBidi" w:hAnsiTheme="majorBidi" w:cs="David"/>
            <w:sz w:val="24"/>
            <w:szCs w:val="24"/>
          </w:rPr>
          <w:delText xml:space="preserve"> (January 1993)</w:delText>
        </w:r>
        <w:r w:rsidR="00C511C7" w:rsidDel="00745936">
          <w:rPr>
            <w:rFonts w:asciiTheme="majorBidi" w:hAnsiTheme="majorBidi" w:cs="David"/>
            <w:sz w:val="24"/>
            <w:szCs w:val="24"/>
          </w:rPr>
          <w:delText>,</w:delText>
        </w:r>
        <w:r w:rsidR="00FC0DFE" w:rsidDel="00745936">
          <w:rPr>
            <w:rFonts w:asciiTheme="majorBidi" w:hAnsiTheme="majorBidi" w:cs="David"/>
            <w:sz w:val="24"/>
            <w:szCs w:val="24"/>
          </w:rPr>
          <w:delText xml:space="preserve"> </w:delText>
        </w:r>
      </w:del>
      <w:r w:rsidR="00FC0DFE">
        <w:rPr>
          <w:rFonts w:asciiTheme="majorBidi" w:hAnsiTheme="majorBidi" w:cs="David"/>
          <w:sz w:val="24"/>
          <w:szCs w:val="24"/>
        </w:rPr>
        <w:t xml:space="preserve">extensive information was collected </w:t>
      </w:r>
      <w:r w:rsidR="00AB36E5">
        <w:rPr>
          <w:rFonts w:asciiTheme="majorBidi" w:hAnsiTheme="majorBidi" w:cs="David"/>
          <w:sz w:val="24"/>
          <w:szCs w:val="24"/>
        </w:rPr>
        <w:t xml:space="preserve">from </w:t>
      </w:r>
      <w:commentRangeEnd w:id="566"/>
      <w:r w:rsidR="00745936">
        <w:rPr>
          <w:rStyle w:val="CommentReference"/>
        </w:rPr>
        <w:commentReference w:id="566"/>
      </w:r>
      <w:r w:rsidR="00AB36E5">
        <w:rPr>
          <w:rFonts w:asciiTheme="majorBidi" w:hAnsiTheme="majorBidi" w:cs="David"/>
          <w:sz w:val="24"/>
          <w:szCs w:val="24"/>
        </w:rPr>
        <w:t xml:space="preserve">the Israeli media in order to see </w:t>
      </w:r>
      <w:r w:rsidR="00D616E5">
        <w:rPr>
          <w:rFonts w:asciiTheme="majorBidi" w:hAnsiTheme="majorBidi" w:cs="David"/>
          <w:sz w:val="24"/>
          <w:szCs w:val="24"/>
        </w:rPr>
        <w:t xml:space="preserve">Israeli </w:t>
      </w:r>
      <w:r w:rsidR="00AB36E5">
        <w:rPr>
          <w:rFonts w:asciiTheme="majorBidi" w:hAnsiTheme="majorBidi" w:cs="David"/>
          <w:sz w:val="24"/>
          <w:szCs w:val="24"/>
        </w:rPr>
        <w:t xml:space="preserve">reactions </w:t>
      </w:r>
      <w:ins w:id="568" w:author="Sarah Levin" w:date="2021-10-07T08:42:00Z">
        <w:r w:rsidR="00745936">
          <w:rPr>
            <w:rFonts w:asciiTheme="majorBidi" w:hAnsiTheme="majorBidi" w:cs="David"/>
            <w:sz w:val="24"/>
            <w:szCs w:val="24"/>
          </w:rPr>
          <w:t xml:space="preserve">to </w:t>
        </w:r>
      </w:ins>
      <w:r w:rsidR="00AB36E5">
        <w:rPr>
          <w:rFonts w:asciiTheme="majorBidi" w:hAnsiTheme="majorBidi" w:cs="David"/>
          <w:sz w:val="24"/>
          <w:szCs w:val="24"/>
        </w:rPr>
        <w:t xml:space="preserve">and </w:t>
      </w:r>
      <w:r w:rsidR="009C6FEF">
        <w:rPr>
          <w:rFonts w:asciiTheme="majorBidi" w:hAnsiTheme="majorBidi" w:cs="David"/>
          <w:sz w:val="24"/>
          <w:szCs w:val="24"/>
        </w:rPr>
        <w:t>insights</w:t>
      </w:r>
      <w:r w:rsidR="00AB36E5">
        <w:rPr>
          <w:rFonts w:asciiTheme="majorBidi" w:hAnsiTheme="majorBidi" w:cs="David"/>
          <w:sz w:val="24"/>
          <w:szCs w:val="24"/>
        </w:rPr>
        <w:t xml:space="preserve"> from the attack. Thus, for example, </w:t>
      </w:r>
      <w:ins w:id="569" w:author="Sarah Levin" w:date="2021-10-07T08:44:00Z">
        <w:r w:rsidR="00745936">
          <w:rPr>
            <w:rFonts w:asciiTheme="majorBidi" w:hAnsiTheme="majorBidi" w:cs="David"/>
            <w:sz w:val="24"/>
            <w:szCs w:val="24"/>
          </w:rPr>
          <w:t xml:space="preserve">Hamas operatives translated </w:t>
        </w:r>
      </w:ins>
      <w:r w:rsidR="00AB36E5">
        <w:rPr>
          <w:rFonts w:asciiTheme="majorBidi" w:hAnsiTheme="majorBidi" w:cs="David"/>
          <w:sz w:val="24"/>
          <w:szCs w:val="24"/>
        </w:rPr>
        <w:t xml:space="preserve">the words of Israeli commentator Alex Fishman from the newspaper </w:t>
      </w:r>
      <w:del w:id="570" w:author="Sarah Levin" w:date="2021-10-07T11:17:00Z">
        <w:r w:rsidR="00F93E4D" w:rsidRPr="00FC73AF" w:rsidDel="00FC73AF">
          <w:rPr>
            <w:rFonts w:asciiTheme="majorBidi" w:hAnsiTheme="majorBidi" w:cs="David"/>
            <w:i/>
            <w:iCs/>
            <w:sz w:val="24"/>
            <w:szCs w:val="24"/>
            <w:rPrChange w:id="571" w:author="Sarah Levin" w:date="2021-10-07T11:17:00Z">
              <w:rPr>
                <w:rFonts w:asciiTheme="majorBidi" w:hAnsiTheme="majorBidi" w:cs="David"/>
                <w:sz w:val="24"/>
                <w:szCs w:val="24"/>
              </w:rPr>
            </w:rPrChange>
          </w:rPr>
          <w:delText>“</w:delText>
        </w:r>
      </w:del>
      <w:proofErr w:type="spellStart"/>
      <w:r w:rsidR="00F93E4D" w:rsidRPr="00FC73AF">
        <w:rPr>
          <w:rFonts w:asciiTheme="majorBidi" w:hAnsiTheme="majorBidi" w:cs="David"/>
          <w:i/>
          <w:iCs/>
          <w:sz w:val="24"/>
          <w:szCs w:val="24"/>
          <w:rPrChange w:id="572" w:author="Sarah Levin" w:date="2021-10-07T11:17:00Z">
            <w:rPr>
              <w:rFonts w:asciiTheme="majorBidi" w:hAnsiTheme="majorBidi" w:cs="David"/>
              <w:sz w:val="24"/>
              <w:szCs w:val="24"/>
            </w:rPr>
          </w:rPrChange>
        </w:rPr>
        <w:t>Hadashot</w:t>
      </w:r>
      <w:proofErr w:type="spellEnd"/>
      <w:ins w:id="573" w:author="Sarah Levin" w:date="2021-10-07T08:44:00Z">
        <w:r w:rsidR="00745936">
          <w:rPr>
            <w:rFonts w:asciiTheme="majorBidi" w:hAnsiTheme="majorBidi" w:cs="David"/>
            <w:sz w:val="24"/>
            <w:szCs w:val="24"/>
          </w:rPr>
          <w:t xml:space="preserve">, in which he </w:t>
        </w:r>
      </w:ins>
      <w:del w:id="574" w:author="Sarah Levin" w:date="2021-10-07T08:44:00Z">
        <w:r w:rsidR="00F93E4D" w:rsidDel="00745936">
          <w:rPr>
            <w:rFonts w:asciiTheme="majorBidi" w:hAnsiTheme="majorBidi" w:cs="David"/>
            <w:sz w:val="24"/>
            <w:szCs w:val="24"/>
          </w:rPr>
          <w:delText xml:space="preserve">” were translated – he </w:delText>
        </w:r>
      </w:del>
      <w:r w:rsidR="00F93E4D">
        <w:rPr>
          <w:rFonts w:asciiTheme="majorBidi" w:hAnsiTheme="majorBidi" w:cs="David"/>
          <w:sz w:val="24"/>
          <w:szCs w:val="24"/>
        </w:rPr>
        <w:t>described the attack as innovati</w:t>
      </w:r>
      <w:r w:rsidR="00D616E5">
        <w:rPr>
          <w:rFonts w:asciiTheme="majorBidi" w:hAnsiTheme="majorBidi" w:cs="David"/>
          <w:sz w:val="24"/>
          <w:szCs w:val="24"/>
        </w:rPr>
        <w:t xml:space="preserve">ve within </w:t>
      </w:r>
      <w:r w:rsidR="00F93E4D">
        <w:rPr>
          <w:rFonts w:asciiTheme="majorBidi" w:hAnsiTheme="majorBidi" w:cs="David"/>
          <w:sz w:val="24"/>
          <w:szCs w:val="24"/>
        </w:rPr>
        <w:t xml:space="preserve">the </w:t>
      </w:r>
      <w:r w:rsidR="009C6FEF">
        <w:rPr>
          <w:rFonts w:asciiTheme="majorBidi" w:hAnsiTheme="majorBidi" w:cs="David"/>
          <w:sz w:val="24"/>
          <w:szCs w:val="24"/>
        </w:rPr>
        <w:t xml:space="preserve">operating </w:t>
      </w:r>
      <w:r w:rsidR="00F93E4D">
        <w:rPr>
          <w:rFonts w:asciiTheme="majorBidi" w:hAnsiTheme="majorBidi" w:cs="David"/>
          <w:sz w:val="24"/>
          <w:szCs w:val="24"/>
        </w:rPr>
        <w:t xml:space="preserve">characteristics of Palestinian terrorist </w:t>
      </w:r>
      <w:r w:rsidR="009C6FEF">
        <w:rPr>
          <w:rFonts w:asciiTheme="majorBidi" w:hAnsiTheme="majorBidi" w:cs="David"/>
          <w:sz w:val="24"/>
          <w:szCs w:val="24"/>
        </w:rPr>
        <w:t>organizations,</w:t>
      </w:r>
      <w:r w:rsidR="00F93E4D">
        <w:rPr>
          <w:rFonts w:asciiTheme="majorBidi" w:hAnsiTheme="majorBidi" w:cs="David"/>
          <w:sz w:val="24"/>
          <w:szCs w:val="24"/>
        </w:rPr>
        <w:t xml:space="preserve"> since they </w:t>
      </w:r>
      <w:ins w:id="575" w:author="Sarah Levin" w:date="2021-10-07T08:45:00Z">
        <w:r w:rsidR="00745936">
          <w:rPr>
            <w:rFonts w:asciiTheme="majorBidi" w:hAnsiTheme="majorBidi" w:cs="David"/>
            <w:sz w:val="24"/>
            <w:szCs w:val="24"/>
          </w:rPr>
          <w:t xml:space="preserve">had </w:t>
        </w:r>
      </w:ins>
      <w:r w:rsidR="00F93E4D">
        <w:rPr>
          <w:rFonts w:asciiTheme="majorBidi" w:hAnsiTheme="majorBidi" w:cs="David"/>
          <w:sz w:val="24"/>
          <w:szCs w:val="24"/>
        </w:rPr>
        <w:t xml:space="preserve">infiltrated an Israeli settlement and Hamas </w:t>
      </w:r>
      <w:ins w:id="576" w:author="Sarah Levin" w:date="2021-10-07T08:45:00Z">
        <w:r w:rsidR="00745936">
          <w:rPr>
            <w:rFonts w:asciiTheme="majorBidi" w:hAnsiTheme="majorBidi" w:cs="David"/>
            <w:sz w:val="24"/>
            <w:szCs w:val="24"/>
          </w:rPr>
          <w:t xml:space="preserve">had </w:t>
        </w:r>
      </w:ins>
      <w:r w:rsidR="00F93E4D">
        <w:rPr>
          <w:rFonts w:asciiTheme="majorBidi" w:hAnsiTheme="majorBidi" w:cs="David"/>
          <w:sz w:val="24"/>
          <w:szCs w:val="24"/>
        </w:rPr>
        <w:t xml:space="preserve">succeeded in </w:t>
      </w:r>
      <w:r w:rsidR="009C6FEF">
        <w:rPr>
          <w:rFonts w:asciiTheme="majorBidi" w:hAnsiTheme="majorBidi" w:cs="David"/>
          <w:sz w:val="24"/>
          <w:szCs w:val="24"/>
        </w:rPr>
        <w:t>surpassing</w:t>
      </w:r>
      <w:r w:rsidR="00F93E4D">
        <w:rPr>
          <w:rFonts w:asciiTheme="majorBidi" w:hAnsiTheme="majorBidi" w:cs="David"/>
          <w:sz w:val="24"/>
          <w:szCs w:val="24"/>
        </w:rPr>
        <w:t xml:space="preserve"> the security arrangements through advance planning. In addition, his opinion was cited that the attack serves as evidence that </w:t>
      </w:r>
      <w:r w:rsidR="00FE3DF9">
        <w:rPr>
          <w:rFonts w:asciiTheme="majorBidi" w:hAnsiTheme="majorBidi" w:cs="David"/>
          <w:sz w:val="24"/>
          <w:szCs w:val="24"/>
        </w:rPr>
        <w:t>deport</w:t>
      </w:r>
      <w:r w:rsidR="009C6FEF">
        <w:rPr>
          <w:rFonts w:asciiTheme="majorBidi" w:hAnsiTheme="majorBidi" w:cs="David"/>
          <w:sz w:val="24"/>
          <w:szCs w:val="24"/>
        </w:rPr>
        <w:t xml:space="preserve">ation of </w:t>
      </w:r>
      <w:r w:rsidR="00F93E4D">
        <w:rPr>
          <w:rFonts w:asciiTheme="majorBidi" w:hAnsiTheme="majorBidi" w:cs="David"/>
          <w:sz w:val="24"/>
          <w:szCs w:val="24"/>
        </w:rPr>
        <w:t>the organization</w:t>
      </w:r>
      <w:r w:rsidR="009C6FEF">
        <w:rPr>
          <w:rFonts w:asciiTheme="majorBidi" w:hAnsiTheme="majorBidi" w:cs="David"/>
          <w:sz w:val="24"/>
          <w:szCs w:val="24"/>
        </w:rPr>
        <w:t>’</w:t>
      </w:r>
      <w:r w:rsidR="00F93E4D">
        <w:rPr>
          <w:rFonts w:asciiTheme="majorBidi" w:hAnsiTheme="majorBidi" w:cs="David"/>
          <w:sz w:val="24"/>
          <w:szCs w:val="24"/>
        </w:rPr>
        <w:t>s operatives to Marj Al-</w:t>
      </w:r>
      <w:proofErr w:type="spellStart"/>
      <w:r w:rsidR="00F93E4D">
        <w:rPr>
          <w:rFonts w:asciiTheme="majorBidi" w:hAnsiTheme="majorBidi" w:cs="David"/>
          <w:sz w:val="24"/>
          <w:szCs w:val="24"/>
        </w:rPr>
        <w:t>Z</w:t>
      </w:r>
      <w:r w:rsidR="00AE65ED">
        <w:rPr>
          <w:rFonts w:asciiTheme="majorBidi" w:hAnsiTheme="majorBidi" w:cs="David"/>
          <w:sz w:val="24"/>
          <w:szCs w:val="24"/>
        </w:rPr>
        <w:t>ohour</w:t>
      </w:r>
      <w:proofErr w:type="spellEnd"/>
      <w:r w:rsidR="00F93E4D">
        <w:rPr>
          <w:rFonts w:asciiTheme="majorBidi" w:hAnsiTheme="majorBidi" w:cs="David"/>
          <w:sz w:val="24"/>
          <w:szCs w:val="24"/>
        </w:rPr>
        <w:t xml:space="preserve"> in 1992 did not s</w:t>
      </w:r>
      <w:r w:rsidR="00AE65ED">
        <w:rPr>
          <w:rFonts w:asciiTheme="majorBidi" w:hAnsiTheme="majorBidi" w:cs="David"/>
          <w:sz w:val="24"/>
          <w:szCs w:val="24"/>
        </w:rPr>
        <w:t>ignificantly</w:t>
      </w:r>
      <w:r w:rsidR="00F93E4D">
        <w:rPr>
          <w:rFonts w:asciiTheme="majorBidi" w:hAnsiTheme="majorBidi" w:cs="David"/>
          <w:sz w:val="24"/>
          <w:szCs w:val="24"/>
        </w:rPr>
        <w:t xml:space="preserve"> </w:t>
      </w:r>
      <w:r w:rsidR="00D616E5">
        <w:rPr>
          <w:rFonts w:asciiTheme="majorBidi" w:hAnsiTheme="majorBidi" w:cs="David"/>
          <w:sz w:val="24"/>
          <w:szCs w:val="24"/>
        </w:rPr>
        <w:t>harm</w:t>
      </w:r>
      <w:r w:rsidR="00F93E4D">
        <w:rPr>
          <w:rFonts w:asciiTheme="majorBidi" w:hAnsiTheme="majorBidi" w:cs="David"/>
          <w:sz w:val="24"/>
          <w:szCs w:val="24"/>
        </w:rPr>
        <w:t xml:space="preserve"> the organization’s military capabilities, as well as a similar opinion by a reporter from the Jerusalem Post. In addition, information was collected and translated from the newspaper </w:t>
      </w:r>
      <w:del w:id="577" w:author="Sarah Levin" w:date="2021-10-07T11:17:00Z">
        <w:r w:rsidR="00F93E4D" w:rsidRPr="00736169" w:rsidDel="00FC73AF">
          <w:rPr>
            <w:rFonts w:asciiTheme="majorBidi" w:hAnsiTheme="majorBidi" w:cs="David"/>
            <w:i/>
            <w:iCs/>
            <w:sz w:val="24"/>
            <w:szCs w:val="24"/>
            <w:rPrChange w:id="578" w:author="Sarah Levin" w:date="2021-10-07T11:28:00Z">
              <w:rPr>
                <w:rFonts w:asciiTheme="majorBidi" w:hAnsiTheme="majorBidi" w:cs="David"/>
                <w:sz w:val="24"/>
                <w:szCs w:val="24"/>
              </w:rPr>
            </w:rPrChange>
          </w:rPr>
          <w:delText>“</w:delText>
        </w:r>
      </w:del>
      <w:r w:rsidR="00F93E4D" w:rsidRPr="00736169">
        <w:rPr>
          <w:rFonts w:asciiTheme="majorBidi" w:hAnsiTheme="majorBidi" w:cs="David"/>
          <w:i/>
          <w:iCs/>
          <w:sz w:val="24"/>
          <w:szCs w:val="24"/>
          <w:rPrChange w:id="579" w:author="Sarah Levin" w:date="2021-10-07T11:28:00Z">
            <w:rPr>
              <w:rFonts w:asciiTheme="majorBidi" w:hAnsiTheme="majorBidi" w:cs="David"/>
              <w:sz w:val="24"/>
              <w:szCs w:val="24"/>
            </w:rPr>
          </w:rPrChange>
        </w:rPr>
        <w:t xml:space="preserve">Al </w:t>
      </w:r>
      <w:proofErr w:type="spellStart"/>
      <w:r w:rsidR="00FE3DF9" w:rsidRPr="00736169">
        <w:rPr>
          <w:rFonts w:asciiTheme="majorBidi" w:hAnsiTheme="majorBidi" w:cs="David"/>
          <w:i/>
          <w:iCs/>
          <w:sz w:val="24"/>
          <w:szCs w:val="24"/>
          <w:rPrChange w:id="580" w:author="Sarah Levin" w:date="2021-10-07T11:28:00Z">
            <w:rPr>
              <w:rFonts w:asciiTheme="majorBidi" w:hAnsiTheme="majorBidi" w:cs="David"/>
              <w:sz w:val="24"/>
              <w:szCs w:val="24"/>
            </w:rPr>
          </w:rPrChange>
        </w:rPr>
        <w:t>HaMishmar</w:t>
      </w:r>
      <w:proofErr w:type="spellEnd"/>
      <w:ins w:id="581" w:author="Sarah Levin" w:date="2021-10-07T08:47:00Z">
        <w:r w:rsidR="00745936">
          <w:rPr>
            <w:rFonts w:asciiTheme="majorBidi" w:hAnsiTheme="majorBidi" w:cs="David"/>
            <w:sz w:val="24"/>
            <w:szCs w:val="24"/>
          </w:rPr>
          <w:t>.</w:t>
        </w:r>
      </w:ins>
      <w:del w:id="582" w:author="Sarah Levin" w:date="2021-10-07T11:17:00Z">
        <w:r w:rsidR="00FE3DF9" w:rsidDel="00FC73AF">
          <w:rPr>
            <w:rFonts w:asciiTheme="majorBidi" w:hAnsiTheme="majorBidi" w:cs="David"/>
            <w:sz w:val="24"/>
            <w:szCs w:val="24"/>
          </w:rPr>
          <w:delText>”</w:delText>
        </w:r>
      </w:del>
      <w:del w:id="583" w:author="Sarah Levin" w:date="2021-10-07T08:46:00Z">
        <w:r w:rsidR="00D616E5" w:rsidDel="00745936">
          <w:rPr>
            <w:rFonts w:asciiTheme="majorBidi" w:hAnsiTheme="majorBidi" w:cs="David"/>
            <w:sz w:val="24"/>
            <w:szCs w:val="24"/>
          </w:rPr>
          <w:delText>,</w:delText>
        </w:r>
      </w:del>
      <w:r w:rsidR="00FE3DF9">
        <w:rPr>
          <w:rFonts w:asciiTheme="majorBidi" w:hAnsiTheme="majorBidi" w:cs="David"/>
          <w:sz w:val="24"/>
          <w:szCs w:val="24"/>
        </w:rPr>
        <w:t xml:space="preserve"> </w:t>
      </w:r>
      <w:del w:id="584" w:author="Sarah Levin" w:date="2021-10-07T08:46:00Z">
        <w:r w:rsidR="00FE3DF9" w:rsidDel="00745936">
          <w:rPr>
            <w:rFonts w:asciiTheme="majorBidi" w:hAnsiTheme="majorBidi" w:cs="David"/>
            <w:sz w:val="24"/>
            <w:szCs w:val="24"/>
          </w:rPr>
          <w:delText xml:space="preserve">in </w:delText>
        </w:r>
      </w:del>
      <w:del w:id="585" w:author="Sarah Levin" w:date="2021-10-07T08:47:00Z">
        <w:r w:rsidR="00FE3DF9" w:rsidDel="00745936">
          <w:rPr>
            <w:rFonts w:asciiTheme="majorBidi" w:hAnsiTheme="majorBidi" w:cs="David"/>
            <w:sz w:val="24"/>
            <w:szCs w:val="24"/>
          </w:rPr>
          <w:delText>which</w:delText>
        </w:r>
      </w:del>
      <w:ins w:id="586" w:author="Sarah Levin" w:date="2021-10-07T08:47:00Z">
        <w:r w:rsidR="00745936">
          <w:rPr>
            <w:rFonts w:asciiTheme="majorBidi" w:hAnsiTheme="majorBidi" w:cs="David"/>
            <w:sz w:val="24"/>
            <w:szCs w:val="24"/>
          </w:rPr>
          <w:t>This newspaper</w:t>
        </w:r>
      </w:ins>
      <w:r w:rsidR="00FE3DF9">
        <w:rPr>
          <w:rFonts w:asciiTheme="majorBidi" w:hAnsiTheme="majorBidi" w:cs="David"/>
          <w:sz w:val="24"/>
          <w:szCs w:val="24"/>
        </w:rPr>
        <w:t xml:space="preserve"> </w:t>
      </w:r>
      <w:ins w:id="587" w:author="Sarah Levin" w:date="2021-10-07T08:47:00Z">
        <w:r w:rsidR="00745936">
          <w:rPr>
            <w:rFonts w:asciiTheme="majorBidi" w:hAnsiTheme="majorBidi" w:cs="David"/>
            <w:sz w:val="24"/>
            <w:szCs w:val="24"/>
          </w:rPr>
          <w:t xml:space="preserve">cited </w:t>
        </w:r>
      </w:ins>
      <w:r w:rsidR="00FE3DF9">
        <w:rPr>
          <w:rFonts w:asciiTheme="majorBidi" w:hAnsiTheme="majorBidi" w:cs="David"/>
          <w:sz w:val="24"/>
          <w:szCs w:val="24"/>
        </w:rPr>
        <w:t xml:space="preserve">sources </w:t>
      </w:r>
      <w:r w:rsidR="00AE65ED">
        <w:rPr>
          <w:rFonts w:asciiTheme="majorBidi" w:hAnsiTheme="majorBidi" w:cs="David"/>
          <w:sz w:val="24"/>
          <w:szCs w:val="24"/>
        </w:rPr>
        <w:t>termed “</w:t>
      </w:r>
      <w:r w:rsidR="00FE3DF9">
        <w:rPr>
          <w:rFonts w:asciiTheme="majorBidi" w:hAnsiTheme="majorBidi" w:cs="David"/>
          <w:sz w:val="24"/>
          <w:szCs w:val="24"/>
        </w:rPr>
        <w:t>close to the Israeli leadership</w:t>
      </w:r>
      <w:ins w:id="588" w:author="Sarah Levin" w:date="2021-10-07T08:47:00Z">
        <w:r w:rsidR="00745936">
          <w:rPr>
            <w:rFonts w:asciiTheme="majorBidi" w:hAnsiTheme="majorBidi" w:cs="David"/>
            <w:sz w:val="24"/>
            <w:szCs w:val="24"/>
          </w:rPr>
          <w:t>,</w:t>
        </w:r>
      </w:ins>
      <w:r w:rsidR="00AE65ED">
        <w:rPr>
          <w:rFonts w:asciiTheme="majorBidi" w:hAnsiTheme="majorBidi" w:cs="David"/>
          <w:sz w:val="24"/>
          <w:szCs w:val="24"/>
        </w:rPr>
        <w:t>”</w:t>
      </w:r>
      <w:del w:id="589" w:author="Sarah Levin" w:date="2021-10-07T08:47:00Z">
        <w:r w:rsidR="00FE3DF9" w:rsidDel="00745936">
          <w:rPr>
            <w:rFonts w:asciiTheme="majorBidi" w:hAnsiTheme="majorBidi" w:cs="David"/>
            <w:sz w:val="24"/>
            <w:szCs w:val="24"/>
          </w:rPr>
          <w:delText xml:space="preserve"> are cited,</w:delText>
        </w:r>
      </w:del>
      <w:r w:rsidR="00FE3DF9">
        <w:rPr>
          <w:rFonts w:asciiTheme="majorBidi" w:hAnsiTheme="majorBidi" w:cs="David"/>
          <w:sz w:val="24"/>
          <w:szCs w:val="24"/>
        </w:rPr>
        <w:t xml:space="preserve"> according to </w:t>
      </w:r>
      <w:del w:id="590" w:author="Sarah Levin" w:date="2021-10-07T08:47:00Z">
        <w:r w:rsidR="00FE3DF9" w:rsidDel="00745936">
          <w:rPr>
            <w:rFonts w:asciiTheme="majorBidi" w:hAnsiTheme="majorBidi" w:cs="David"/>
            <w:sz w:val="24"/>
            <w:szCs w:val="24"/>
          </w:rPr>
          <w:delText xml:space="preserve">which </w:delText>
        </w:r>
      </w:del>
      <w:ins w:id="591" w:author="Sarah Levin" w:date="2021-10-07T08:47:00Z">
        <w:r w:rsidR="00745936">
          <w:rPr>
            <w:rFonts w:asciiTheme="majorBidi" w:hAnsiTheme="majorBidi" w:cs="David"/>
            <w:sz w:val="24"/>
            <w:szCs w:val="24"/>
          </w:rPr>
          <w:t>whom ther</w:t>
        </w:r>
      </w:ins>
      <w:ins w:id="592" w:author="Sarah Levin" w:date="2021-10-07T08:48:00Z">
        <w:r w:rsidR="00745936">
          <w:rPr>
            <w:rFonts w:asciiTheme="majorBidi" w:hAnsiTheme="majorBidi" w:cs="David"/>
            <w:sz w:val="24"/>
            <w:szCs w:val="24"/>
          </w:rPr>
          <w:t>e had been a drop in Al-</w:t>
        </w:r>
        <w:proofErr w:type="spellStart"/>
        <w:r w:rsidR="00745936">
          <w:rPr>
            <w:rFonts w:asciiTheme="majorBidi" w:hAnsiTheme="majorBidi" w:cs="David"/>
            <w:sz w:val="24"/>
            <w:szCs w:val="24"/>
          </w:rPr>
          <w:t>Qassam</w:t>
        </w:r>
        <w:proofErr w:type="spellEnd"/>
        <w:r w:rsidR="00745936">
          <w:rPr>
            <w:rFonts w:asciiTheme="majorBidi" w:hAnsiTheme="majorBidi" w:cs="David"/>
            <w:sz w:val="24"/>
            <w:szCs w:val="24"/>
          </w:rPr>
          <w:t xml:space="preserve"> Brigade activity</w:t>
        </w:r>
      </w:ins>
      <w:ins w:id="593" w:author="Sarah Levin" w:date="2021-10-07T08:47:00Z">
        <w:r w:rsidR="00745936">
          <w:rPr>
            <w:rFonts w:asciiTheme="majorBidi" w:hAnsiTheme="majorBidi" w:cs="David"/>
            <w:sz w:val="24"/>
            <w:szCs w:val="24"/>
          </w:rPr>
          <w:t xml:space="preserve"> </w:t>
        </w:r>
      </w:ins>
      <w:r w:rsidR="00FE3DF9">
        <w:rPr>
          <w:rFonts w:asciiTheme="majorBidi" w:hAnsiTheme="majorBidi" w:cs="David"/>
          <w:sz w:val="24"/>
          <w:szCs w:val="24"/>
        </w:rPr>
        <w:t>since the deport</w:t>
      </w:r>
      <w:r w:rsidR="00AE65ED">
        <w:rPr>
          <w:rFonts w:asciiTheme="majorBidi" w:hAnsiTheme="majorBidi" w:cs="David"/>
          <w:sz w:val="24"/>
          <w:szCs w:val="24"/>
        </w:rPr>
        <w:t>ation</w:t>
      </w:r>
      <w:ins w:id="594" w:author="Sarah Levin" w:date="2021-10-07T08:48:00Z">
        <w:r w:rsidR="00745936">
          <w:rPr>
            <w:rFonts w:asciiTheme="majorBidi" w:hAnsiTheme="majorBidi" w:cs="David"/>
            <w:sz w:val="24"/>
            <w:szCs w:val="24"/>
          </w:rPr>
          <w:t>,</w:t>
        </w:r>
      </w:ins>
      <w:r w:rsidR="00AE65ED">
        <w:rPr>
          <w:rFonts w:asciiTheme="majorBidi" w:hAnsiTheme="majorBidi" w:cs="David"/>
          <w:sz w:val="24"/>
          <w:szCs w:val="24"/>
        </w:rPr>
        <w:t xml:space="preserve"> </w:t>
      </w:r>
      <w:del w:id="595" w:author="Sarah Levin" w:date="2021-10-07T08:48:00Z">
        <w:r w:rsidR="00FE3DF9" w:rsidDel="00745936">
          <w:rPr>
            <w:rFonts w:asciiTheme="majorBidi" w:hAnsiTheme="majorBidi" w:cs="David"/>
            <w:sz w:val="24"/>
            <w:szCs w:val="24"/>
          </w:rPr>
          <w:delText>there has been a d</w:delText>
        </w:r>
        <w:r w:rsidR="00AE65ED" w:rsidDel="00745936">
          <w:rPr>
            <w:rFonts w:asciiTheme="majorBidi" w:hAnsiTheme="majorBidi" w:cs="David"/>
            <w:sz w:val="24"/>
            <w:szCs w:val="24"/>
          </w:rPr>
          <w:delText xml:space="preserve">rop </w:delText>
        </w:r>
        <w:r w:rsidR="00FE3DF9" w:rsidDel="00745936">
          <w:rPr>
            <w:rFonts w:asciiTheme="majorBidi" w:hAnsiTheme="majorBidi" w:cs="David"/>
            <w:sz w:val="24"/>
            <w:szCs w:val="24"/>
          </w:rPr>
          <w:delText xml:space="preserve">in </w:delText>
        </w:r>
        <w:r w:rsidR="00AE65ED" w:rsidDel="00745936">
          <w:rPr>
            <w:rFonts w:asciiTheme="majorBidi" w:hAnsiTheme="majorBidi" w:cs="David"/>
            <w:sz w:val="24"/>
            <w:szCs w:val="24"/>
          </w:rPr>
          <w:delText>Al</w:delText>
        </w:r>
        <w:r w:rsidR="00FE3DF9" w:rsidDel="00745936">
          <w:rPr>
            <w:rFonts w:asciiTheme="majorBidi" w:hAnsiTheme="majorBidi" w:cs="David"/>
            <w:sz w:val="24"/>
            <w:szCs w:val="24"/>
          </w:rPr>
          <w:delText>-Qassam Brigade</w:delText>
        </w:r>
        <w:r w:rsidR="00AE65ED" w:rsidDel="00745936">
          <w:rPr>
            <w:rFonts w:asciiTheme="majorBidi" w:hAnsiTheme="majorBidi" w:cs="David"/>
            <w:sz w:val="24"/>
            <w:szCs w:val="24"/>
          </w:rPr>
          <w:delText xml:space="preserve"> activity</w:delText>
        </w:r>
        <w:r w:rsidR="00FE3DF9" w:rsidDel="00745936">
          <w:rPr>
            <w:rFonts w:asciiTheme="majorBidi" w:hAnsiTheme="majorBidi" w:cs="David"/>
            <w:sz w:val="24"/>
            <w:szCs w:val="24"/>
          </w:rPr>
          <w:delText xml:space="preserve">, </w:delText>
        </w:r>
      </w:del>
      <w:r w:rsidR="00FE3DF9">
        <w:rPr>
          <w:rFonts w:asciiTheme="majorBidi" w:hAnsiTheme="majorBidi" w:cs="David"/>
          <w:sz w:val="24"/>
          <w:szCs w:val="24"/>
        </w:rPr>
        <w:t xml:space="preserve">but the attack </w:t>
      </w:r>
      <w:del w:id="596" w:author="Sarah Levin" w:date="2021-10-07T08:48:00Z">
        <w:r w:rsidR="00EB0F53" w:rsidDel="00745936">
          <w:rPr>
            <w:rFonts w:asciiTheme="majorBidi" w:hAnsiTheme="majorBidi" w:cs="David"/>
            <w:sz w:val="24"/>
            <w:szCs w:val="24"/>
          </w:rPr>
          <w:delText>makes it</w:delText>
        </w:r>
        <w:r w:rsidR="00FE3DF9" w:rsidDel="00745936">
          <w:rPr>
            <w:rFonts w:asciiTheme="majorBidi" w:hAnsiTheme="majorBidi" w:cs="David"/>
            <w:sz w:val="24"/>
            <w:szCs w:val="24"/>
          </w:rPr>
          <w:delText xml:space="preserve"> clear</w:delText>
        </w:r>
      </w:del>
      <w:ins w:id="597" w:author="Sarah Levin" w:date="2021-10-07T08:48:00Z">
        <w:r w:rsidR="00745936">
          <w:rPr>
            <w:rFonts w:asciiTheme="majorBidi" w:hAnsiTheme="majorBidi" w:cs="David"/>
            <w:sz w:val="24"/>
            <w:szCs w:val="24"/>
          </w:rPr>
          <w:t>had made clear</w:t>
        </w:r>
      </w:ins>
      <w:r w:rsidR="00FE3DF9">
        <w:rPr>
          <w:rFonts w:asciiTheme="majorBidi" w:hAnsiTheme="majorBidi" w:cs="David"/>
          <w:sz w:val="24"/>
          <w:szCs w:val="24"/>
        </w:rPr>
        <w:t xml:space="preserve"> </w:t>
      </w:r>
      <w:del w:id="598" w:author="Sarah Levin" w:date="2021-10-07T08:48:00Z">
        <w:r w:rsidR="00FE3DF9" w:rsidDel="00745936">
          <w:rPr>
            <w:rFonts w:asciiTheme="majorBidi" w:hAnsiTheme="majorBidi" w:cs="David"/>
            <w:sz w:val="24"/>
            <w:szCs w:val="24"/>
          </w:rPr>
          <w:delText xml:space="preserve">that </w:delText>
        </w:r>
      </w:del>
      <w:ins w:id="599" w:author="Sarah Levin" w:date="2021-10-07T08:48:00Z">
        <w:r w:rsidR="00745936">
          <w:rPr>
            <w:rFonts w:asciiTheme="majorBidi" w:hAnsiTheme="majorBidi" w:cs="David"/>
            <w:sz w:val="24"/>
            <w:szCs w:val="24"/>
          </w:rPr>
          <w:t xml:space="preserve">the need for </w:t>
        </w:r>
      </w:ins>
      <w:r w:rsidR="00FE3DF9">
        <w:rPr>
          <w:rFonts w:asciiTheme="majorBidi" w:hAnsiTheme="majorBidi" w:cs="David"/>
          <w:sz w:val="24"/>
          <w:szCs w:val="24"/>
        </w:rPr>
        <w:t xml:space="preserve">additional, harsh steps </w:t>
      </w:r>
      <w:del w:id="600" w:author="Sarah Levin" w:date="2021-10-07T08:48:00Z">
        <w:r w:rsidR="00FE3DF9" w:rsidDel="00745936">
          <w:rPr>
            <w:rFonts w:asciiTheme="majorBidi" w:hAnsiTheme="majorBidi" w:cs="David"/>
            <w:sz w:val="24"/>
            <w:szCs w:val="24"/>
          </w:rPr>
          <w:delText xml:space="preserve">must be </w:delText>
        </w:r>
        <w:r w:rsidR="00EB0F53" w:rsidDel="00745936">
          <w:rPr>
            <w:rFonts w:asciiTheme="majorBidi" w:hAnsiTheme="majorBidi" w:cs="David"/>
            <w:sz w:val="24"/>
            <w:szCs w:val="24"/>
          </w:rPr>
          <w:delText>adopted</w:delText>
        </w:r>
        <w:r w:rsidR="00FE3DF9" w:rsidDel="00745936">
          <w:rPr>
            <w:rFonts w:asciiTheme="majorBidi" w:hAnsiTheme="majorBidi" w:cs="David"/>
            <w:sz w:val="24"/>
            <w:szCs w:val="24"/>
          </w:rPr>
          <w:delText xml:space="preserve"> </w:delText>
        </w:r>
      </w:del>
      <w:r w:rsidR="00FE3DF9">
        <w:rPr>
          <w:rFonts w:asciiTheme="majorBidi" w:hAnsiTheme="majorBidi" w:cs="David"/>
          <w:sz w:val="24"/>
          <w:szCs w:val="24"/>
        </w:rPr>
        <w:t>against the organization. As background, it is worth noting that for Hamas</w:t>
      </w:r>
      <w:ins w:id="601" w:author="Sarah Levin" w:date="2021-10-07T08:48:00Z">
        <w:r w:rsidR="00745936">
          <w:rPr>
            <w:rFonts w:asciiTheme="majorBidi" w:hAnsiTheme="majorBidi" w:cs="David"/>
            <w:sz w:val="24"/>
            <w:szCs w:val="24"/>
          </w:rPr>
          <w:t>,</w:t>
        </w:r>
      </w:ins>
      <w:r w:rsidR="00FE3DF9">
        <w:rPr>
          <w:rFonts w:asciiTheme="majorBidi" w:hAnsiTheme="majorBidi" w:cs="David"/>
          <w:sz w:val="24"/>
          <w:szCs w:val="24"/>
        </w:rPr>
        <w:t xml:space="preserve"> it was important to receive </w:t>
      </w:r>
      <w:r w:rsidR="008629DB">
        <w:rPr>
          <w:rFonts w:asciiTheme="majorBidi" w:hAnsiTheme="majorBidi" w:cs="David"/>
          <w:sz w:val="24"/>
          <w:szCs w:val="24"/>
        </w:rPr>
        <w:t xml:space="preserve">feedback about the correlation drawn in Israel between the attack and the Supreme Court decision </w:t>
      </w:r>
      <w:del w:id="602" w:author="Sarah Levin" w:date="2021-10-07T08:49:00Z">
        <w:r w:rsidR="008629DB" w:rsidDel="00745936">
          <w:rPr>
            <w:rFonts w:asciiTheme="majorBidi" w:hAnsiTheme="majorBidi" w:cs="David"/>
            <w:sz w:val="24"/>
            <w:szCs w:val="24"/>
          </w:rPr>
          <w:delText>retroactively approving</w:delText>
        </w:r>
      </w:del>
      <w:ins w:id="603" w:author="Sarah Levin" w:date="2021-10-07T08:49:00Z">
        <w:r w:rsidR="00745936">
          <w:rPr>
            <w:rFonts w:asciiTheme="majorBidi" w:hAnsiTheme="majorBidi" w:cs="David"/>
            <w:sz w:val="24"/>
            <w:szCs w:val="24"/>
          </w:rPr>
          <w:t>that retroactively approved the</w:t>
        </w:r>
      </w:ins>
      <w:r w:rsidR="008629DB">
        <w:rPr>
          <w:rFonts w:asciiTheme="majorBidi" w:hAnsiTheme="majorBidi" w:cs="David"/>
          <w:sz w:val="24"/>
          <w:szCs w:val="24"/>
        </w:rPr>
        <w:t xml:space="preserve"> deportation of the organization’s </w:t>
      </w:r>
      <w:r w:rsidR="00EB0F53">
        <w:rPr>
          <w:rFonts w:asciiTheme="majorBidi" w:hAnsiTheme="majorBidi" w:cs="David"/>
          <w:sz w:val="24"/>
          <w:szCs w:val="24"/>
        </w:rPr>
        <w:t>operatives</w:t>
      </w:r>
      <w:r w:rsidR="008629DB">
        <w:rPr>
          <w:rFonts w:asciiTheme="majorBidi" w:hAnsiTheme="majorBidi" w:cs="David"/>
          <w:sz w:val="24"/>
          <w:szCs w:val="24"/>
        </w:rPr>
        <w:t xml:space="preserve">, since that was one of the objectives </w:t>
      </w:r>
      <w:r w:rsidR="002E2C1B">
        <w:rPr>
          <w:rFonts w:asciiTheme="majorBidi" w:hAnsiTheme="majorBidi" w:cs="David"/>
          <w:sz w:val="24"/>
          <w:szCs w:val="24"/>
        </w:rPr>
        <w:t>of</w:t>
      </w:r>
      <w:r w:rsidR="008629DB">
        <w:rPr>
          <w:rFonts w:asciiTheme="majorBidi" w:hAnsiTheme="majorBidi" w:cs="David"/>
          <w:sz w:val="24"/>
          <w:szCs w:val="24"/>
        </w:rPr>
        <w:t xml:space="preserve"> the</w:t>
      </w:r>
      <w:r w:rsidR="00D616E5">
        <w:rPr>
          <w:rFonts w:asciiTheme="majorBidi" w:hAnsiTheme="majorBidi" w:cs="David"/>
          <w:sz w:val="24"/>
          <w:szCs w:val="24"/>
        </w:rPr>
        <w:t xml:space="preserve"> attack’s</w:t>
      </w:r>
      <w:r w:rsidR="008629DB">
        <w:rPr>
          <w:rFonts w:asciiTheme="majorBidi" w:hAnsiTheme="majorBidi" w:cs="David"/>
          <w:sz w:val="24"/>
          <w:szCs w:val="24"/>
        </w:rPr>
        <w:t xml:space="preserve"> timing.</w:t>
      </w:r>
      <w:r w:rsidR="00EB0F53" w:rsidRPr="00EB0F53">
        <w:rPr>
          <w:rStyle w:val="FootnoteReference"/>
          <w:rFonts w:ascii="David" w:eastAsia="Calibri" w:hAnsi="David" w:cs="David"/>
          <w:sz w:val="24"/>
          <w:szCs w:val="24"/>
          <w:rtl/>
        </w:rPr>
        <w:t xml:space="preserve"> </w:t>
      </w:r>
      <w:r w:rsidR="00EB0F53" w:rsidRPr="00A83915">
        <w:rPr>
          <w:rStyle w:val="FootnoteReference"/>
          <w:rFonts w:ascii="David" w:eastAsia="Calibri" w:hAnsi="David" w:cs="David"/>
          <w:sz w:val="24"/>
          <w:szCs w:val="24"/>
          <w:rtl/>
        </w:rPr>
        <w:footnoteReference w:id="18"/>
      </w:r>
    </w:p>
    <w:p w14:paraId="3CCDF672" w14:textId="0435FCBA" w:rsidR="005537CB" w:rsidRDefault="00EB0F53" w:rsidP="00EE2CF4">
      <w:pPr>
        <w:spacing w:line="360" w:lineRule="auto"/>
        <w:jc w:val="both"/>
        <w:rPr>
          <w:rFonts w:asciiTheme="majorBidi" w:hAnsiTheme="majorBidi" w:cs="David"/>
          <w:sz w:val="24"/>
          <w:szCs w:val="24"/>
        </w:rPr>
      </w:pPr>
      <w:r>
        <w:rPr>
          <w:rFonts w:ascii="David" w:eastAsia="Calibri" w:hAnsi="David" w:cs="David"/>
          <w:sz w:val="24"/>
          <w:szCs w:val="24"/>
        </w:rPr>
        <w:tab/>
      </w:r>
      <w:r w:rsidRPr="00F27689">
        <w:rPr>
          <w:rFonts w:asciiTheme="majorBidi" w:hAnsiTheme="majorBidi" w:cs="David"/>
          <w:sz w:val="24"/>
          <w:szCs w:val="24"/>
        </w:rPr>
        <w:t xml:space="preserve">This activity </w:t>
      </w:r>
      <w:r w:rsidR="008A0945">
        <w:rPr>
          <w:rFonts w:asciiTheme="majorBidi" w:hAnsiTheme="majorBidi" w:cs="David"/>
          <w:sz w:val="24"/>
          <w:szCs w:val="24"/>
        </w:rPr>
        <w:t xml:space="preserve">also </w:t>
      </w:r>
      <w:r w:rsidRPr="00F27689">
        <w:rPr>
          <w:rFonts w:asciiTheme="majorBidi" w:hAnsiTheme="majorBidi" w:cs="David"/>
          <w:sz w:val="24"/>
          <w:szCs w:val="24"/>
        </w:rPr>
        <w:t xml:space="preserve">continued during the </w:t>
      </w:r>
      <w:r w:rsidR="00F27689" w:rsidRPr="00F27689">
        <w:rPr>
          <w:rFonts w:asciiTheme="majorBidi" w:hAnsiTheme="majorBidi" w:cs="David"/>
          <w:sz w:val="24"/>
          <w:szCs w:val="24"/>
        </w:rPr>
        <w:t>Second Intifada</w:t>
      </w:r>
      <w:r w:rsidR="00C21CB2">
        <w:rPr>
          <w:rFonts w:asciiTheme="majorBidi" w:hAnsiTheme="majorBidi" w:cs="David"/>
          <w:sz w:val="24"/>
          <w:szCs w:val="24"/>
        </w:rPr>
        <w:t xml:space="preserve">. </w:t>
      </w:r>
      <w:r w:rsidR="00754CB9">
        <w:rPr>
          <w:rFonts w:asciiTheme="majorBidi" w:hAnsiTheme="majorBidi" w:cs="David"/>
          <w:sz w:val="24"/>
          <w:szCs w:val="24"/>
        </w:rPr>
        <w:t xml:space="preserve">During the months </w:t>
      </w:r>
      <w:ins w:id="614" w:author="Sarah Levin" w:date="2021-10-07T08:49:00Z">
        <w:r w:rsidR="00745936">
          <w:rPr>
            <w:rFonts w:asciiTheme="majorBidi" w:hAnsiTheme="majorBidi" w:cs="David"/>
            <w:sz w:val="24"/>
            <w:szCs w:val="24"/>
          </w:rPr>
          <w:t xml:space="preserve">of </w:t>
        </w:r>
      </w:ins>
      <w:r w:rsidR="00754CB9">
        <w:rPr>
          <w:rFonts w:asciiTheme="majorBidi" w:hAnsiTheme="majorBidi" w:cs="David"/>
          <w:sz w:val="24"/>
          <w:szCs w:val="24"/>
        </w:rPr>
        <w:t>Ma</w:t>
      </w:r>
      <w:ins w:id="615" w:author="Sarah Levin" w:date="2021-10-07T08:49:00Z">
        <w:r w:rsidR="00745936">
          <w:rPr>
            <w:rFonts w:asciiTheme="majorBidi" w:hAnsiTheme="majorBidi" w:cs="David"/>
            <w:sz w:val="24"/>
            <w:szCs w:val="24"/>
          </w:rPr>
          <w:t>y–</w:t>
        </w:r>
      </w:ins>
      <w:del w:id="616" w:author="Sarah Levin" w:date="2021-10-07T08:49:00Z">
        <w:r w:rsidR="00754CB9" w:rsidDel="00745936">
          <w:rPr>
            <w:rFonts w:asciiTheme="majorBidi" w:hAnsiTheme="majorBidi" w:cs="David"/>
            <w:sz w:val="24"/>
            <w:szCs w:val="24"/>
          </w:rPr>
          <w:delText xml:space="preserve">y – </w:delText>
        </w:r>
      </w:del>
      <w:r w:rsidR="00754CB9">
        <w:rPr>
          <w:rFonts w:asciiTheme="majorBidi" w:hAnsiTheme="majorBidi" w:cs="David"/>
          <w:sz w:val="24"/>
          <w:szCs w:val="24"/>
        </w:rPr>
        <w:t>July 2002, members of the Silwan Cell perpetrated</w:t>
      </w:r>
      <w:r w:rsidR="00AA27E7">
        <w:rPr>
          <w:rFonts w:asciiTheme="majorBidi" w:hAnsiTheme="majorBidi" w:cs="David"/>
          <w:sz w:val="24"/>
          <w:szCs w:val="24"/>
        </w:rPr>
        <w:t xml:space="preserve"> a number of terrorist act</w:t>
      </w:r>
      <w:r w:rsidR="00754CB9">
        <w:rPr>
          <w:rFonts w:asciiTheme="majorBidi" w:hAnsiTheme="majorBidi" w:cs="David"/>
          <w:sz w:val="24"/>
          <w:szCs w:val="24"/>
        </w:rPr>
        <w:t>s within Israeli territory</w:t>
      </w:r>
      <w:del w:id="617" w:author="Sarah Levin" w:date="2021-10-07T08:49:00Z">
        <w:r w:rsidR="00754CB9" w:rsidDel="00745936">
          <w:rPr>
            <w:rFonts w:asciiTheme="majorBidi" w:hAnsiTheme="majorBidi" w:cs="David"/>
            <w:sz w:val="24"/>
            <w:szCs w:val="24"/>
          </w:rPr>
          <w:delText>,</w:delText>
        </w:r>
      </w:del>
      <w:r w:rsidR="00754CB9">
        <w:rPr>
          <w:rFonts w:asciiTheme="majorBidi" w:hAnsiTheme="majorBidi" w:cs="David"/>
          <w:sz w:val="24"/>
          <w:szCs w:val="24"/>
        </w:rPr>
        <w:t xml:space="preserve"> against high-quality targets. In May, </w:t>
      </w:r>
      <w:r w:rsidR="00235AB4">
        <w:rPr>
          <w:rFonts w:asciiTheme="majorBidi" w:hAnsiTheme="majorBidi" w:cs="David"/>
          <w:sz w:val="24"/>
          <w:szCs w:val="24"/>
        </w:rPr>
        <w:t xml:space="preserve">an explosive device was placed </w:t>
      </w:r>
      <w:r w:rsidR="00042808">
        <w:rPr>
          <w:rFonts w:asciiTheme="majorBidi" w:hAnsiTheme="majorBidi" w:cs="David"/>
          <w:sz w:val="24"/>
          <w:szCs w:val="24"/>
        </w:rPr>
        <w:t>o</w:t>
      </w:r>
      <w:r w:rsidR="00235AB4">
        <w:rPr>
          <w:rFonts w:asciiTheme="majorBidi" w:hAnsiTheme="majorBidi" w:cs="David"/>
          <w:sz w:val="24"/>
          <w:szCs w:val="24"/>
        </w:rPr>
        <w:t>n</w:t>
      </w:r>
      <w:r w:rsidR="00AA27E7">
        <w:rPr>
          <w:rFonts w:asciiTheme="majorBidi" w:hAnsiTheme="majorBidi" w:cs="David"/>
          <w:sz w:val="24"/>
          <w:szCs w:val="24"/>
        </w:rPr>
        <w:t xml:space="preserve"> a fuel container that was making its way to the </w:t>
      </w:r>
      <w:r w:rsidR="009A361C">
        <w:rPr>
          <w:rFonts w:asciiTheme="majorBidi" w:hAnsiTheme="majorBidi" w:cs="David"/>
          <w:sz w:val="24"/>
          <w:szCs w:val="24"/>
        </w:rPr>
        <w:t>P-</w:t>
      </w:r>
      <w:proofErr w:type="spellStart"/>
      <w:r w:rsidR="009A361C">
        <w:rPr>
          <w:rFonts w:asciiTheme="majorBidi" w:hAnsiTheme="majorBidi" w:cs="David"/>
          <w:sz w:val="24"/>
          <w:szCs w:val="24"/>
        </w:rPr>
        <w:t>Glilot</w:t>
      </w:r>
      <w:proofErr w:type="spellEnd"/>
      <w:r w:rsidR="009A361C">
        <w:rPr>
          <w:rFonts w:asciiTheme="majorBidi" w:hAnsiTheme="majorBidi" w:cs="David"/>
          <w:sz w:val="24"/>
          <w:szCs w:val="24"/>
        </w:rPr>
        <w:t xml:space="preserve"> Terminal</w:t>
      </w:r>
      <w:r w:rsidR="00A03AFF">
        <w:rPr>
          <w:rFonts w:asciiTheme="majorBidi" w:hAnsiTheme="majorBidi" w:cs="David"/>
          <w:sz w:val="24"/>
          <w:szCs w:val="24"/>
        </w:rPr>
        <w:t xml:space="preserve">, where it was detonated by members of the cell. About a month later, cell members placed an explosive device on </w:t>
      </w:r>
      <w:del w:id="618" w:author="Sarah Levin" w:date="2021-10-07T08:50:00Z">
        <w:r w:rsidR="00A03AFF" w:rsidDel="00745936">
          <w:rPr>
            <w:rFonts w:asciiTheme="majorBidi" w:hAnsiTheme="majorBidi" w:cs="David"/>
            <w:sz w:val="24"/>
            <w:szCs w:val="24"/>
          </w:rPr>
          <w:delText xml:space="preserve">the </w:delText>
        </w:r>
      </w:del>
      <w:r w:rsidR="00A03AFF">
        <w:rPr>
          <w:rFonts w:asciiTheme="majorBidi" w:hAnsiTheme="majorBidi" w:cs="David"/>
          <w:sz w:val="24"/>
          <w:szCs w:val="24"/>
        </w:rPr>
        <w:t>railway tracks in the Lod area, and about a month after that</w:t>
      </w:r>
      <w:ins w:id="619" w:author="Sarah Levin" w:date="2021-10-07T08:50:00Z">
        <w:r w:rsidR="00745936">
          <w:rPr>
            <w:rFonts w:asciiTheme="majorBidi" w:hAnsiTheme="majorBidi" w:cs="David"/>
            <w:sz w:val="24"/>
            <w:szCs w:val="24"/>
          </w:rPr>
          <w:t>,</w:t>
        </w:r>
      </w:ins>
      <w:r w:rsidR="00A03AFF">
        <w:rPr>
          <w:rFonts w:asciiTheme="majorBidi" w:hAnsiTheme="majorBidi" w:cs="David"/>
          <w:sz w:val="24"/>
          <w:szCs w:val="24"/>
        </w:rPr>
        <w:t xml:space="preserve"> explosives were placed on </w:t>
      </w:r>
      <w:del w:id="620" w:author="Sarah Levin" w:date="2021-10-07T08:50:00Z">
        <w:r w:rsidR="00A03AFF" w:rsidDel="00745936">
          <w:rPr>
            <w:rFonts w:asciiTheme="majorBidi" w:hAnsiTheme="majorBidi" w:cs="David"/>
            <w:sz w:val="24"/>
            <w:szCs w:val="24"/>
          </w:rPr>
          <w:delText xml:space="preserve">the </w:delText>
        </w:r>
      </w:del>
      <w:r w:rsidR="00A03AFF">
        <w:rPr>
          <w:rFonts w:asciiTheme="majorBidi" w:hAnsiTheme="majorBidi" w:cs="David"/>
          <w:sz w:val="24"/>
          <w:szCs w:val="24"/>
        </w:rPr>
        <w:t xml:space="preserve">railway tracks in the Rehovot area. Following the fuel container attack, cell members followed </w:t>
      </w:r>
      <w:r w:rsidR="00006576">
        <w:rPr>
          <w:rFonts w:asciiTheme="majorBidi" w:hAnsiTheme="majorBidi" w:cs="David"/>
          <w:sz w:val="24"/>
          <w:szCs w:val="24"/>
        </w:rPr>
        <w:t>open source</w:t>
      </w:r>
      <w:r w:rsidR="00A03AFF">
        <w:rPr>
          <w:rFonts w:asciiTheme="majorBidi" w:hAnsiTheme="majorBidi" w:cs="David"/>
          <w:sz w:val="24"/>
          <w:szCs w:val="24"/>
        </w:rPr>
        <w:t xml:space="preserve"> media reports</w:t>
      </w:r>
      <w:ins w:id="621" w:author="Sarah Levin" w:date="2021-10-07T08:51:00Z">
        <w:r w:rsidR="00745936">
          <w:rPr>
            <w:rFonts w:asciiTheme="majorBidi" w:hAnsiTheme="majorBidi" w:cs="David"/>
            <w:sz w:val="24"/>
            <w:szCs w:val="24"/>
          </w:rPr>
          <w:t>;</w:t>
        </w:r>
      </w:ins>
      <w:r w:rsidR="00A03AFF">
        <w:rPr>
          <w:rFonts w:asciiTheme="majorBidi" w:hAnsiTheme="majorBidi" w:cs="David"/>
          <w:sz w:val="24"/>
          <w:szCs w:val="24"/>
        </w:rPr>
        <w:t xml:space="preserve"> </w:t>
      </w:r>
      <w:del w:id="622" w:author="Sarah Levin" w:date="2021-10-07T08:51:00Z">
        <w:r w:rsidR="00A03AFF" w:rsidDel="00745936">
          <w:rPr>
            <w:rFonts w:asciiTheme="majorBidi" w:hAnsiTheme="majorBidi" w:cs="David"/>
            <w:sz w:val="24"/>
            <w:szCs w:val="24"/>
          </w:rPr>
          <w:delText xml:space="preserve">and </w:delText>
        </w:r>
      </w:del>
      <w:r w:rsidR="00A03AFF">
        <w:rPr>
          <w:rFonts w:asciiTheme="majorBidi" w:hAnsiTheme="majorBidi" w:cs="David"/>
          <w:sz w:val="24"/>
          <w:szCs w:val="24"/>
        </w:rPr>
        <w:t xml:space="preserve">they discovered, to their surprise, that </w:t>
      </w:r>
      <w:r w:rsidR="00984B9E">
        <w:rPr>
          <w:rFonts w:asciiTheme="majorBidi" w:hAnsiTheme="majorBidi" w:cs="David"/>
          <w:sz w:val="24"/>
          <w:szCs w:val="24"/>
        </w:rPr>
        <w:t xml:space="preserve">the </w:t>
      </w:r>
      <w:r w:rsidR="005537CB">
        <w:rPr>
          <w:rFonts w:asciiTheme="majorBidi" w:hAnsiTheme="majorBidi" w:cs="David"/>
          <w:sz w:val="24"/>
          <w:szCs w:val="24"/>
        </w:rPr>
        <w:t xml:space="preserve">truck </w:t>
      </w:r>
      <w:r w:rsidR="00984B9E">
        <w:rPr>
          <w:rFonts w:asciiTheme="majorBidi" w:hAnsiTheme="majorBidi" w:cs="David"/>
          <w:sz w:val="24"/>
          <w:szCs w:val="24"/>
        </w:rPr>
        <w:t xml:space="preserve">attack they had planned </w:t>
      </w:r>
      <w:r w:rsidR="005537CB">
        <w:rPr>
          <w:rFonts w:asciiTheme="majorBidi" w:hAnsiTheme="majorBidi" w:cs="David"/>
          <w:sz w:val="24"/>
          <w:szCs w:val="24"/>
        </w:rPr>
        <w:t xml:space="preserve">possessed </w:t>
      </w:r>
      <w:r w:rsidR="00984B9E">
        <w:rPr>
          <w:rFonts w:asciiTheme="majorBidi" w:hAnsiTheme="majorBidi" w:cs="David"/>
          <w:sz w:val="24"/>
          <w:szCs w:val="24"/>
        </w:rPr>
        <w:t>far greater potential than mere explosion of the truck – it had the potential to blow up the entire P-</w:t>
      </w:r>
      <w:proofErr w:type="spellStart"/>
      <w:r w:rsidR="00984B9E">
        <w:rPr>
          <w:rFonts w:asciiTheme="majorBidi" w:hAnsiTheme="majorBidi" w:cs="David"/>
          <w:sz w:val="24"/>
          <w:szCs w:val="24"/>
        </w:rPr>
        <w:t>Glilot</w:t>
      </w:r>
      <w:proofErr w:type="spellEnd"/>
      <w:r w:rsidR="00984B9E">
        <w:rPr>
          <w:rFonts w:asciiTheme="majorBidi" w:hAnsiTheme="majorBidi" w:cs="David"/>
          <w:sz w:val="24"/>
          <w:szCs w:val="24"/>
        </w:rPr>
        <w:t xml:space="preserve"> Terminal, </w:t>
      </w:r>
      <w:del w:id="623" w:author="Sarah Levin" w:date="2021-10-07T08:52:00Z">
        <w:r w:rsidR="00984B9E" w:rsidDel="00EE2CF4">
          <w:rPr>
            <w:rFonts w:asciiTheme="majorBidi" w:hAnsiTheme="majorBidi" w:cs="David"/>
            <w:sz w:val="24"/>
            <w:szCs w:val="24"/>
          </w:rPr>
          <w:delText xml:space="preserve">causing </w:delText>
        </w:r>
      </w:del>
      <w:ins w:id="624" w:author="Sarah Levin" w:date="2021-10-07T08:52:00Z">
        <w:r w:rsidR="00EE2CF4">
          <w:rPr>
            <w:rFonts w:asciiTheme="majorBidi" w:hAnsiTheme="majorBidi" w:cs="David"/>
            <w:sz w:val="24"/>
            <w:szCs w:val="24"/>
          </w:rPr>
          <w:t xml:space="preserve">which would have caused </w:t>
        </w:r>
      </w:ins>
      <w:r w:rsidR="00984B9E">
        <w:rPr>
          <w:rFonts w:asciiTheme="majorBidi" w:hAnsiTheme="majorBidi" w:cs="David"/>
          <w:sz w:val="24"/>
          <w:szCs w:val="24"/>
        </w:rPr>
        <w:t xml:space="preserve">far greater damage, blowing up entire neighborhoods and killing and wounding thousands of residents in the area. In addition, </w:t>
      </w:r>
      <w:r w:rsidR="00ED199B">
        <w:rPr>
          <w:rFonts w:asciiTheme="majorBidi" w:hAnsiTheme="majorBidi" w:cs="David"/>
          <w:sz w:val="24"/>
          <w:szCs w:val="24"/>
        </w:rPr>
        <w:t xml:space="preserve">they were brought up to date on Israeli projections about </w:t>
      </w:r>
      <w:r w:rsidR="005537CB">
        <w:rPr>
          <w:rFonts w:asciiTheme="majorBidi" w:hAnsiTheme="majorBidi" w:cs="David"/>
          <w:sz w:val="24"/>
          <w:szCs w:val="24"/>
        </w:rPr>
        <w:t>the state of affairs</w:t>
      </w:r>
      <w:r w:rsidR="00ED199B">
        <w:rPr>
          <w:rFonts w:asciiTheme="majorBidi" w:hAnsiTheme="majorBidi" w:cs="David"/>
          <w:sz w:val="24"/>
          <w:szCs w:val="24"/>
        </w:rPr>
        <w:t xml:space="preserve"> following the operation, </w:t>
      </w:r>
      <w:r w:rsidR="00ED199B">
        <w:rPr>
          <w:rFonts w:asciiTheme="majorBidi" w:hAnsiTheme="majorBidi" w:cs="David"/>
          <w:sz w:val="24"/>
          <w:szCs w:val="24"/>
        </w:rPr>
        <w:lastRenderedPageBreak/>
        <w:t>increased security</w:t>
      </w:r>
      <w:ins w:id="625" w:author="Sarah Levin" w:date="2021-10-07T08:52:00Z">
        <w:r w:rsidR="00EE2CF4">
          <w:rPr>
            <w:rFonts w:asciiTheme="majorBidi" w:hAnsiTheme="majorBidi" w:cs="David"/>
            <w:sz w:val="24"/>
            <w:szCs w:val="24"/>
          </w:rPr>
          <w:t>,</w:t>
        </w:r>
      </w:ins>
      <w:r w:rsidR="00ED199B">
        <w:rPr>
          <w:rFonts w:asciiTheme="majorBidi" w:hAnsiTheme="majorBidi" w:cs="David"/>
          <w:sz w:val="24"/>
          <w:szCs w:val="24"/>
        </w:rPr>
        <w:t xml:space="preserve"> and the execution of security drills at the site in the presence of Prime Minister Ariel Sharon. </w:t>
      </w:r>
      <w:del w:id="626" w:author="Sarah Levin" w:date="2021-10-07T08:52:00Z">
        <w:r w:rsidR="00ED199B" w:rsidDel="00EE2CF4">
          <w:rPr>
            <w:rFonts w:asciiTheme="majorBidi" w:hAnsiTheme="majorBidi" w:cs="David"/>
            <w:sz w:val="24"/>
            <w:szCs w:val="24"/>
          </w:rPr>
          <w:delText>Despite this</w:delText>
        </w:r>
      </w:del>
      <w:ins w:id="627" w:author="Sarah Levin" w:date="2021-10-07T08:52:00Z">
        <w:r w:rsidR="00EE2CF4">
          <w:rPr>
            <w:rFonts w:asciiTheme="majorBidi" w:hAnsiTheme="majorBidi" w:cs="David"/>
            <w:sz w:val="24"/>
            <w:szCs w:val="24"/>
          </w:rPr>
          <w:t>Nonetheless</w:t>
        </w:r>
      </w:ins>
      <w:r w:rsidR="00ED199B">
        <w:rPr>
          <w:rFonts w:asciiTheme="majorBidi" w:hAnsiTheme="majorBidi" w:cs="David"/>
          <w:sz w:val="24"/>
          <w:szCs w:val="24"/>
        </w:rPr>
        <w:t xml:space="preserve">, cell members did not </w:t>
      </w:r>
      <w:r w:rsidR="005537CB">
        <w:rPr>
          <w:rFonts w:asciiTheme="majorBidi" w:hAnsiTheme="majorBidi" w:cs="David"/>
          <w:sz w:val="24"/>
          <w:szCs w:val="24"/>
        </w:rPr>
        <w:t>implement</w:t>
      </w:r>
      <w:r w:rsidR="00ED199B">
        <w:rPr>
          <w:rFonts w:asciiTheme="majorBidi" w:hAnsiTheme="majorBidi" w:cs="David"/>
          <w:sz w:val="24"/>
          <w:szCs w:val="24"/>
        </w:rPr>
        <w:t xml:space="preserve"> this </w:t>
      </w:r>
      <w:r w:rsidR="000A3608">
        <w:rPr>
          <w:rFonts w:asciiTheme="majorBidi" w:hAnsiTheme="majorBidi" w:cs="David"/>
          <w:sz w:val="24"/>
          <w:szCs w:val="24"/>
        </w:rPr>
        <w:t xml:space="preserve">operational format </w:t>
      </w:r>
      <w:del w:id="628" w:author="Sarah Levin" w:date="2021-10-07T08:53:00Z">
        <w:r w:rsidR="000A3608" w:rsidDel="00EE2CF4">
          <w:rPr>
            <w:rFonts w:asciiTheme="majorBidi" w:hAnsiTheme="majorBidi" w:cs="David"/>
            <w:sz w:val="24"/>
            <w:szCs w:val="24"/>
          </w:rPr>
          <w:delText>an additional time</w:delText>
        </w:r>
      </w:del>
      <w:ins w:id="629" w:author="Sarah Levin" w:date="2021-10-07T08:53:00Z">
        <w:r w:rsidR="00EE2CF4">
          <w:rPr>
            <w:rFonts w:asciiTheme="majorBidi" w:hAnsiTheme="majorBidi" w:cs="David"/>
            <w:sz w:val="24"/>
            <w:szCs w:val="24"/>
          </w:rPr>
          <w:t>again</w:t>
        </w:r>
      </w:ins>
      <w:r w:rsidR="000A3608">
        <w:rPr>
          <w:rFonts w:asciiTheme="majorBidi" w:hAnsiTheme="majorBidi" w:cs="David"/>
          <w:sz w:val="24"/>
          <w:szCs w:val="24"/>
        </w:rPr>
        <w:t xml:space="preserve">, since at this time connections with the cell’s strategic leader, Ibrahim Hamad, were severed, and cell members could not take </w:t>
      </w:r>
      <w:del w:id="630" w:author="Sarah Levin" w:date="2021-10-07T08:53:00Z">
        <w:r w:rsidR="00860CD5" w:rsidDel="00EE2CF4">
          <w:rPr>
            <w:rFonts w:asciiTheme="majorBidi" w:hAnsiTheme="majorBidi" w:cs="David"/>
            <w:sz w:val="24"/>
            <w:szCs w:val="24"/>
          </w:rPr>
          <w:delText xml:space="preserve">upon themselves </w:delText>
        </w:r>
      </w:del>
      <w:r w:rsidR="000A3608">
        <w:rPr>
          <w:rFonts w:asciiTheme="majorBidi" w:hAnsiTheme="majorBidi" w:cs="David"/>
          <w:sz w:val="24"/>
          <w:szCs w:val="24"/>
        </w:rPr>
        <w:t xml:space="preserve">responsibility for </w:t>
      </w:r>
      <w:del w:id="631" w:author="Sarah Levin" w:date="2021-10-07T08:53:00Z">
        <w:r w:rsidR="000A3608" w:rsidDel="00EE2CF4">
          <w:rPr>
            <w:rFonts w:asciiTheme="majorBidi" w:hAnsiTheme="majorBidi" w:cs="David"/>
            <w:sz w:val="24"/>
            <w:szCs w:val="24"/>
          </w:rPr>
          <w:delText xml:space="preserve">such </w:delText>
        </w:r>
      </w:del>
      <w:r w:rsidR="000A3608">
        <w:rPr>
          <w:rFonts w:asciiTheme="majorBidi" w:hAnsiTheme="majorBidi" w:cs="David"/>
          <w:sz w:val="24"/>
          <w:szCs w:val="24"/>
        </w:rPr>
        <w:t>a strategic decision</w:t>
      </w:r>
      <w:ins w:id="632" w:author="Sarah Levin" w:date="2021-10-07T08:53:00Z">
        <w:r w:rsidR="00EE2CF4">
          <w:rPr>
            <w:rFonts w:asciiTheme="majorBidi" w:hAnsiTheme="majorBidi" w:cs="David"/>
            <w:sz w:val="24"/>
            <w:szCs w:val="24"/>
          </w:rPr>
          <w:t xml:space="preserve"> of this kind themselves</w:t>
        </w:r>
      </w:ins>
      <w:r w:rsidR="000A3608">
        <w:rPr>
          <w:rFonts w:asciiTheme="majorBidi" w:hAnsiTheme="majorBidi" w:cs="David"/>
          <w:sz w:val="24"/>
          <w:szCs w:val="24"/>
        </w:rPr>
        <w:t xml:space="preserve">. In this context, the exact words of the </w:t>
      </w:r>
      <w:r w:rsidR="00860CD5">
        <w:rPr>
          <w:rFonts w:asciiTheme="majorBidi" w:hAnsiTheme="majorBidi" w:cs="David"/>
          <w:sz w:val="24"/>
          <w:szCs w:val="24"/>
        </w:rPr>
        <w:t xml:space="preserve">cell’s </w:t>
      </w:r>
      <w:r w:rsidR="000A3608">
        <w:rPr>
          <w:rFonts w:asciiTheme="majorBidi" w:hAnsiTheme="majorBidi" w:cs="David"/>
          <w:sz w:val="24"/>
          <w:szCs w:val="24"/>
        </w:rPr>
        <w:t xml:space="preserve">head, Muhammad </w:t>
      </w:r>
      <w:r w:rsidR="00454ACC">
        <w:rPr>
          <w:rFonts w:asciiTheme="majorBidi" w:hAnsiTheme="majorBidi" w:cs="David"/>
          <w:sz w:val="24"/>
          <w:szCs w:val="24"/>
        </w:rPr>
        <w:t>‘</w:t>
      </w:r>
      <w:r w:rsidR="000A3608">
        <w:rPr>
          <w:rFonts w:asciiTheme="majorBidi" w:hAnsiTheme="majorBidi" w:cs="David"/>
          <w:sz w:val="24"/>
          <w:szCs w:val="24"/>
        </w:rPr>
        <w:t>Arman, and his recommendation to Hamas members following the events</w:t>
      </w:r>
      <w:del w:id="633" w:author="Sarah Levin" w:date="2021-10-07T08:53:00Z">
        <w:r w:rsidR="005537CB" w:rsidDel="00EE2CF4">
          <w:rPr>
            <w:rFonts w:asciiTheme="majorBidi" w:hAnsiTheme="majorBidi" w:cs="David"/>
            <w:sz w:val="24"/>
            <w:szCs w:val="24"/>
          </w:rPr>
          <w:delText>,</w:delText>
        </w:r>
      </w:del>
      <w:r w:rsidR="005537CB">
        <w:rPr>
          <w:rFonts w:asciiTheme="majorBidi" w:hAnsiTheme="majorBidi" w:cs="David"/>
          <w:sz w:val="24"/>
          <w:szCs w:val="24"/>
        </w:rPr>
        <w:t xml:space="preserve"> are worth citing</w:t>
      </w:r>
      <w:r w:rsidR="00860CD5">
        <w:rPr>
          <w:rFonts w:asciiTheme="majorBidi" w:hAnsiTheme="majorBidi" w:cs="David"/>
          <w:sz w:val="24"/>
          <w:szCs w:val="24"/>
        </w:rPr>
        <w:t>:</w:t>
      </w:r>
    </w:p>
    <w:p w14:paraId="3C1DB492" w14:textId="5FACA182" w:rsidR="00F41063" w:rsidRPr="00454ACC" w:rsidRDefault="005537CB" w:rsidP="00454ACC">
      <w:pPr>
        <w:spacing w:line="360" w:lineRule="auto"/>
        <w:ind w:left="851"/>
        <w:jc w:val="both"/>
        <w:rPr>
          <w:rFonts w:asciiTheme="majorBidi" w:hAnsiTheme="majorBidi" w:cs="David"/>
          <w:sz w:val="24"/>
          <w:szCs w:val="24"/>
          <w:rtl/>
        </w:rPr>
      </w:pPr>
      <w:r>
        <w:rPr>
          <w:rFonts w:asciiTheme="majorBidi" w:hAnsiTheme="majorBidi" w:cs="David"/>
          <w:sz w:val="24"/>
          <w:szCs w:val="24"/>
        </w:rPr>
        <w:t xml:space="preserve">Any person acting within the </w:t>
      </w:r>
      <w:r w:rsidR="00454ACC">
        <w:rPr>
          <w:rFonts w:asciiTheme="majorBidi" w:hAnsiTheme="majorBidi" w:cs="David"/>
          <w:sz w:val="24"/>
          <w:szCs w:val="24"/>
        </w:rPr>
        <w:t xml:space="preserve">resistance </w:t>
      </w:r>
      <w:r>
        <w:rPr>
          <w:rFonts w:asciiTheme="majorBidi" w:hAnsiTheme="majorBidi" w:cs="David"/>
          <w:sz w:val="24"/>
          <w:szCs w:val="24"/>
        </w:rPr>
        <w:t>to the occupation</w:t>
      </w:r>
      <w:r w:rsidR="00454ACC">
        <w:rPr>
          <w:rFonts w:asciiTheme="majorBidi" w:hAnsiTheme="majorBidi" w:cs="David"/>
          <w:sz w:val="24"/>
          <w:szCs w:val="24"/>
        </w:rPr>
        <w:t xml:space="preserve"> bears an obligation to follow the enemy’s media and to know what it thinks</w:t>
      </w:r>
      <w:del w:id="634" w:author="Sarah Levin" w:date="2021-10-07T08:54:00Z">
        <w:r w:rsidR="00454ACC" w:rsidDel="00EE2CF4">
          <w:rPr>
            <w:rFonts w:asciiTheme="majorBidi" w:hAnsiTheme="majorBidi" w:cs="David"/>
            <w:sz w:val="24"/>
            <w:szCs w:val="24"/>
          </w:rPr>
          <w:delText>,</w:delText>
        </w:r>
      </w:del>
      <w:r w:rsidR="00454ACC">
        <w:rPr>
          <w:rFonts w:asciiTheme="majorBidi" w:hAnsiTheme="majorBidi" w:cs="David"/>
          <w:sz w:val="24"/>
          <w:szCs w:val="24"/>
        </w:rPr>
        <w:t xml:space="preserve"> in order to formulate the most suitable plan. In addition, following the media supplies jihadists with free information they have not even considered, and therefore the architects of resistance operations have an obligation to master the Hebrew language and to follow all Israeli news reports and analyses. This is an extremely important point, which no one can ignore at all.</w:t>
      </w:r>
      <w:r w:rsidR="00454ACC" w:rsidRPr="00454ACC">
        <w:rPr>
          <w:rStyle w:val="FootnoteReference"/>
          <w:rFonts w:ascii="Calibri" w:eastAsia="Calibri" w:hAnsi="Calibri" w:cs="David"/>
          <w:sz w:val="24"/>
          <w:szCs w:val="24"/>
          <w:rtl/>
        </w:rPr>
        <w:t xml:space="preserve"> </w:t>
      </w:r>
      <w:r w:rsidR="00454ACC" w:rsidRPr="00A83915">
        <w:rPr>
          <w:rStyle w:val="FootnoteReference"/>
          <w:rFonts w:ascii="Calibri" w:eastAsia="Calibri" w:hAnsi="Calibri" w:cs="David"/>
          <w:sz w:val="24"/>
          <w:szCs w:val="24"/>
          <w:rtl/>
        </w:rPr>
        <w:footnoteReference w:id="19"/>
      </w:r>
    </w:p>
    <w:p w14:paraId="2B482EED" w14:textId="749491D9" w:rsidR="0096102A" w:rsidRDefault="00454ACC" w:rsidP="00860CD5">
      <w:pPr>
        <w:spacing w:line="360" w:lineRule="auto"/>
        <w:ind w:firstLine="720"/>
        <w:jc w:val="both"/>
        <w:rPr>
          <w:rFonts w:asciiTheme="majorBidi" w:hAnsiTheme="majorBidi" w:cs="David"/>
          <w:sz w:val="24"/>
          <w:szCs w:val="24"/>
        </w:rPr>
      </w:pPr>
      <w:r w:rsidRPr="00A63EE7">
        <w:rPr>
          <w:rFonts w:asciiTheme="majorBidi" w:hAnsiTheme="majorBidi" w:cs="David"/>
          <w:sz w:val="24"/>
          <w:szCs w:val="24"/>
        </w:rPr>
        <w:t xml:space="preserve">Cell members </w:t>
      </w:r>
      <w:del w:id="653" w:author="Sarah Levin" w:date="2021-10-07T08:55:00Z">
        <w:r w:rsidRPr="00A63EE7" w:rsidDel="00EE2CF4">
          <w:rPr>
            <w:rFonts w:asciiTheme="majorBidi" w:hAnsiTheme="majorBidi" w:cs="David"/>
            <w:sz w:val="24"/>
            <w:szCs w:val="24"/>
          </w:rPr>
          <w:delText xml:space="preserve">even </w:delText>
        </w:r>
      </w:del>
      <w:ins w:id="654" w:author="Sarah Levin" w:date="2021-10-07T08:55:00Z">
        <w:r w:rsidR="00EE2CF4">
          <w:rPr>
            <w:rFonts w:asciiTheme="majorBidi" w:hAnsiTheme="majorBidi" w:cs="David"/>
            <w:sz w:val="24"/>
            <w:szCs w:val="24"/>
          </w:rPr>
          <w:t>also</w:t>
        </w:r>
        <w:r w:rsidR="00EE2CF4" w:rsidRPr="00A63EE7">
          <w:rPr>
            <w:rFonts w:asciiTheme="majorBidi" w:hAnsiTheme="majorBidi" w:cs="David"/>
            <w:sz w:val="24"/>
            <w:szCs w:val="24"/>
          </w:rPr>
          <w:t xml:space="preserve"> </w:t>
        </w:r>
      </w:ins>
      <w:r w:rsidRPr="00A63EE7">
        <w:rPr>
          <w:rFonts w:asciiTheme="majorBidi" w:hAnsiTheme="majorBidi" w:cs="David"/>
          <w:sz w:val="24"/>
          <w:szCs w:val="24"/>
        </w:rPr>
        <w:t xml:space="preserve">initiated an attack that included </w:t>
      </w:r>
      <w:r w:rsidR="00A63EE7">
        <w:rPr>
          <w:rFonts w:asciiTheme="majorBidi" w:hAnsiTheme="majorBidi" w:cs="David"/>
          <w:sz w:val="24"/>
          <w:szCs w:val="24"/>
        </w:rPr>
        <w:t>placing</w:t>
      </w:r>
      <w:r w:rsidRPr="00A63EE7">
        <w:rPr>
          <w:rFonts w:asciiTheme="majorBidi" w:hAnsiTheme="majorBidi" w:cs="David"/>
          <w:sz w:val="24"/>
          <w:szCs w:val="24"/>
        </w:rPr>
        <w:t xml:space="preserve"> an explosive device on the railroad tracks. After the first attempt, on June 21, 2002, </w:t>
      </w:r>
      <w:r w:rsidR="00A72382" w:rsidRPr="00A63EE7">
        <w:rPr>
          <w:rFonts w:asciiTheme="majorBidi" w:hAnsiTheme="majorBidi" w:cs="David"/>
          <w:sz w:val="24"/>
          <w:szCs w:val="24"/>
        </w:rPr>
        <w:t xml:space="preserve">which wounded five, they followed </w:t>
      </w:r>
      <w:r w:rsidR="00006576">
        <w:rPr>
          <w:rFonts w:asciiTheme="majorBidi" w:hAnsiTheme="majorBidi" w:cs="David"/>
          <w:sz w:val="24"/>
          <w:szCs w:val="24"/>
        </w:rPr>
        <w:t>open source</w:t>
      </w:r>
      <w:r w:rsidR="00A72382" w:rsidRPr="00A63EE7">
        <w:rPr>
          <w:rFonts w:asciiTheme="majorBidi" w:hAnsiTheme="majorBidi" w:cs="David"/>
          <w:sz w:val="24"/>
          <w:szCs w:val="24"/>
        </w:rPr>
        <w:t xml:space="preserve"> media broadcasts in Israel. </w:t>
      </w:r>
      <w:r w:rsidR="007E724A">
        <w:rPr>
          <w:rFonts w:asciiTheme="majorBidi" w:hAnsiTheme="majorBidi" w:cs="David"/>
          <w:sz w:val="24"/>
          <w:szCs w:val="24"/>
        </w:rPr>
        <w:t>Within</w:t>
      </w:r>
      <w:r w:rsidR="00A72382" w:rsidRPr="00A63EE7">
        <w:rPr>
          <w:rFonts w:asciiTheme="majorBidi" w:hAnsiTheme="majorBidi" w:cs="David"/>
          <w:sz w:val="24"/>
          <w:szCs w:val="24"/>
        </w:rPr>
        <w:t xml:space="preserve"> the reports, they learned from an interview with a police commander that the reason for the relatively minor damage was the use of an</w:t>
      </w:r>
      <w:r w:rsidR="00A72382" w:rsidRPr="007E724A">
        <w:rPr>
          <w:rFonts w:asciiTheme="majorBidi" w:hAnsiTheme="majorBidi" w:cs="David"/>
          <w:sz w:val="24"/>
          <w:szCs w:val="24"/>
        </w:rPr>
        <w:t xml:space="preserve"> explosive</w:t>
      </w:r>
      <w:r w:rsidR="00A72382">
        <w:rPr>
          <w:rFonts w:ascii="Calibri" w:eastAsia="Calibri" w:hAnsi="Calibri" w:cs="David"/>
          <w:sz w:val="24"/>
          <w:szCs w:val="24"/>
        </w:rPr>
        <w:t xml:space="preserve"> </w:t>
      </w:r>
      <w:r w:rsidR="00A72382" w:rsidRPr="00A63EE7">
        <w:rPr>
          <w:rFonts w:asciiTheme="majorBidi" w:hAnsiTheme="majorBidi" w:cs="David"/>
          <w:sz w:val="24"/>
          <w:szCs w:val="24"/>
        </w:rPr>
        <w:t xml:space="preserve">device with just 5 kg of explosive material, and that if the device had been three times larger, or </w:t>
      </w:r>
      <w:r w:rsidR="007E724A">
        <w:rPr>
          <w:rFonts w:asciiTheme="majorBidi" w:hAnsiTheme="majorBidi" w:cs="David"/>
          <w:sz w:val="24"/>
          <w:szCs w:val="24"/>
        </w:rPr>
        <w:t>had contained</w:t>
      </w:r>
      <w:r w:rsidR="00A72382" w:rsidRPr="00A63EE7">
        <w:rPr>
          <w:rFonts w:asciiTheme="majorBidi" w:hAnsiTheme="majorBidi" w:cs="David"/>
          <w:sz w:val="24"/>
          <w:szCs w:val="24"/>
        </w:rPr>
        <w:t xml:space="preserve"> 15 kg of explosive material, the damage would have been much more significant. </w:t>
      </w:r>
      <w:r w:rsidR="00A63EE7" w:rsidRPr="00A63EE7">
        <w:rPr>
          <w:rFonts w:asciiTheme="majorBidi" w:hAnsiTheme="majorBidi" w:cs="David"/>
          <w:sz w:val="24"/>
          <w:szCs w:val="24"/>
        </w:rPr>
        <w:t>This insight learned by Hamas members is described in the organization’s literature under the heading “the Enemy Teaches Us How to Operate</w:t>
      </w:r>
      <w:ins w:id="655" w:author="Sarah Levin" w:date="2021-10-07T08:58:00Z">
        <w:r w:rsidR="00EE2CF4">
          <w:rPr>
            <w:rFonts w:asciiTheme="majorBidi" w:hAnsiTheme="majorBidi" w:cs="David"/>
            <w:sz w:val="24"/>
            <w:szCs w:val="24"/>
          </w:rPr>
          <w:t>,</w:t>
        </w:r>
      </w:ins>
      <w:r w:rsidR="00A63EE7" w:rsidRPr="00A63EE7">
        <w:rPr>
          <w:rFonts w:asciiTheme="majorBidi" w:hAnsiTheme="majorBidi" w:cs="David"/>
          <w:sz w:val="24"/>
          <w:szCs w:val="24"/>
        </w:rPr>
        <w:t xml:space="preserve">” emphasizing the obligation for every operative to know Hebrew and follow </w:t>
      </w:r>
      <w:r w:rsidR="00006576">
        <w:rPr>
          <w:rFonts w:asciiTheme="majorBidi" w:hAnsiTheme="majorBidi" w:cs="David"/>
          <w:sz w:val="24"/>
          <w:szCs w:val="24"/>
        </w:rPr>
        <w:t>open source</w:t>
      </w:r>
      <w:r w:rsidR="00A63EE7" w:rsidRPr="00A63EE7">
        <w:rPr>
          <w:rFonts w:asciiTheme="majorBidi" w:hAnsiTheme="majorBidi" w:cs="David"/>
          <w:sz w:val="24"/>
          <w:szCs w:val="24"/>
        </w:rPr>
        <w:t xml:space="preserve"> media</w:t>
      </w:r>
      <w:ins w:id="656" w:author="Sarah Levin" w:date="2021-10-07T08:58:00Z">
        <w:r w:rsidR="00EE2CF4">
          <w:rPr>
            <w:rFonts w:asciiTheme="majorBidi" w:hAnsiTheme="majorBidi" w:cs="David"/>
            <w:sz w:val="24"/>
            <w:szCs w:val="24"/>
          </w:rPr>
          <w:t>,</w:t>
        </w:r>
      </w:ins>
      <w:r w:rsidR="00A63EE7" w:rsidRPr="00A63EE7">
        <w:rPr>
          <w:rFonts w:asciiTheme="majorBidi" w:hAnsiTheme="majorBidi" w:cs="David"/>
          <w:sz w:val="24"/>
          <w:szCs w:val="24"/>
        </w:rPr>
        <w:t xml:space="preserve"> which </w:t>
      </w:r>
      <w:r w:rsidR="00860CD5">
        <w:rPr>
          <w:rFonts w:asciiTheme="majorBidi" w:hAnsiTheme="majorBidi" w:cs="David"/>
          <w:sz w:val="24"/>
          <w:szCs w:val="24"/>
        </w:rPr>
        <w:t>hands out “free gifts” to Hamas</w:t>
      </w:r>
      <w:r w:rsidR="00A63EE7" w:rsidRPr="00A63EE7">
        <w:rPr>
          <w:rFonts w:asciiTheme="majorBidi" w:hAnsiTheme="majorBidi" w:cs="David"/>
          <w:sz w:val="24"/>
          <w:szCs w:val="24"/>
        </w:rPr>
        <w:t xml:space="preserve"> of valuable information it would not receive </w:t>
      </w:r>
      <w:r w:rsidR="00860CD5">
        <w:rPr>
          <w:rFonts w:asciiTheme="majorBidi" w:hAnsiTheme="majorBidi" w:cs="David"/>
          <w:sz w:val="24"/>
          <w:szCs w:val="24"/>
        </w:rPr>
        <w:t>otherwise</w:t>
      </w:r>
      <w:r w:rsidR="00A63EE7" w:rsidRPr="00A63EE7">
        <w:rPr>
          <w:rFonts w:asciiTheme="majorBidi" w:hAnsiTheme="majorBidi" w:cs="David"/>
          <w:sz w:val="24"/>
          <w:szCs w:val="24"/>
        </w:rPr>
        <w:t>.</w:t>
      </w:r>
      <w:r w:rsidR="007E724A" w:rsidRPr="007E724A">
        <w:rPr>
          <w:rStyle w:val="FootnoteReference"/>
          <w:rFonts w:ascii="Calibri" w:eastAsia="Calibri" w:hAnsi="Calibri" w:cs="David"/>
          <w:sz w:val="24"/>
          <w:szCs w:val="24"/>
          <w:rtl/>
        </w:rPr>
        <w:t xml:space="preserve"> </w:t>
      </w:r>
      <w:r w:rsidR="007E724A">
        <w:rPr>
          <w:rStyle w:val="FootnoteReference"/>
          <w:rFonts w:ascii="Calibri" w:eastAsia="Calibri" w:hAnsi="Calibri" w:cs="David"/>
          <w:sz w:val="24"/>
          <w:szCs w:val="24"/>
          <w:rtl/>
        </w:rPr>
        <w:footnoteReference w:id="20"/>
      </w:r>
    </w:p>
    <w:p w14:paraId="5AA517E9" w14:textId="02E1EF19" w:rsidR="00F41063" w:rsidRDefault="007E724A" w:rsidP="00ED61CA">
      <w:pPr>
        <w:spacing w:line="360" w:lineRule="auto"/>
        <w:ind w:firstLine="720"/>
        <w:jc w:val="both"/>
        <w:rPr>
          <w:rFonts w:asciiTheme="majorBidi" w:hAnsiTheme="majorBidi" w:cs="David"/>
          <w:sz w:val="24"/>
          <w:szCs w:val="24"/>
        </w:rPr>
      </w:pPr>
      <w:r>
        <w:rPr>
          <w:rFonts w:asciiTheme="majorBidi" w:hAnsiTheme="majorBidi" w:cs="David"/>
          <w:sz w:val="24"/>
          <w:szCs w:val="24"/>
        </w:rPr>
        <w:t xml:space="preserve">In 2004, another aspect of information collection from </w:t>
      </w:r>
      <w:r w:rsidR="005B4CFA">
        <w:rPr>
          <w:rFonts w:asciiTheme="majorBidi" w:hAnsiTheme="majorBidi" w:cs="David"/>
          <w:sz w:val="24"/>
          <w:szCs w:val="24"/>
        </w:rPr>
        <w:t>open source</w:t>
      </w:r>
      <w:r>
        <w:rPr>
          <w:rFonts w:asciiTheme="majorBidi" w:hAnsiTheme="majorBidi" w:cs="David"/>
          <w:sz w:val="24"/>
          <w:szCs w:val="24"/>
        </w:rPr>
        <w:t xml:space="preserve"> Israeli media can be identified in publications by the organization, </w:t>
      </w:r>
      <w:ins w:id="665" w:author="Sarah Levin" w:date="2021-10-07T08:59:00Z">
        <w:r w:rsidR="00EE2CF4">
          <w:rPr>
            <w:rFonts w:asciiTheme="majorBidi" w:hAnsiTheme="majorBidi" w:cs="David"/>
            <w:sz w:val="24"/>
            <w:szCs w:val="24"/>
          </w:rPr>
          <w:t xml:space="preserve">issued </w:t>
        </w:r>
      </w:ins>
      <w:r>
        <w:rPr>
          <w:rFonts w:asciiTheme="majorBidi" w:hAnsiTheme="majorBidi" w:cs="David"/>
          <w:sz w:val="24"/>
          <w:szCs w:val="24"/>
        </w:rPr>
        <w:t xml:space="preserve">by the media </w:t>
      </w:r>
      <w:r w:rsidR="0096102A">
        <w:rPr>
          <w:rFonts w:asciiTheme="majorBidi" w:hAnsiTheme="majorBidi" w:cs="David"/>
          <w:sz w:val="24"/>
          <w:szCs w:val="24"/>
        </w:rPr>
        <w:t>office</w:t>
      </w:r>
      <w:r>
        <w:rPr>
          <w:rFonts w:asciiTheme="majorBidi" w:hAnsiTheme="majorBidi" w:cs="David"/>
          <w:sz w:val="24"/>
          <w:szCs w:val="24"/>
        </w:rPr>
        <w:t xml:space="preserve"> of the </w:t>
      </w:r>
      <w:proofErr w:type="spellStart"/>
      <w:r w:rsidR="003878A1">
        <w:rPr>
          <w:rFonts w:asciiTheme="majorBidi" w:hAnsiTheme="majorBidi" w:cs="David"/>
          <w:sz w:val="24"/>
          <w:szCs w:val="24"/>
        </w:rPr>
        <w:t>Izz</w:t>
      </w:r>
      <w:proofErr w:type="spellEnd"/>
      <w:r w:rsidR="003878A1">
        <w:rPr>
          <w:rFonts w:asciiTheme="majorBidi" w:hAnsiTheme="majorBidi" w:cs="David"/>
          <w:sz w:val="24"/>
          <w:szCs w:val="24"/>
        </w:rPr>
        <w:t xml:space="preserve"> ad-Din al-</w:t>
      </w:r>
      <w:proofErr w:type="spellStart"/>
      <w:r w:rsidR="003878A1">
        <w:rPr>
          <w:rFonts w:asciiTheme="majorBidi" w:hAnsiTheme="majorBidi" w:cs="David"/>
          <w:sz w:val="24"/>
          <w:szCs w:val="24"/>
        </w:rPr>
        <w:t>Qassam</w:t>
      </w:r>
      <w:proofErr w:type="spellEnd"/>
      <w:r w:rsidR="003878A1">
        <w:rPr>
          <w:rFonts w:asciiTheme="majorBidi" w:hAnsiTheme="majorBidi" w:cs="David"/>
          <w:sz w:val="24"/>
          <w:szCs w:val="24"/>
        </w:rPr>
        <w:t xml:space="preserve"> Brigades. Thus</w:t>
      </w:r>
      <w:r w:rsidR="0096102A">
        <w:rPr>
          <w:rFonts w:asciiTheme="majorBidi" w:hAnsiTheme="majorBidi" w:cs="David"/>
          <w:sz w:val="24"/>
          <w:szCs w:val="24"/>
        </w:rPr>
        <w:t>,</w:t>
      </w:r>
      <w:r w:rsidR="003878A1">
        <w:rPr>
          <w:rFonts w:asciiTheme="majorBidi" w:hAnsiTheme="majorBidi" w:cs="David"/>
          <w:sz w:val="24"/>
          <w:szCs w:val="24"/>
        </w:rPr>
        <w:t xml:space="preserve"> for example, in a collection of statements by figures in Israel based on OSINT following </w:t>
      </w:r>
      <w:del w:id="666" w:author="Sarah Levin" w:date="2021-10-07T09:04:00Z">
        <w:r w:rsidR="003878A1" w:rsidDel="00F30E2F">
          <w:rPr>
            <w:rFonts w:asciiTheme="majorBidi" w:hAnsiTheme="majorBidi" w:cs="David"/>
            <w:sz w:val="24"/>
            <w:szCs w:val="24"/>
          </w:rPr>
          <w:delText xml:space="preserve">the </w:delText>
        </w:r>
      </w:del>
      <w:r w:rsidR="00D80421">
        <w:rPr>
          <w:rFonts w:asciiTheme="majorBidi" w:hAnsiTheme="majorBidi" w:cs="David"/>
          <w:sz w:val="24"/>
          <w:szCs w:val="24"/>
        </w:rPr>
        <w:t xml:space="preserve">Operation </w:t>
      </w:r>
      <w:del w:id="667" w:author="Sarah Levin" w:date="2021-10-07T11:50:00Z">
        <w:r w:rsidR="00D80421" w:rsidDel="00746E88">
          <w:rPr>
            <w:rFonts w:asciiTheme="majorBidi" w:hAnsiTheme="majorBidi" w:cs="David"/>
            <w:sz w:val="24"/>
            <w:szCs w:val="24"/>
          </w:rPr>
          <w:delText>“</w:delText>
        </w:r>
      </w:del>
      <w:r w:rsidR="00D80421">
        <w:rPr>
          <w:rFonts w:asciiTheme="majorBidi" w:hAnsiTheme="majorBidi" w:cs="David"/>
          <w:sz w:val="24"/>
          <w:szCs w:val="24"/>
        </w:rPr>
        <w:t>Days of Repentance</w:t>
      </w:r>
      <w:del w:id="668" w:author="Sarah Levin" w:date="2021-10-07T11:50:00Z">
        <w:r w:rsidR="00D80421" w:rsidDel="00746E88">
          <w:rPr>
            <w:rFonts w:asciiTheme="majorBidi" w:hAnsiTheme="majorBidi" w:cs="David"/>
            <w:sz w:val="24"/>
            <w:szCs w:val="24"/>
          </w:rPr>
          <w:delText>”</w:delText>
        </w:r>
      </w:del>
      <w:r w:rsidR="00D80421">
        <w:rPr>
          <w:rFonts w:asciiTheme="majorBidi" w:hAnsiTheme="majorBidi" w:cs="David"/>
          <w:sz w:val="24"/>
          <w:szCs w:val="24"/>
        </w:rPr>
        <w:t xml:space="preserve"> (an IDF military operation in the Gaza Strip conducted in September</w:t>
      </w:r>
      <w:ins w:id="669" w:author="Sarah Levin" w:date="2021-10-07T09:01:00Z">
        <w:r w:rsidR="00F30E2F">
          <w:rPr>
            <w:rFonts w:asciiTheme="majorBidi" w:hAnsiTheme="majorBidi" w:cs="David"/>
            <w:sz w:val="24"/>
            <w:szCs w:val="24"/>
          </w:rPr>
          <w:t>–</w:t>
        </w:r>
      </w:ins>
      <w:del w:id="670" w:author="Sarah Levin" w:date="2021-10-07T09:01:00Z">
        <w:r w:rsidR="00D80421" w:rsidDel="00F30E2F">
          <w:rPr>
            <w:rFonts w:asciiTheme="majorBidi" w:hAnsiTheme="majorBidi" w:cs="David"/>
            <w:sz w:val="24"/>
            <w:szCs w:val="24"/>
          </w:rPr>
          <w:delText>-</w:delText>
        </w:r>
      </w:del>
      <w:r w:rsidR="00D80421">
        <w:rPr>
          <w:rFonts w:asciiTheme="majorBidi" w:hAnsiTheme="majorBidi" w:cs="David"/>
          <w:sz w:val="24"/>
          <w:szCs w:val="24"/>
        </w:rPr>
        <w:t xml:space="preserve">October 2004) and additional Hamas operations, it is clear that there has been systematic collection from a variety of media information sources in Israel. </w:t>
      </w:r>
      <w:r w:rsidR="0096102A">
        <w:rPr>
          <w:rFonts w:asciiTheme="majorBidi" w:hAnsiTheme="majorBidi" w:cs="David"/>
          <w:sz w:val="24"/>
          <w:szCs w:val="24"/>
        </w:rPr>
        <w:t>Thus, f</w:t>
      </w:r>
      <w:r w:rsidR="00D80421">
        <w:rPr>
          <w:rFonts w:asciiTheme="majorBidi" w:hAnsiTheme="majorBidi" w:cs="David"/>
          <w:sz w:val="24"/>
          <w:szCs w:val="24"/>
        </w:rPr>
        <w:t xml:space="preserve">or example, with respect to </w:t>
      </w:r>
      <w:del w:id="671" w:author="Sarah Levin" w:date="2021-10-07T09:04:00Z">
        <w:r w:rsidR="00D80421" w:rsidDel="00F30E2F">
          <w:rPr>
            <w:rFonts w:asciiTheme="majorBidi" w:hAnsiTheme="majorBidi" w:cs="David"/>
            <w:sz w:val="24"/>
            <w:szCs w:val="24"/>
          </w:rPr>
          <w:delText xml:space="preserve">the </w:delText>
        </w:r>
      </w:del>
      <w:r w:rsidR="00D80421">
        <w:rPr>
          <w:rFonts w:asciiTheme="majorBidi" w:hAnsiTheme="majorBidi" w:cs="David"/>
          <w:sz w:val="24"/>
          <w:szCs w:val="24"/>
        </w:rPr>
        <w:t xml:space="preserve">Operation </w:t>
      </w:r>
      <w:del w:id="672" w:author="Sarah Levin" w:date="2021-10-07T11:50:00Z">
        <w:r w:rsidR="00D80421" w:rsidDel="00746E88">
          <w:rPr>
            <w:rFonts w:asciiTheme="majorBidi" w:hAnsiTheme="majorBidi" w:cs="David"/>
            <w:sz w:val="24"/>
            <w:szCs w:val="24"/>
          </w:rPr>
          <w:delText>“</w:delText>
        </w:r>
      </w:del>
      <w:r w:rsidR="00D80421">
        <w:rPr>
          <w:rFonts w:asciiTheme="majorBidi" w:hAnsiTheme="majorBidi" w:cs="David"/>
          <w:sz w:val="24"/>
          <w:szCs w:val="24"/>
        </w:rPr>
        <w:t>Days of Repentance</w:t>
      </w:r>
      <w:ins w:id="673" w:author="Sarah Levin" w:date="2021-10-07T09:02:00Z">
        <w:r w:rsidR="00F30E2F">
          <w:rPr>
            <w:rFonts w:asciiTheme="majorBidi" w:hAnsiTheme="majorBidi" w:cs="David"/>
            <w:sz w:val="24"/>
            <w:szCs w:val="24"/>
          </w:rPr>
          <w:t>,</w:t>
        </w:r>
      </w:ins>
      <w:del w:id="674" w:author="Sarah Levin" w:date="2021-10-07T11:50:00Z">
        <w:r w:rsidR="00D80421" w:rsidDel="00746E88">
          <w:rPr>
            <w:rFonts w:asciiTheme="majorBidi" w:hAnsiTheme="majorBidi" w:cs="David"/>
            <w:sz w:val="24"/>
            <w:szCs w:val="24"/>
          </w:rPr>
          <w:delText>”</w:delText>
        </w:r>
      </w:del>
      <w:del w:id="675" w:author="Sarah Levin" w:date="2021-10-07T09:02:00Z">
        <w:r w:rsidR="00D80421" w:rsidDel="00F30E2F">
          <w:rPr>
            <w:rFonts w:asciiTheme="majorBidi" w:hAnsiTheme="majorBidi" w:cs="David"/>
            <w:sz w:val="24"/>
            <w:szCs w:val="24"/>
          </w:rPr>
          <w:delText>,</w:delText>
        </w:r>
      </w:del>
      <w:r w:rsidR="00D80421">
        <w:rPr>
          <w:rFonts w:asciiTheme="majorBidi" w:hAnsiTheme="majorBidi" w:cs="David"/>
          <w:sz w:val="24"/>
          <w:szCs w:val="24"/>
        </w:rPr>
        <w:t xml:space="preserve"> based on an article in </w:t>
      </w:r>
      <w:del w:id="676" w:author="Sarah Levin" w:date="2021-10-07T11:28:00Z">
        <w:r w:rsidR="00D80421" w:rsidRPr="00736169" w:rsidDel="00736169">
          <w:rPr>
            <w:rFonts w:asciiTheme="majorBidi" w:hAnsiTheme="majorBidi" w:cs="David"/>
            <w:i/>
            <w:iCs/>
            <w:sz w:val="24"/>
            <w:szCs w:val="24"/>
            <w:rPrChange w:id="677" w:author="Sarah Levin" w:date="2021-10-07T11:28:00Z">
              <w:rPr>
                <w:rFonts w:asciiTheme="majorBidi" w:hAnsiTheme="majorBidi" w:cs="David"/>
                <w:sz w:val="24"/>
                <w:szCs w:val="24"/>
              </w:rPr>
            </w:rPrChange>
          </w:rPr>
          <w:delText>“</w:delText>
        </w:r>
      </w:del>
      <w:proofErr w:type="spellStart"/>
      <w:r w:rsidR="00D80421" w:rsidRPr="00736169">
        <w:rPr>
          <w:rFonts w:asciiTheme="majorBidi" w:hAnsiTheme="majorBidi" w:cs="David"/>
          <w:i/>
          <w:iCs/>
          <w:sz w:val="24"/>
          <w:szCs w:val="24"/>
          <w:rPrChange w:id="678" w:author="Sarah Levin" w:date="2021-10-07T11:28:00Z">
            <w:rPr>
              <w:rFonts w:asciiTheme="majorBidi" w:hAnsiTheme="majorBidi" w:cs="David"/>
              <w:sz w:val="24"/>
              <w:szCs w:val="24"/>
            </w:rPr>
          </w:rPrChange>
        </w:rPr>
        <w:t>Maariv</w:t>
      </w:r>
      <w:proofErr w:type="spellEnd"/>
      <w:ins w:id="679" w:author="Sarah Levin" w:date="2021-10-07T09:02:00Z">
        <w:r w:rsidR="00F30E2F">
          <w:rPr>
            <w:rFonts w:asciiTheme="majorBidi" w:hAnsiTheme="majorBidi" w:cs="David"/>
            <w:sz w:val="24"/>
            <w:szCs w:val="24"/>
          </w:rPr>
          <w:t>,</w:t>
        </w:r>
      </w:ins>
      <w:del w:id="680" w:author="Sarah Levin" w:date="2021-10-07T11:28:00Z">
        <w:r w:rsidR="00D80421" w:rsidDel="00736169">
          <w:rPr>
            <w:rFonts w:asciiTheme="majorBidi" w:hAnsiTheme="majorBidi" w:cs="David"/>
            <w:sz w:val="24"/>
            <w:szCs w:val="24"/>
          </w:rPr>
          <w:delText>”</w:delText>
        </w:r>
      </w:del>
      <w:del w:id="681" w:author="Sarah Levin" w:date="2021-10-07T09:02:00Z">
        <w:r w:rsidR="00D80421" w:rsidDel="00F30E2F">
          <w:rPr>
            <w:rFonts w:asciiTheme="majorBidi" w:hAnsiTheme="majorBidi" w:cs="David"/>
            <w:sz w:val="24"/>
            <w:szCs w:val="24"/>
          </w:rPr>
          <w:delText>,</w:delText>
        </w:r>
      </w:del>
      <w:r w:rsidR="00D80421">
        <w:rPr>
          <w:rFonts w:asciiTheme="majorBidi" w:hAnsiTheme="majorBidi" w:cs="David"/>
          <w:sz w:val="24"/>
          <w:szCs w:val="24"/>
        </w:rPr>
        <w:t xml:space="preserve"> </w:t>
      </w:r>
      <w:commentRangeStart w:id="682"/>
      <w:r w:rsidR="00D80421">
        <w:rPr>
          <w:rFonts w:asciiTheme="majorBidi" w:hAnsiTheme="majorBidi" w:cs="David"/>
          <w:sz w:val="24"/>
          <w:szCs w:val="24"/>
        </w:rPr>
        <w:t xml:space="preserve">Israeli </w:t>
      </w:r>
      <w:r w:rsidR="006B0E9A">
        <w:rPr>
          <w:rFonts w:asciiTheme="majorBidi" w:hAnsiTheme="majorBidi" w:cs="David"/>
          <w:sz w:val="24"/>
          <w:szCs w:val="24"/>
        </w:rPr>
        <w:t>concerns</w:t>
      </w:r>
      <w:r w:rsidR="00D80421">
        <w:rPr>
          <w:rFonts w:asciiTheme="majorBidi" w:hAnsiTheme="majorBidi" w:cs="David"/>
          <w:sz w:val="24"/>
          <w:szCs w:val="24"/>
        </w:rPr>
        <w:t xml:space="preserve"> </w:t>
      </w:r>
      <w:r w:rsidR="006B0E9A">
        <w:rPr>
          <w:rFonts w:asciiTheme="majorBidi" w:hAnsiTheme="majorBidi" w:cs="David"/>
          <w:sz w:val="24"/>
          <w:szCs w:val="24"/>
        </w:rPr>
        <w:t xml:space="preserve">are described </w:t>
      </w:r>
      <w:commentRangeEnd w:id="682"/>
      <w:r w:rsidR="00F30E2F">
        <w:rPr>
          <w:rStyle w:val="CommentReference"/>
        </w:rPr>
        <w:commentReference w:id="682"/>
      </w:r>
      <w:r w:rsidR="00D80421">
        <w:rPr>
          <w:rFonts w:asciiTheme="majorBidi" w:hAnsiTheme="majorBidi" w:cs="David"/>
          <w:sz w:val="24"/>
          <w:szCs w:val="24"/>
        </w:rPr>
        <w:t xml:space="preserve">about entering </w:t>
      </w:r>
      <w:r w:rsidR="0096102A">
        <w:rPr>
          <w:rFonts w:asciiTheme="majorBidi" w:hAnsiTheme="majorBidi" w:cs="David"/>
          <w:sz w:val="24"/>
          <w:szCs w:val="24"/>
        </w:rPr>
        <w:t>into battle</w:t>
      </w:r>
      <w:r w:rsidR="00D80421">
        <w:rPr>
          <w:rFonts w:asciiTheme="majorBidi" w:hAnsiTheme="majorBidi" w:cs="David"/>
          <w:sz w:val="24"/>
          <w:szCs w:val="24"/>
        </w:rPr>
        <w:t xml:space="preserve"> in </w:t>
      </w:r>
      <w:r w:rsidR="0096102A">
        <w:rPr>
          <w:rFonts w:asciiTheme="majorBidi" w:hAnsiTheme="majorBidi" w:cs="David"/>
          <w:sz w:val="24"/>
          <w:szCs w:val="24"/>
        </w:rPr>
        <w:t xml:space="preserve">built areas within </w:t>
      </w:r>
      <w:r w:rsidR="00D80421">
        <w:rPr>
          <w:rFonts w:asciiTheme="majorBidi" w:hAnsiTheme="majorBidi" w:cs="David"/>
          <w:sz w:val="24"/>
          <w:szCs w:val="24"/>
        </w:rPr>
        <w:t xml:space="preserve">the </w:t>
      </w:r>
      <w:proofErr w:type="spellStart"/>
      <w:r w:rsidR="00D80421">
        <w:rPr>
          <w:rFonts w:asciiTheme="majorBidi" w:hAnsiTheme="majorBidi" w:cs="David"/>
          <w:sz w:val="24"/>
          <w:szCs w:val="24"/>
        </w:rPr>
        <w:t>Jabalia</w:t>
      </w:r>
      <w:proofErr w:type="spellEnd"/>
      <w:r w:rsidR="006B0E9A">
        <w:rPr>
          <w:rFonts w:asciiTheme="majorBidi" w:hAnsiTheme="majorBidi" w:cs="David"/>
          <w:sz w:val="24"/>
          <w:szCs w:val="24"/>
        </w:rPr>
        <w:t xml:space="preserve"> </w:t>
      </w:r>
      <w:r w:rsidR="006B0E9A">
        <w:rPr>
          <w:rFonts w:asciiTheme="majorBidi" w:hAnsiTheme="majorBidi" w:cs="David"/>
          <w:sz w:val="24"/>
          <w:szCs w:val="24"/>
        </w:rPr>
        <w:lastRenderedPageBreak/>
        <w:t>Refugee Camp</w:t>
      </w:r>
      <w:del w:id="683" w:author="Sarah Levin" w:date="2021-10-07T09:04:00Z">
        <w:r w:rsidR="006B0E9A" w:rsidDel="00F30E2F">
          <w:rPr>
            <w:rFonts w:asciiTheme="majorBidi" w:hAnsiTheme="majorBidi" w:cs="David"/>
            <w:sz w:val="24"/>
            <w:szCs w:val="24"/>
          </w:rPr>
          <w:delText>,</w:delText>
        </w:r>
      </w:del>
      <w:r w:rsidR="006B0E9A">
        <w:rPr>
          <w:rFonts w:asciiTheme="majorBidi" w:hAnsiTheme="majorBidi" w:cs="David"/>
          <w:sz w:val="24"/>
          <w:szCs w:val="24"/>
        </w:rPr>
        <w:t xml:space="preserve"> for fear of casualties. An IDF officer is quoted from the newspaper </w:t>
      </w:r>
      <w:del w:id="684" w:author="Sarah Levin" w:date="2021-10-07T11:28:00Z">
        <w:r w:rsidR="006B0E9A" w:rsidRPr="00736169" w:rsidDel="00736169">
          <w:rPr>
            <w:rFonts w:asciiTheme="majorBidi" w:hAnsiTheme="majorBidi" w:cs="David"/>
            <w:i/>
            <w:iCs/>
            <w:sz w:val="24"/>
            <w:szCs w:val="24"/>
            <w:rPrChange w:id="685" w:author="Sarah Levin" w:date="2021-10-07T11:28:00Z">
              <w:rPr>
                <w:rFonts w:asciiTheme="majorBidi" w:hAnsiTheme="majorBidi" w:cs="David"/>
                <w:sz w:val="24"/>
                <w:szCs w:val="24"/>
              </w:rPr>
            </w:rPrChange>
          </w:rPr>
          <w:delText>“</w:delText>
        </w:r>
      </w:del>
      <w:proofErr w:type="spellStart"/>
      <w:r w:rsidR="006B0E9A" w:rsidRPr="00736169">
        <w:rPr>
          <w:rFonts w:asciiTheme="majorBidi" w:hAnsiTheme="majorBidi" w:cs="David"/>
          <w:i/>
          <w:iCs/>
          <w:sz w:val="24"/>
          <w:szCs w:val="24"/>
          <w:rPrChange w:id="686" w:author="Sarah Levin" w:date="2021-10-07T11:28:00Z">
            <w:rPr>
              <w:rFonts w:asciiTheme="majorBidi" w:hAnsiTheme="majorBidi" w:cs="David"/>
              <w:sz w:val="24"/>
              <w:szCs w:val="24"/>
            </w:rPr>
          </w:rPrChange>
        </w:rPr>
        <w:t>BaMachane</w:t>
      </w:r>
      <w:proofErr w:type="spellEnd"/>
      <w:ins w:id="687" w:author="Sarah Levin" w:date="2021-10-07T09:04:00Z">
        <w:r w:rsidR="00F30E2F">
          <w:rPr>
            <w:rFonts w:asciiTheme="majorBidi" w:hAnsiTheme="majorBidi" w:cs="David"/>
            <w:sz w:val="24"/>
            <w:szCs w:val="24"/>
          </w:rPr>
          <w:t>,</w:t>
        </w:r>
      </w:ins>
      <w:del w:id="688" w:author="Sarah Levin" w:date="2021-10-07T11:28:00Z">
        <w:r w:rsidR="006B0E9A" w:rsidDel="00736169">
          <w:rPr>
            <w:rFonts w:asciiTheme="majorBidi" w:hAnsiTheme="majorBidi" w:cs="David"/>
            <w:sz w:val="24"/>
            <w:szCs w:val="24"/>
          </w:rPr>
          <w:delText>”</w:delText>
        </w:r>
      </w:del>
      <w:del w:id="689" w:author="Sarah Levin" w:date="2021-10-07T09:04:00Z">
        <w:r w:rsidR="006B0E9A" w:rsidDel="00F30E2F">
          <w:rPr>
            <w:rFonts w:asciiTheme="majorBidi" w:hAnsiTheme="majorBidi" w:cs="David"/>
            <w:sz w:val="24"/>
            <w:szCs w:val="24"/>
          </w:rPr>
          <w:delText>,</w:delText>
        </w:r>
      </w:del>
      <w:r w:rsidR="006B0E9A">
        <w:rPr>
          <w:rFonts w:asciiTheme="majorBidi" w:hAnsiTheme="majorBidi" w:cs="David"/>
          <w:sz w:val="24"/>
          <w:szCs w:val="24"/>
        </w:rPr>
        <w:t xml:space="preserve"> attributing to Hamas a stubborn </w:t>
      </w:r>
      <w:r w:rsidR="003A59D9">
        <w:rPr>
          <w:rFonts w:asciiTheme="majorBidi" w:hAnsiTheme="majorBidi" w:cs="David"/>
          <w:sz w:val="24"/>
          <w:szCs w:val="24"/>
        </w:rPr>
        <w:t xml:space="preserve">tenacity in the face of the Israeli operation. In addition, criticism from the newspaper </w:t>
      </w:r>
      <w:del w:id="690" w:author="Sarah Levin" w:date="2021-10-07T11:28:00Z">
        <w:r w:rsidR="003A59D9" w:rsidRPr="00736169" w:rsidDel="00736169">
          <w:rPr>
            <w:rFonts w:asciiTheme="majorBidi" w:hAnsiTheme="majorBidi" w:cs="David"/>
            <w:i/>
            <w:iCs/>
            <w:sz w:val="24"/>
            <w:szCs w:val="24"/>
            <w:rPrChange w:id="691" w:author="Sarah Levin" w:date="2021-10-07T11:28:00Z">
              <w:rPr>
                <w:rFonts w:asciiTheme="majorBidi" w:hAnsiTheme="majorBidi" w:cs="David"/>
                <w:sz w:val="24"/>
                <w:szCs w:val="24"/>
              </w:rPr>
            </w:rPrChange>
          </w:rPr>
          <w:delText>“</w:delText>
        </w:r>
      </w:del>
      <w:r w:rsidR="003A59D9" w:rsidRPr="00736169">
        <w:rPr>
          <w:rFonts w:asciiTheme="majorBidi" w:hAnsiTheme="majorBidi" w:cs="David"/>
          <w:i/>
          <w:iCs/>
          <w:sz w:val="24"/>
          <w:szCs w:val="24"/>
          <w:rPrChange w:id="692" w:author="Sarah Levin" w:date="2021-10-07T11:28:00Z">
            <w:rPr>
              <w:rFonts w:asciiTheme="majorBidi" w:hAnsiTheme="majorBidi" w:cs="David"/>
              <w:sz w:val="24"/>
              <w:szCs w:val="24"/>
            </w:rPr>
          </w:rPrChange>
        </w:rPr>
        <w:t>Haaretz</w:t>
      </w:r>
      <w:del w:id="693" w:author="Sarah Levin" w:date="2021-10-07T11:28:00Z">
        <w:r w:rsidR="003A59D9" w:rsidDel="00736169">
          <w:rPr>
            <w:rFonts w:asciiTheme="majorBidi" w:hAnsiTheme="majorBidi" w:cs="David"/>
            <w:sz w:val="24"/>
            <w:szCs w:val="24"/>
          </w:rPr>
          <w:delText>”</w:delText>
        </w:r>
      </w:del>
      <w:r w:rsidR="003A59D9">
        <w:rPr>
          <w:rFonts w:asciiTheme="majorBidi" w:hAnsiTheme="majorBidi" w:cs="David"/>
          <w:sz w:val="24"/>
          <w:szCs w:val="24"/>
        </w:rPr>
        <w:t xml:space="preserve"> appears regarding Israel’s failed operations, which </w:t>
      </w:r>
      <w:del w:id="694" w:author="Sarah Levin" w:date="2021-10-07T09:04:00Z">
        <w:r w:rsidR="003A59D9" w:rsidDel="00F30E2F">
          <w:rPr>
            <w:rFonts w:asciiTheme="majorBidi" w:hAnsiTheme="majorBidi" w:cs="David"/>
            <w:sz w:val="24"/>
            <w:szCs w:val="24"/>
          </w:rPr>
          <w:delText xml:space="preserve">on the one hand </w:delText>
        </w:r>
      </w:del>
      <w:r w:rsidR="006C4E50">
        <w:rPr>
          <w:rFonts w:asciiTheme="majorBidi" w:hAnsiTheme="majorBidi" w:cs="David"/>
          <w:sz w:val="24"/>
          <w:szCs w:val="24"/>
        </w:rPr>
        <w:t>do not</w:t>
      </w:r>
      <w:r w:rsidR="003A59D9">
        <w:rPr>
          <w:rFonts w:asciiTheme="majorBidi" w:hAnsiTheme="majorBidi" w:cs="David"/>
          <w:sz w:val="24"/>
          <w:szCs w:val="24"/>
        </w:rPr>
        <w:t xml:space="preserve"> </w:t>
      </w:r>
      <w:r w:rsidR="006C4E50">
        <w:rPr>
          <w:rFonts w:asciiTheme="majorBidi" w:hAnsiTheme="majorBidi" w:cs="David"/>
          <w:sz w:val="24"/>
          <w:szCs w:val="24"/>
        </w:rPr>
        <w:t>lead to</w:t>
      </w:r>
      <w:r w:rsidR="003A59D9">
        <w:rPr>
          <w:rFonts w:asciiTheme="majorBidi" w:hAnsiTheme="majorBidi" w:cs="David"/>
          <w:sz w:val="24"/>
          <w:szCs w:val="24"/>
        </w:rPr>
        <w:t xml:space="preserve"> cessation of Hamas </w:t>
      </w:r>
      <w:r w:rsidR="0075553E">
        <w:rPr>
          <w:rFonts w:asciiTheme="majorBidi" w:hAnsiTheme="majorBidi" w:cs="David"/>
          <w:sz w:val="24"/>
          <w:szCs w:val="24"/>
        </w:rPr>
        <w:t xml:space="preserve">rocket </w:t>
      </w:r>
      <w:r w:rsidR="003A59D9">
        <w:rPr>
          <w:rFonts w:asciiTheme="majorBidi" w:hAnsiTheme="majorBidi" w:cs="David"/>
          <w:sz w:val="24"/>
          <w:szCs w:val="24"/>
        </w:rPr>
        <w:t>fire</w:t>
      </w:r>
      <w:r w:rsidR="006C4E50">
        <w:rPr>
          <w:rFonts w:asciiTheme="majorBidi" w:hAnsiTheme="majorBidi" w:cs="David"/>
          <w:sz w:val="24"/>
          <w:szCs w:val="24"/>
        </w:rPr>
        <w:t>,</w:t>
      </w:r>
      <w:r w:rsidR="003A59D9">
        <w:rPr>
          <w:rFonts w:asciiTheme="majorBidi" w:hAnsiTheme="majorBidi" w:cs="David"/>
          <w:sz w:val="24"/>
          <w:szCs w:val="24"/>
        </w:rPr>
        <w:t xml:space="preserve"> </w:t>
      </w:r>
      <w:r w:rsidR="00B72627">
        <w:rPr>
          <w:rFonts w:asciiTheme="majorBidi" w:hAnsiTheme="majorBidi" w:cs="David"/>
          <w:sz w:val="24"/>
          <w:szCs w:val="24"/>
        </w:rPr>
        <w:t>yet</w:t>
      </w:r>
      <w:r w:rsidR="003A59D9">
        <w:rPr>
          <w:rFonts w:asciiTheme="majorBidi" w:hAnsiTheme="majorBidi" w:cs="David"/>
          <w:sz w:val="24"/>
          <w:szCs w:val="24"/>
        </w:rPr>
        <w:t xml:space="preserve"> </w:t>
      </w:r>
      <w:del w:id="695" w:author="Sarah Levin" w:date="2021-10-07T09:04:00Z">
        <w:r w:rsidR="003A59D9" w:rsidDel="00F30E2F">
          <w:rPr>
            <w:rFonts w:asciiTheme="majorBidi" w:hAnsiTheme="majorBidi" w:cs="David"/>
            <w:sz w:val="24"/>
            <w:szCs w:val="24"/>
          </w:rPr>
          <w:delText xml:space="preserve">on the other hand </w:delText>
        </w:r>
      </w:del>
      <w:r w:rsidR="0096102A">
        <w:rPr>
          <w:rFonts w:asciiTheme="majorBidi" w:hAnsiTheme="majorBidi" w:cs="David"/>
          <w:sz w:val="24"/>
          <w:szCs w:val="24"/>
        </w:rPr>
        <w:t>caus</w:t>
      </w:r>
      <w:r w:rsidR="006C4E50">
        <w:rPr>
          <w:rFonts w:asciiTheme="majorBidi" w:hAnsiTheme="majorBidi" w:cs="David"/>
          <w:sz w:val="24"/>
          <w:szCs w:val="24"/>
        </w:rPr>
        <w:t>e</w:t>
      </w:r>
      <w:r w:rsidR="0096102A">
        <w:rPr>
          <w:rFonts w:asciiTheme="majorBidi" w:hAnsiTheme="majorBidi" w:cs="David"/>
          <w:sz w:val="24"/>
          <w:szCs w:val="24"/>
        </w:rPr>
        <w:t xml:space="preserve"> the deaths of innocent victims on the Palestinian side a</w:t>
      </w:r>
      <w:r w:rsidR="006C4E50">
        <w:rPr>
          <w:rFonts w:asciiTheme="majorBidi" w:hAnsiTheme="majorBidi" w:cs="David"/>
          <w:sz w:val="24"/>
          <w:szCs w:val="24"/>
        </w:rPr>
        <w:t>s well as</w:t>
      </w:r>
      <w:r w:rsidR="0096102A">
        <w:rPr>
          <w:rFonts w:asciiTheme="majorBidi" w:hAnsiTheme="majorBidi" w:cs="David"/>
          <w:sz w:val="24"/>
          <w:szCs w:val="24"/>
        </w:rPr>
        <w:t xml:space="preserve"> international criticism of Israel. Information was taken from the newspaper </w:t>
      </w:r>
      <w:del w:id="696" w:author="Sarah Levin" w:date="2021-10-07T11:28:00Z">
        <w:r w:rsidR="0096102A" w:rsidRPr="00736169" w:rsidDel="00736169">
          <w:rPr>
            <w:rFonts w:asciiTheme="majorBidi" w:hAnsiTheme="majorBidi" w:cs="David"/>
            <w:i/>
            <w:iCs/>
            <w:sz w:val="24"/>
            <w:szCs w:val="24"/>
            <w:rPrChange w:id="697" w:author="Sarah Levin" w:date="2021-10-07T11:29:00Z">
              <w:rPr>
                <w:rFonts w:asciiTheme="majorBidi" w:hAnsiTheme="majorBidi" w:cs="David"/>
                <w:sz w:val="24"/>
                <w:szCs w:val="24"/>
              </w:rPr>
            </w:rPrChange>
          </w:rPr>
          <w:delText>“</w:delText>
        </w:r>
      </w:del>
      <w:r w:rsidR="0096102A" w:rsidRPr="00736169">
        <w:rPr>
          <w:rFonts w:asciiTheme="majorBidi" w:hAnsiTheme="majorBidi" w:cs="David"/>
          <w:i/>
          <w:iCs/>
          <w:sz w:val="24"/>
          <w:szCs w:val="24"/>
          <w:rPrChange w:id="698" w:author="Sarah Levin" w:date="2021-10-07T11:29:00Z">
            <w:rPr>
              <w:rFonts w:asciiTheme="majorBidi" w:hAnsiTheme="majorBidi" w:cs="David"/>
              <w:sz w:val="24"/>
              <w:szCs w:val="24"/>
            </w:rPr>
          </w:rPrChange>
        </w:rPr>
        <w:t xml:space="preserve">Yediot </w:t>
      </w:r>
      <w:proofErr w:type="spellStart"/>
      <w:r w:rsidR="0096102A" w:rsidRPr="00736169">
        <w:rPr>
          <w:rFonts w:asciiTheme="majorBidi" w:hAnsiTheme="majorBidi" w:cs="David"/>
          <w:i/>
          <w:iCs/>
          <w:sz w:val="24"/>
          <w:szCs w:val="24"/>
          <w:rPrChange w:id="699" w:author="Sarah Levin" w:date="2021-10-07T11:29:00Z">
            <w:rPr>
              <w:rFonts w:asciiTheme="majorBidi" w:hAnsiTheme="majorBidi" w:cs="David"/>
              <w:sz w:val="24"/>
              <w:szCs w:val="24"/>
            </w:rPr>
          </w:rPrChange>
        </w:rPr>
        <w:t>Ahronot</w:t>
      </w:r>
      <w:proofErr w:type="spellEnd"/>
      <w:ins w:id="700" w:author="Sarah Levin" w:date="2021-10-07T09:05:00Z">
        <w:r w:rsidR="00F30E2F">
          <w:rPr>
            <w:rFonts w:asciiTheme="majorBidi" w:hAnsiTheme="majorBidi" w:cs="David"/>
            <w:sz w:val="24"/>
            <w:szCs w:val="24"/>
          </w:rPr>
          <w:t>,</w:t>
        </w:r>
      </w:ins>
      <w:del w:id="701" w:author="Sarah Levin" w:date="2021-10-07T11:28:00Z">
        <w:r w:rsidR="0096102A" w:rsidRPr="00092B4B" w:rsidDel="00736169">
          <w:rPr>
            <w:rFonts w:asciiTheme="majorBidi" w:hAnsiTheme="majorBidi" w:cs="David"/>
            <w:sz w:val="24"/>
            <w:szCs w:val="24"/>
          </w:rPr>
          <w:delText>”</w:delText>
        </w:r>
      </w:del>
      <w:del w:id="702" w:author="Sarah Levin" w:date="2021-10-07T09:05:00Z">
        <w:r w:rsidR="0096102A" w:rsidDel="00F30E2F">
          <w:rPr>
            <w:rFonts w:asciiTheme="majorBidi" w:hAnsiTheme="majorBidi" w:cs="David"/>
            <w:sz w:val="24"/>
            <w:szCs w:val="24"/>
          </w:rPr>
          <w:delText>,</w:delText>
        </w:r>
      </w:del>
      <w:r w:rsidR="0096102A">
        <w:rPr>
          <w:rFonts w:asciiTheme="majorBidi" w:hAnsiTheme="majorBidi" w:cs="David"/>
          <w:sz w:val="24"/>
          <w:szCs w:val="24"/>
        </w:rPr>
        <w:t xml:space="preserve"> according to which IDF officers sought to conduct a “quiet withdrawal” in order to complete the operation without international pressure. </w:t>
      </w:r>
    </w:p>
    <w:p w14:paraId="12D30DE9" w14:textId="57B135FE" w:rsidR="005A1B20" w:rsidRDefault="006C4E50" w:rsidP="00A732AD">
      <w:pPr>
        <w:spacing w:line="360" w:lineRule="auto"/>
        <w:ind w:firstLine="720"/>
        <w:jc w:val="both"/>
        <w:rPr>
          <w:rFonts w:asciiTheme="majorBidi" w:hAnsiTheme="majorBidi" w:cs="David"/>
          <w:sz w:val="24"/>
          <w:szCs w:val="24"/>
        </w:rPr>
      </w:pPr>
      <w:r>
        <w:rPr>
          <w:rFonts w:asciiTheme="majorBidi" w:hAnsiTheme="majorBidi" w:cs="David"/>
          <w:sz w:val="24"/>
          <w:szCs w:val="24"/>
        </w:rPr>
        <w:t>With respect to another Hamas operation during this period, in which a</w:t>
      </w:r>
      <w:r w:rsidR="00BD647E">
        <w:rPr>
          <w:rFonts w:asciiTheme="majorBidi" w:hAnsiTheme="majorBidi" w:cs="David"/>
          <w:sz w:val="24"/>
          <w:szCs w:val="24"/>
        </w:rPr>
        <w:t>n explosive</w:t>
      </w:r>
      <w:r w:rsidR="00744D1C">
        <w:rPr>
          <w:rFonts w:asciiTheme="majorBidi" w:hAnsiTheme="majorBidi" w:cs="David"/>
          <w:sz w:val="24"/>
          <w:szCs w:val="24"/>
        </w:rPr>
        <w:t xml:space="preserve"> tunnel </w:t>
      </w:r>
      <w:r w:rsidR="0011369A">
        <w:rPr>
          <w:rFonts w:asciiTheme="majorBidi" w:hAnsiTheme="majorBidi" w:cs="David"/>
          <w:sz w:val="24"/>
          <w:szCs w:val="24"/>
        </w:rPr>
        <w:t xml:space="preserve">running </w:t>
      </w:r>
      <w:r w:rsidR="00744D1C">
        <w:rPr>
          <w:rFonts w:asciiTheme="majorBidi" w:hAnsiTheme="majorBidi" w:cs="David"/>
          <w:sz w:val="24"/>
          <w:szCs w:val="24"/>
        </w:rPr>
        <w:t xml:space="preserve">beneath the IDF </w:t>
      </w:r>
      <w:r w:rsidR="00B72627">
        <w:rPr>
          <w:rFonts w:asciiTheme="majorBidi" w:hAnsiTheme="majorBidi" w:cs="David"/>
          <w:sz w:val="24"/>
          <w:szCs w:val="24"/>
        </w:rPr>
        <w:t>base</w:t>
      </w:r>
      <w:r w:rsidR="00313CBE">
        <w:rPr>
          <w:rFonts w:asciiTheme="majorBidi" w:hAnsiTheme="majorBidi" w:cs="David"/>
          <w:sz w:val="24"/>
          <w:szCs w:val="24"/>
        </w:rPr>
        <w:t xml:space="preserve"> in Rafah </w:t>
      </w:r>
      <w:r w:rsidR="0011369A">
        <w:rPr>
          <w:rFonts w:asciiTheme="majorBidi" w:hAnsiTheme="majorBidi" w:cs="David"/>
          <w:sz w:val="24"/>
          <w:szCs w:val="24"/>
        </w:rPr>
        <w:t xml:space="preserve">was </w:t>
      </w:r>
      <w:r w:rsidR="00BD647E">
        <w:rPr>
          <w:rFonts w:asciiTheme="majorBidi" w:hAnsiTheme="majorBidi" w:cs="David"/>
          <w:sz w:val="24"/>
          <w:szCs w:val="24"/>
        </w:rPr>
        <w:t>detonated</w:t>
      </w:r>
      <w:r w:rsidR="0011369A">
        <w:rPr>
          <w:rFonts w:asciiTheme="majorBidi" w:hAnsiTheme="majorBidi" w:cs="David"/>
          <w:sz w:val="24"/>
          <w:szCs w:val="24"/>
        </w:rPr>
        <w:t xml:space="preserve"> (December 13, 2004)</w:t>
      </w:r>
      <w:ins w:id="703" w:author="Sarah Levin" w:date="2021-10-07T09:05:00Z">
        <w:r w:rsidR="00F30E2F">
          <w:rPr>
            <w:rFonts w:asciiTheme="majorBidi" w:hAnsiTheme="majorBidi" w:cs="David"/>
            <w:sz w:val="24"/>
            <w:szCs w:val="24"/>
          </w:rPr>
          <w:t>,</w:t>
        </w:r>
      </w:ins>
      <w:r w:rsidR="0011369A">
        <w:rPr>
          <w:rFonts w:asciiTheme="majorBidi" w:hAnsiTheme="majorBidi" w:cs="David"/>
          <w:sz w:val="24"/>
          <w:szCs w:val="24"/>
        </w:rPr>
        <w:t xml:space="preserve"> </w:t>
      </w:r>
      <w:del w:id="704" w:author="Sarah Levin" w:date="2021-10-07T09:05:00Z">
        <w:r w:rsidR="0011369A" w:rsidDel="00F30E2F">
          <w:rPr>
            <w:rFonts w:asciiTheme="majorBidi" w:hAnsiTheme="majorBidi" w:cs="David"/>
            <w:sz w:val="24"/>
            <w:szCs w:val="24"/>
          </w:rPr>
          <w:delText xml:space="preserve">the </w:delText>
        </w:r>
      </w:del>
      <w:ins w:id="705" w:author="Sarah Levin" w:date="2021-10-07T09:05:00Z">
        <w:r w:rsidR="00F30E2F">
          <w:rPr>
            <w:rFonts w:asciiTheme="majorBidi" w:hAnsiTheme="majorBidi" w:cs="David"/>
            <w:sz w:val="24"/>
            <w:szCs w:val="24"/>
          </w:rPr>
          <w:t xml:space="preserve">the publication cites </w:t>
        </w:r>
      </w:ins>
      <w:del w:id="706" w:author="Sarah Levin" w:date="2021-10-07T09:06:00Z">
        <w:r w:rsidR="0011369A" w:rsidDel="00F30E2F">
          <w:rPr>
            <w:rFonts w:asciiTheme="majorBidi" w:hAnsiTheme="majorBidi" w:cs="David"/>
            <w:sz w:val="24"/>
            <w:szCs w:val="24"/>
          </w:rPr>
          <w:delText xml:space="preserve">analysis of </w:delText>
        </w:r>
      </w:del>
      <w:r w:rsidR="0011369A">
        <w:rPr>
          <w:rFonts w:asciiTheme="majorBidi" w:hAnsiTheme="majorBidi" w:cs="David"/>
          <w:sz w:val="24"/>
          <w:szCs w:val="24"/>
        </w:rPr>
        <w:t xml:space="preserve">Amos </w:t>
      </w:r>
      <w:proofErr w:type="spellStart"/>
      <w:r w:rsidR="0011369A">
        <w:rPr>
          <w:rFonts w:asciiTheme="majorBidi" w:hAnsiTheme="majorBidi" w:cs="David"/>
          <w:sz w:val="24"/>
          <w:szCs w:val="24"/>
        </w:rPr>
        <w:t>Harel</w:t>
      </w:r>
      <w:ins w:id="707" w:author="Sarah Levin" w:date="2021-10-07T09:06:00Z">
        <w:r w:rsidR="00F30E2F">
          <w:rPr>
            <w:rFonts w:asciiTheme="majorBidi" w:hAnsiTheme="majorBidi" w:cs="David"/>
            <w:sz w:val="24"/>
            <w:szCs w:val="24"/>
          </w:rPr>
          <w:t>’s</w:t>
        </w:r>
        <w:proofErr w:type="spellEnd"/>
        <w:r w:rsidR="00F30E2F">
          <w:rPr>
            <w:rFonts w:asciiTheme="majorBidi" w:hAnsiTheme="majorBidi" w:cs="David"/>
            <w:sz w:val="24"/>
            <w:szCs w:val="24"/>
          </w:rPr>
          <w:t xml:space="preserve"> analysis</w:t>
        </w:r>
      </w:ins>
      <w:r w:rsidR="0011369A">
        <w:rPr>
          <w:rFonts w:asciiTheme="majorBidi" w:hAnsiTheme="majorBidi" w:cs="David"/>
          <w:sz w:val="24"/>
          <w:szCs w:val="24"/>
        </w:rPr>
        <w:t xml:space="preserve"> in </w:t>
      </w:r>
      <w:del w:id="708" w:author="Sarah Levin" w:date="2021-10-07T11:29:00Z">
        <w:r w:rsidR="0011369A" w:rsidRPr="00736169" w:rsidDel="00736169">
          <w:rPr>
            <w:rFonts w:asciiTheme="majorBidi" w:hAnsiTheme="majorBidi" w:cs="David"/>
            <w:i/>
            <w:iCs/>
            <w:sz w:val="24"/>
            <w:szCs w:val="24"/>
            <w:rPrChange w:id="709" w:author="Sarah Levin" w:date="2021-10-07T11:29:00Z">
              <w:rPr>
                <w:rFonts w:asciiTheme="majorBidi" w:hAnsiTheme="majorBidi" w:cs="David"/>
                <w:sz w:val="24"/>
                <w:szCs w:val="24"/>
              </w:rPr>
            </w:rPrChange>
          </w:rPr>
          <w:delText>“</w:delText>
        </w:r>
      </w:del>
      <w:r w:rsidR="0011369A" w:rsidRPr="00736169">
        <w:rPr>
          <w:rFonts w:asciiTheme="majorBidi" w:hAnsiTheme="majorBidi" w:cs="David"/>
          <w:i/>
          <w:iCs/>
          <w:sz w:val="24"/>
          <w:szCs w:val="24"/>
          <w:rPrChange w:id="710" w:author="Sarah Levin" w:date="2021-10-07T11:29:00Z">
            <w:rPr>
              <w:rFonts w:asciiTheme="majorBidi" w:hAnsiTheme="majorBidi" w:cs="David"/>
              <w:sz w:val="24"/>
              <w:szCs w:val="24"/>
            </w:rPr>
          </w:rPrChange>
        </w:rPr>
        <w:t>Haaretz</w:t>
      </w:r>
      <w:del w:id="711" w:author="Sarah Levin" w:date="2021-10-07T11:29:00Z">
        <w:r w:rsidR="0011369A" w:rsidRPr="00736169" w:rsidDel="00736169">
          <w:rPr>
            <w:rFonts w:asciiTheme="majorBidi" w:hAnsiTheme="majorBidi" w:cs="David"/>
            <w:i/>
            <w:iCs/>
            <w:sz w:val="24"/>
            <w:szCs w:val="24"/>
            <w:rPrChange w:id="712" w:author="Sarah Levin" w:date="2021-10-07T11:29:00Z">
              <w:rPr>
                <w:rFonts w:asciiTheme="majorBidi" w:hAnsiTheme="majorBidi" w:cs="David"/>
                <w:sz w:val="24"/>
                <w:szCs w:val="24"/>
              </w:rPr>
            </w:rPrChange>
          </w:rPr>
          <w:delText>”</w:delText>
        </w:r>
      </w:del>
      <w:r w:rsidR="0011369A">
        <w:rPr>
          <w:rFonts w:asciiTheme="majorBidi" w:hAnsiTheme="majorBidi" w:cs="David"/>
          <w:sz w:val="24"/>
          <w:szCs w:val="24"/>
        </w:rPr>
        <w:t xml:space="preserve"> </w:t>
      </w:r>
      <w:del w:id="713" w:author="Sarah Levin" w:date="2021-10-07T09:06:00Z">
        <w:r w:rsidR="0011369A" w:rsidDel="00F30E2F">
          <w:rPr>
            <w:rFonts w:asciiTheme="majorBidi" w:hAnsiTheme="majorBidi" w:cs="David"/>
            <w:sz w:val="24"/>
            <w:szCs w:val="24"/>
          </w:rPr>
          <w:delText xml:space="preserve">was cited, </w:delText>
        </w:r>
      </w:del>
      <w:r w:rsidR="00D5220D">
        <w:rPr>
          <w:rFonts w:asciiTheme="majorBidi" w:hAnsiTheme="majorBidi" w:cs="David"/>
          <w:sz w:val="24"/>
          <w:szCs w:val="24"/>
        </w:rPr>
        <w:t>regarding</w:t>
      </w:r>
      <w:r w:rsidR="0011369A">
        <w:rPr>
          <w:rFonts w:asciiTheme="majorBidi" w:hAnsiTheme="majorBidi" w:cs="David"/>
          <w:sz w:val="24"/>
          <w:szCs w:val="24"/>
        </w:rPr>
        <w:t xml:space="preserve"> the IDF’s difficulty </w:t>
      </w:r>
      <w:ins w:id="714" w:author="Sarah Levin" w:date="2021-10-07T09:06:00Z">
        <w:r w:rsidR="00F30E2F">
          <w:rPr>
            <w:rFonts w:asciiTheme="majorBidi" w:hAnsiTheme="majorBidi" w:cs="David"/>
            <w:sz w:val="24"/>
            <w:szCs w:val="24"/>
          </w:rPr>
          <w:t xml:space="preserve">in </w:t>
        </w:r>
      </w:ins>
      <w:r w:rsidR="0011369A">
        <w:rPr>
          <w:rFonts w:asciiTheme="majorBidi" w:hAnsiTheme="majorBidi" w:cs="David"/>
          <w:sz w:val="24"/>
          <w:szCs w:val="24"/>
        </w:rPr>
        <w:t xml:space="preserve">coping with threats such as explosive tunnels, as well as the attack’s importance </w:t>
      </w:r>
      <w:r w:rsidR="00BD647E">
        <w:rPr>
          <w:rFonts w:asciiTheme="majorBidi" w:hAnsiTheme="majorBidi" w:cs="David"/>
          <w:sz w:val="24"/>
          <w:szCs w:val="24"/>
        </w:rPr>
        <w:t>in</w:t>
      </w:r>
      <w:r w:rsidR="0011369A">
        <w:rPr>
          <w:rFonts w:asciiTheme="majorBidi" w:hAnsiTheme="majorBidi" w:cs="David"/>
          <w:sz w:val="24"/>
          <w:szCs w:val="24"/>
        </w:rPr>
        <w:t xml:space="preserve"> positioning Hamas as </w:t>
      </w:r>
      <w:r w:rsidR="00D5220D">
        <w:rPr>
          <w:rFonts w:asciiTheme="majorBidi" w:hAnsiTheme="majorBidi" w:cs="David"/>
          <w:sz w:val="24"/>
          <w:szCs w:val="24"/>
        </w:rPr>
        <w:t>an entity</w:t>
      </w:r>
      <w:r w:rsidR="0011369A">
        <w:rPr>
          <w:rFonts w:asciiTheme="majorBidi" w:hAnsiTheme="majorBidi" w:cs="David"/>
          <w:sz w:val="24"/>
          <w:szCs w:val="24"/>
        </w:rPr>
        <w:t xml:space="preserve"> which </w:t>
      </w:r>
      <w:ins w:id="715" w:author="Sarah Levin" w:date="2021-10-07T09:06:00Z">
        <w:r w:rsidR="00F30E2F">
          <w:rPr>
            <w:rFonts w:asciiTheme="majorBidi" w:hAnsiTheme="majorBidi" w:cs="David"/>
            <w:sz w:val="24"/>
            <w:szCs w:val="24"/>
          </w:rPr>
          <w:t xml:space="preserve">had </w:t>
        </w:r>
      </w:ins>
      <w:r w:rsidR="00A732AD">
        <w:rPr>
          <w:rFonts w:asciiTheme="majorBidi" w:hAnsiTheme="majorBidi" w:cs="David"/>
          <w:sz w:val="24"/>
          <w:szCs w:val="24"/>
        </w:rPr>
        <w:t>pushed</w:t>
      </w:r>
      <w:r w:rsidR="0011369A">
        <w:rPr>
          <w:rFonts w:asciiTheme="majorBidi" w:hAnsiTheme="majorBidi" w:cs="David"/>
          <w:sz w:val="24"/>
          <w:szCs w:val="24"/>
        </w:rPr>
        <w:t xml:space="preserve"> Israel </w:t>
      </w:r>
      <w:r w:rsidR="00D5220D">
        <w:rPr>
          <w:rFonts w:asciiTheme="majorBidi" w:hAnsiTheme="majorBidi" w:cs="David"/>
          <w:sz w:val="24"/>
          <w:szCs w:val="24"/>
        </w:rPr>
        <w:t>out of</w:t>
      </w:r>
      <w:r w:rsidR="0011369A">
        <w:rPr>
          <w:rFonts w:asciiTheme="majorBidi" w:hAnsiTheme="majorBidi" w:cs="David"/>
          <w:sz w:val="24"/>
          <w:szCs w:val="24"/>
        </w:rPr>
        <w:t xml:space="preserve"> Gaza </w:t>
      </w:r>
      <w:r w:rsidR="00EB6CF1">
        <w:rPr>
          <w:rFonts w:asciiTheme="majorBidi" w:hAnsiTheme="majorBidi" w:cs="David"/>
          <w:sz w:val="24"/>
          <w:szCs w:val="24"/>
        </w:rPr>
        <w:t>through</w:t>
      </w:r>
      <w:r w:rsidR="0011369A">
        <w:rPr>
          <w:rFonts w:asciiTheme="majorBidi" w:hAnsiTheme="majorBidi" w:cs="David"/>
          <w:sz w:val="24"/>
          <w:szCs w:val="24"/>
        </w:rPr>
        <w:t xml:space="preserve"> </w:t>
      </w:r>
      <w:r w:rsidR="00EB6CF1">
        <w:rPr>
          <w:rFonts w:asciiTheme="majorBidi" w:hAnsiTheme="majorBidi" w:cs="David"/>
          <w:sz w:val="24"/>
          <w:szCs w:val="24"/>
        </w:rPr>
        <w:t xml:space="preserve">military </w:t>
      </w:r>
      <w:r w:rsidR="0011369A">
        <w:rPr>
          <w:rFonts w:asciiTheme="majorBidi" w:hAnsiTheme="majorBidi" w:cs="David"/>
          <w:sz w:val="24"/>
          <w:szCs w:val="24"/>
        </w:rPr>
        <w:t>force (in anticipation of the disengagement from Gaza</w:t>
      </w:r>
      <w:r w:rsidR="00A732AD">
        <w:rPr>
          <w:rFonts w:asciiTheme="majorBidi" w:hAnsiTheme="majorBidi" w:cs="David"/>
          <w:sz w:val="24"/>
          <w:szCs w:val="24"/>
        </w:rPr>
        <w:t>,</w:t>
      </w:r>
      <w:r w:rsidR="0011369A">
        <w:rPr>
          <w:rFonts w:asciiTheme="majorBidi" w:hAnsiTheme="majorBidi" w:cs="David"/>
          <w:sz w:val="24"/>
          <w:szCs w:val="24"/>
        </w:rPr>
        <w:t xml:space="preserve"> which was planned for the summer of 2005). Finally, based on the media, criticism is cited by members of Knesset in the Foreign Affairs and Defense Committee regarding the situation in Gaza, as well as the ever-increasing military power of Hamas</w:t>
      </w:r>
      <w:del w:id="716" w:author="Sarah Levin" w:date="2021-10-07T09:07:00Z">
        <w:r w:rsidR="0011369A" w:rsidDel="00F30E2F">
          <w:rPr>
            <w:rFonts w:asciiTheme="majorBidi" w:hAnsiTheme="majorBidi" w:cs="David"/>
            <w:sz w:val="24"/>
            <w:szCs w:val="24"/>
          </w:rPr>
          <w:delText>,</w:delText>
        </w:r>
      </w:del>
      <w:r w:rsidR="0011369A">
        <w:rPr>
          <w:rFonts w:asciiTheme="majorBidi" w:hAnsiTheme="majorBidi" w:cs="David"/>
          <w:sz w:val="24"/>
          <w:szCs w:val="24"/>
        </w:rPr>
        <w:t xml:space="preserve"> and its successful operations</w:t>
      </w:r>
      <w:r w:rsidR="00A732AD">
        <w:rPr>
          <w:rFonts w:asciiTheme="majorBidi" w:hAnsiTheme="majorBidi" w:cs="David"/>
          <w:sz w:val="24"/>
          <w:szCs w:val="24"/>
        </w:rPr>
        <w:t>,</w:t>
      </w:r>
      <w:r w:rsidR="0011369A">
        <w:rPr>
          <w:rFonts w:asciiTheme="majorBidi" w:hAnsiTheme="majorBidi" w:cs="David"/>
          <w:sz w:val="24"/>
          <w:szCs w:val="24"/>
        </w:rPr>
        <w:t xml:space="preserve"> which present a challenge to which the IDF does not have a full response (for example, </w:t>
      </w:r>
      <w:r w:rsidR="009F31E6">
        <w:rPr>
          <w:rFonts w:asciiTheme="majorBidi" w:hAnsiTheme="majorBidi" w:cs="David"/>
          <w:sz w:val="24"/>
          <w:szCs w:val="24"/>
        </w:rPr>
        <w:t xml:space="preserve">the </w:t>
      </w:r>
      <w:r w:rsidR="0011369A">
        <w:rPr>
          <w:rFonts w:asciiTheme="majorBidi" w:hAnsiTheme="majorBidi" w:cs="David"/>
          <w:sz w:val="24"/>
          <w:szCs w:val="24"/>
        </w:rPr>
        <w:t xml:space="preserve">launching </w:t>
      </w:r>
      <w:r w:rsidR="009F31E6">
        <w:rPr>
          <w:rFonts w:asciiTheme="majorBidi" w:hAnsiTheme="majorBidi" w:cs="David"/>
          <w:sz w:val="24"/>
          <w:szCs w:val="24"/>
        </w:rPr>
        <w:t xml:space="preserve">of </w:t>
      </w:r>
      <w:r w:rsidR="00BD647E">
        <w:rPr>
          <w:rFonts w:asciiTheme="majorBidi" w:hAnsiTheme="majorBidi" w:cs="David"/>
          <w:sz w:val="24"/>
          <w:szCs w:val="24"/>
        </w:rPr>
        <w:t>mortar shells which the IDF does not have the capacity to intercept).</w:t>
      </w:r>
      <w:r w:rsidR="009F31E6" w:rsidRPr="009F31E6">
        <w:rPr>
          <w:rFonts w:ascii="Calibri" w:eastAsia="Calibri" w:hAnsi="Calibri" w:cs="David"/>
          <w:sz w:val="24"/>
          <w:szCs w:val="24"/>
          <w:vertAlign w:val="superscript"/>
          <w:rtl/>
        </w:rPr>
        <w:t xml:space="preserve"> </w:t>
      </w:r>
      <w:r w:rsidR="009F31E6" w:rsidRPr="00A83915">
        <w:rPr>
          <w:rFonts w:ascii="Calibri" w:eastAsia="Calibri" w:hAnsi="Calibri" w:cs="David"/>
          <w:sz w:val="24"/>
          <w:szCs w:val="24"/>
          <w:vertAlign w:val="superscript"/>
          <w:rtl/>
        </w:rPr>
        <w:footnoteReference w:id="21"/>
      </w:r>
      <w:del w:id="757" w:author="Sarah Levin" w:date="2021-10-07T09:07:00Z">
        <w:r w:rsidR="00BD647E" w:rsidDel="00F30E2F">
          <w:rPr>
            <w:rFonts w:asciiTheme="majorBidi" w:hAnsiTheme="majorBidi" w:cs="David"/>
            <w:sz w:val="24"/>
            <w:szCs w:val="24"/>
          </w:rPr>
          <w:delText xml:space="preserve"> </w:delText>
        </w:r>
      </w:del>
    </w:p>
    <w:p w14:paraId="216E6BCF" w14:textId="3E5B88C4" w:rsidR="00F41063" w:rsidRDefault="009F31E6" w:rsidP="00ED61CA">
      <w:pPr>
        <w:spacing w:line="360" w:lineRule="auto"/>
        <w:ind w:firstLine="720"/>
        <w:jc w:val="both"/>
        <w:rPr>
          <w:rFonts w:asciiTheme="majorBidi" w:hAnsiTheme="majorBidi" w:cs="David"/>
          <w:sz w:val="24"/>
          <w:szCs w:val="24"/>
        </w:rPr>
      </w:pPr>
      <w:r>
        <w:rPr>
          <w:rFonts w:asciiTheme="majorBidi" w:hAnsiTheme="majorBidi" w:cs="David"/>
          <w:sz w:val="24"/>
          <w:szCs w:val="24"/>
        </w:rPr>
        <w:t xml:space="preserve">In </w:t>
      </w:r>
      <w:del w:id="758" w:author="Sarah Levin" w:date="2021-10-07T09:07:00Z">
        <w:r w:rsidDel="00F30E2F">
          <w:rPr>
            <w:rFonts w:asciiTheme="majorBidi" w:hAnsiTheme="majorBidi" w:cs="David"/>
            <w:sz w:val="24"/>
            <w:szCs w:val="24"/>
          </w:rPr>
          <w:delText>the beginning of</w:delText>
        </w:r>
      </w:del>
      <w:ins w:id="759" w:author="Sarah Levin" w:date="2021-10-07T09:07:00Z">
        <w:r w:rsidR="00F30E2F">
          <w:rPr>
            <w:rFonts w:asciiTheme="majorBidi" w:hAnsiTheme="majorBidi" w:cs="David"/>
            <w:sz w:val="24"/>
            <w:szCs w:val="24"/>
          </w:rPr>
          <w:t>early</w:t>
        </w:r>
      </w:ins>
      <w:r>
        <w:rPr>
          <w:rFonts w:asciiTheme="majorBidi" w:hAnsiTheme="majorBidi" w:cs="David"/>
          <w:sz w:val="24"/>
          <w:szCs w:val="24"/>
        </w:rPr>
        <w:t xml:space="preserve"> 2005, the collection </w:t>
      </w:r>
      <w:r w:rsidR="009D3ACF">
        <w:rPr>
          <w:rFonts w:asciiTheme="majorBidi" w:hAnsiTheme="majorBidi" w:cs="David"/>
          <w:sz w:val="24"/>
          <w:szCs w:val="24"/>
        </w:rPr>
        <w:t xml:space="preserve">of information from </w:t>
      </w:r>
      <w:r w:rsidR="005B4CFA">
        <w:rPr>
          <w:rFonts w:asciiTheme="majorBidi" w:hAnsiTheme="majorBidi" w:cs="David"/>
          <w:sz w:val="24"/>
          <w:szCs w:val="24"/>
        </w:rPr>
        <w:t>open source</w:t>
      </w:r>
      <w:r w:rsidR="005F4302">
        <w:rPr>
          <w:rFonts w:asciiTheme="majorBidi" w:hAnsiTheme="majorBidi" w:cs="David"/>
          <w:sz w:val="24"/>
          <w:szCs w:val="24"/>
        </w:rPr>
        <w:t xml:space="preserve"> media continue</w:t>
      </w:r>
      <w:r w:rsidR="00A732AD">
        <w:rPr>
          <w:rFonts w:asciiTheme="majorBidi" w:hAnsiTheme="majorBidi" w:cs="David"/>
          <w:sz w:val="24"/>
          <w:szCs w:val="24"/>
        </w:rPr>
        <w:t>d</w:t>
      </w:r>
      <w:r w:rsidR="006774BC">
        <w:rPr>
          <w:rFonts w:asciiTheme="majorBidi" w:hAnsiTheme="majorBidi" w:cs="David"/>
          <w:sz w:val="24"/>
          <w:szCs w:val="24"/>
        </w:rPr>
        <w:t xml:space="preserve">, </w:t>
      </w:r>
      <w:r w:rsidR="0005461E">
        <w:rPr>
          <w:rFonts w:asciiTheme="majorBidi" w:hAnsiTheme="majorBidi" w:cs="David"/>
          <w:sz w:val="24"/>
          <w:szCs w:val="24"/>
        </w:rPr>
        <w:t>as</w:t>
      </w:r>
      <w:r w:rsidR="006774BC">
        <w:rPr>
          <w:rFonts w:asciiTheme="majorBidi" w:hAnsiTheme="majorBidi" w:cs="David"/>
          <w:sz w:val="24"/>
          <w:szCs w:val="24"/>
        </w:rPr>
        <w:t xml:space="preserve"> </w:t>
      </w:r>
      <w:r w:rsidR="00A732AD">
        <w:rPr>
          <w:rFonts w:asciiTheme="majorBidi" w:hAnsiTheme="majorBidi" w:cs="David"/>
          <w:sz w:val="24"/>
          <w:szCs w:val="24"/>
        </w:rPr>
        <w:t xml:space="preserve">is </w:t>
      </w:r>
      <w:r w:rsidR="006774BC">
        <w:rPr>
          <w:rFonts w:asciiTheme="majorBidi" w:hAnsiTheme="majorBidi" w:cs="David"/>
          <w:sz w:val="24"/>
          <w:szCs w:val="24"/>
        </w:rPr>
        <w:t xml:space="preserve">reflected in the translation of an article from </w:t>
      </w:r>
      <w:del w:id="760" w:author="Sarah Levin" w:date="2021-10-07T11:29:00Z">
        <w:r w:rsidR="007446DB" w:rsidRPr="00736169" w:rsidDel="00736169">
          <w:rPr>
            <w:rFonts w:asciiTheme="majorBidi" w:hAnsiTheme="majorBidi" w:cs="David"/>
            <w:i/>
            <w:iCs/>
            <w:sz w:val="24"/>
            <w:szCs w:val="24"/>
            <w:rPrChange w:id="761" w:author="Sarah Levin" w:date="2021-10-07T11:29:00Z">
              <w:rPr>
                <w:rFonts w:asciiTheme="majorBidi" w:hAnsiTheme="majorBidi" w:cs="David"/>
                <w:sz w:val="24"/>
                <w:szCs w:val="24"/>
              </w:rPr>
            </w:rPrChange>
          </w:rPr>
          <w:delText>“</w:delText>
        </w:r>
      </w:del>
      <w:r w:rsidR="006774BC" w:rsidRPr="00736169">
        <w:rPr>
          <w:rFonts w:asciiTheme="majorBidi" w:hAnsiTheme="majorBidi" w:cs="David"/>
          <w:i/>
          <w:iCs/>
          <w:sz w:val="24"/>
          <w:szCs w:val="24"/>
          <w:rPrChange w:id="762" w:author="Sarah Levin" w:date="2021-10-07T11:29:00Z">
            <w:rPr>
              <w:rFonts w:asciiTheme="majorBidi" w:hAnsiTheme="majorBidi" w:cs="David"/>
              <w:sz w:val="24"/>
              <w:szCs w:val="24"/>
            </w:rPr>
          </w:rPrChange>
        </w:rPr>
        <w:t>Haaretz</w:t>
      </w:r>
      <w:del w:id="763" w:author="Sarah Levin" w:date="2021-10-07T11:29:00Z">
        <w:r w:rsidR="007446DB" w:rsidRPr="00736169" w:rsidDel="00736169">
          <w:rPr>
            <w:rFonts w:asciiTheme="majorBidi" w:hAnsiTheme="majorBidi" w:cs="David"/>
            <w:i/>
            <w:iCs/>
            <w:sz w:val="24"/>
            <w:szCs w:val="24"/>
            <w:rPrChange w:id="764" w:author="Sarah Levin" w:date="2021-10-07T11:29:00Z">
              <w:rPr>
                <w:rFonts w:asciiTheme="majorBidi" w:hAnsiTheme="majorBidi" w:cs="David"/>
                <w:sz w:val="24"/>
                <w:szCs w:val="24"/>
              </w:rPr>
            </w:rPrChange>
          </w:rPr>
          <w:delText>”</w:delText>
        </w:r>
      </w:del>
      <w:r w:rsidR="007446DB">
        <w:rPr>
          <w:rFonts w:asciiTheme="majorBidi" w:hAnsiTheme="majorBidi" w:cs="David"/>
          <w:sz w:val="24"/>
          <w:szCs w:val="24"/>
        </w:rPr>
        <w:t xml:space="preserve"> </w:t>
      </w:r>
      <w:r w:rsidR="00DC6BF2">
        <w:rPr>
          <w:rFonts w:asciiTheme="majorBidi" w:hAnsiTheme="majorBidi" w:cs="David"/>
          <w:sz w:val="24"/>
          <w:szCs w:val="24"/>
        </w:rPr>
        <w:t xml:space="preserve">about Israeli fears </w:t>
      </w:r>
      <w:r w:rsidR="0005461E">
        <w:rPr>
          <w:rFonts w:asciiTheme="majorBidi" w:hAnsiTheme="majorBidi" w:cs="David"/>
          <w:sz w:val="24"/>
          <w:szCs w:val="24"/>
        </w:rPr>
        <w:t>of</w:t>
      </w:r>
      <w:r w:rsidR="00DC6BF2">
        <w:rPr>
          <w:rFonts w:asciiTheme="majorBidi" w:hAnsiTheme="majorBidi" w:cs="David"/>
          <w:sz w:val="24"/>
          <w:szCs w:val="24"/>
        </w:rPr>
        <w:t xml:space="preserve"> internal civil</w:t>
      </w:r>
      <w:r w:rsidR="00EF4FF8">
        <w:rPr>
          <w:rFonts w:asciiTheme="majorBidi" w:hAnsiTheme="majorBidi" w:cs="David"/>
          <w:sz w:val="24"/>
          <w:szCs w:val="24"/>
        </w:rPr>
        <w:t xml:space="preserve"> war </w:t>
      </w:r>
      <w:r w:rsidR="00842984">
        <w:rPr>
          <w:rFonts w:asciiTheme="majorBidi" w:hAnsiTheme="majorBidi" w:cs="David"/>
          <w:sz w:val="24"/>
          <w:szCs w:val="24"/>
        </w:rPr>
        <w:t>in light of the evacuation</w:t>
      </w:r>
      <w:r w:rsidR="00381B31">
        <w:rPr>
          <w:rFonts w:asciiTheme="majorBidi" w:hAnsiTheme="majorBidi" w:cs="David"/>
          <w:sz w:val="24"/>
          <w:szCs w:val="24"/>
        </w:rPr>
        <w:t xml:space="preserve"> of Jewish settlements in the Gaza Strip</w:t>
      </w:r>
      <w:r w:rsidR="00842984">
        <w:rPr>
          <w:rFonts w:asciiTheme="majorBidi" w:hAnsiTheme="majorBidi" w:cs="David"/>
          <w:sz w:val="24"/>
          <w:szCs w:val="24"/>
        </w:rPr>
        <w:t xml:space="preserve">, and </w:t>
      </w:r>
      <w:r w:rsidR="002E6F1F">
        <w:rPr>
          <w:rFonts w:asciiTheme="majorBidi" w:hAnsiTheme="majorBidi" w:cs="David"/>
          <w:sz w:val="24"/>
          <w:szCs w:val="24"/>
        </w:rPr>
        <w:t xml:space="preserve">positions within Israel about this </w:t>
      </w:r>
      <w:r w:rsidR="00334194">
        <w:rPr>
          <w:rFonts w:asciiTheme="majorBidi" w:hAnsiTheme="majorBidi" w:cs="David"/>
          <w:sz w:val="24"/>
          <w:szCs w:val="24"/>
        </w:rPr>
        <w:t xml:space="preserve">possibility, which was becoming </w:t>
      </w:r>
      <w:r w:rsidR="00B8320E">
        <w:rPr>
          <w:rFonts w:asciiTheme="majorBidi" w:hAnsiTheme="majorBidi" w:cs="David"/>
          <w:sz w:val="24"/>
          <w:szCs w:val="24"/>
        </w:rPr>
        <w:t>more real</w:t>
      </w:r>
      <w:r w:rsidR="00AE0838">
        <w:rPr>
          <w:rFonts w:asciiTheme="majorBidi" w:hAnsiTheme="majorBidi" w:cs="David"/>
          <w:sz w:val="24"/>
          <w:szCs w:val="24"/>
        </w:rPr>
        <w:t xml:space="preserve"> every </w:t>
      </w:r>
      <w:del w:id="765" w:author="Sarah Levin" w:date="2021-10-07T09:10:00Z">
        <w:r w:rsidR="00AE0838" w:rsidDel="00F30E2F">
          <w:rPr>
            <w:rFonts w:asciiTheme="majorBidi" w:hAnsiTheme="majorBidi" w:cs="David"/>
            <w:sz w:val="24"/>
            <w:szCs w:val="24"/>
          </w:rPr>
          <w:delText>day</w:delText>
        </w:r>
      </w:del>
      <w:ins w:id="766" w:author="Sarah Levin" w:date="2021-10-07T09:10:00Z">
        <w:r w:rsidR="00F30E2F">
          <w:rPr>
            <w:rFonts w:asciiTheme="majorBidi" w:hAnsiTheme="majorBidi" w:cs="David"/>
            <w:sz w:val="24"/>
            <w:szCs w:val="24"/>
          </w:rPr>
          <w:t>day.</w:t>
        </w:r>
      </w:ins>
      <w:ins w:id="767" w:author="Sarah Levin" w:date="2021-10-07T09:09:00Z">
        <w:r w:rsidR="00F30E2F" w:rsidRPr="00A83915">
          <w:rPr>
            <w:rFonts w:ascii="Calibri" w:eastAsia="Calibri" w:hAnsi="Calibri" w:cs="David"/>
            <w:sz w:val="24"/>
            <w:szCs w:val="24"/>
            <w:vertAlign w:val="superscript"/>
            <w:rtl/>
          </w:rPr>
          <w:footnoteReference w:id="22"/>
        </w:r>
      </w:ins>
      <w:del w:id="774" w:author="Sarah Levin" w:date="2021-10-07T09:09:00Z">
        <w:r w:rsidR="00B94C7E" w:rsidDel="00F30E2F">
          <w:rPr>
            <w:rFonts w:asciiTheme="majorBidi" w:hAnsiTheme="majorBidi" w:cs="David"/>
            <w:sz w:val="24"/>
            <w:szCs w:val="24"/>
          </w:rPr>
          <w:delText>.</w:delText>
        </w:r>
      </w:del>
      <w:r w:rsidR="0005461E" w:rsidRPr="0005461E">
        <w:rPr>
          <w:rFonts w:ascii="Calibri" w:eastAsia="Calibri" w:hAnsi="Calibri" w:cs="David"/>
          <w:sz w:val="24"/>
          <w:szCs w:val="24"/>
          <w:vertAlign w:val="superscript"/>
          <w:rtl/>
        </w:rPr>
        <w:t xml:space="preserve"> </w:t>
      </w:r>
      <w:del w:id="775" w:author="Sarah Levin" w:date="2021-10-07T09:09:00Z">
        <w:r w:rsidR="0005461E" w:rsidRPr="00A83915" w:rsidDel="00F30E2F">
          <w:rPr>
            <w:rFonts w:ascii="Calibri" w:eastAsia="Calibri" w:hAnsi="Calibri" w:cs="David"/>
            <w:sz w:val="24"/>
            <w:szCs w:val="24"/>
            <w:vertAlign w:val="superscript"/>
            <w:rtl/>
          </w:rPr>
          <w:footnoteReference w:id="23"/>
        </w:r>
        <w:r w:rsidR="00354458" w:rsidDel="00F30E2F">
          <w:rPr>
            <w:rFonts w:asciiTheme="majorBidi" w:hAnsiTheme="majorBidi" w:cs="David"/>
            <w:sz w:val="24"/>
            <w:szCs w:val="24"/>
          </w:rPr>
          <w:delText xml:space="preserve"> </w:delText>
        </w:r>
      </w:del>
      <w:del w:id="789" w:author="Sarah Levin" w:date="2021-10-07T09:11:00Z">
        <w:r w:rsidR="00354458" w:rsidDel="00F30E2F">
          <w:rPr>
            <w:rFonts w:asciiTheme="majorBidi" w:hAnsiTheme="majorBidi" w:cs="David"/>
            <w:sz w:val="24"/>
            <w:szCs w:val="24"/>
          </w:rPr>
          <w:delText xml:space="preserve">This </w:delText>
        </w:r>
        <w:r w:rsidR="002C47E3" w:rsidDel="00F30E2F">
          <w:rPr>
            <w:rFonts w:asciiTheme="majorBidi" w:hAnsiTheme="majorBidi" w:cs="David"/>
            <w:sz w:val="24"/>
            <w:szCs w:val="24"/>
          </w:rPr>
          <w:delText>topic,</w:delText>
        </w:r>
      </w:del>
      <w:r w:rsidR="002C47E3">
        <w:rPr>
          <w:rFonts w:asciiTheme="majorBidi" w:hAnsiTheme="majorBidi" w:cs="David"/>
          <w:sz w:val="24"/>
          <w:szCs w:val="24"/>
        </w:rPr>
        <w:t xml:space="preserve"> </w:t>
      </w:r>
      <w:ins w:id="790" w:author="Sarah Levin" w:date="2021-10-07T09:10:00Z">
        <w:r w:rsidR="00F30E2F">
          <w:rPr>
            <w:rFonts w:asciiTheme="majorBidi" w:hAnsiTheme="majorBidi" w:cs="David"/>
            <w:sz w:val="24"/>
            <w:szCs w:val="24"/>
          </w:rPr>
          <w:t>T</w:t>
        </w:r>
      </w:ins>
      <w:del w:id="791" w:author="Sarah Levin" w:date="2021-10-07T09:10:00Z">
        <w:r w:rsidR="00F9029C" w:rsidDel="00F30E2F">
          <w:rPr>
            <w:rFonts w:asciiTheme="majorBidi" w:hAnsiTheme="majorBidi" w:cs="David"/>
            <w:sz w:val="24"/>
            <w:szCs w:val="24"/>
          </w:rPr>
          <w:delText>t</w:delText>
        </w:r>
      </w:del>
      <w:r w:rsidR="00F9029C">
        <w:rPr>
          <w:rFonts w:asciiTheme="majorBidi" w:hAnsiTheme="majorBidi" w:cs="David"/>
          <w:sz w:val="24"/>
          <w:szCs w:val="24"/>
        </w:rPr>
        <w:t>he internal state of affai</w:t>
      </w:r>
      <w:r w:rsidR="00912ECB">
        <w:rPr>
          <w:rFonts w:asciiTheme="majorBidi" w:hAnsiTheme="majorBidi" w:cs="David"/>
          <w:sz w:val="24"/>
          <w:szCs w:val="24"/>
        </w:rPr>
        <w:t>rs</w:t>
      </w:r>
      <w:r w:rsidR="00F9029C">
        <w:rPr>
          <w:rFonts w:asciiTheme="majorBidi" w:hAnsiTheme="majorBidi" w:cs="David"/>
          <w:sz w:val="24"/>
          <w:szCs w:val="24"/>
        </w:rPr>
        <w:t xml:space="preserve"> in Israel </w:t>
      </w:r>
      <w:r w:rsidR="002A2EB6">
        <w:rPr>
          <w:rFonts w:asciiTheme="majorBidi" w:hAnsiTheme="majorBidi" w:cs="David"/>
          <w:sz w:val="24"/>
          <w:szCs w:val="24"/>
        </w:rPr>
        <w:t xml:space="preserve">ahead of the disengagement </w:t>
      </w:r>
      <w:r w:rsidR="005078DF">
        <w:rPr>
          <w:rFonts w:asciiTheme="majorBidi" w:hAnsiTheme="majorBidi" w:cs="David"/>
          <w:sz w:val="24"/>
          <w:szCs w:val="24"/>
        </w:rPr>
        <w:t>from Gaza</w:t>
      </w:r>
      <w:del w:id="792" w:author="Sarah Levin" w:date="2021-10-07T09:11:00Z">
        <w:r w:rsidR="005078DF" w:rsidDel="00F30E2F">
          <w:rPr>
            <w:rFonts w:asciiTheme="majorBidi" w:hAnsiTheme="majorBidi" w:cs="David"/>
            <w:sz w:val="24"/>
            <w:szCs w:val="24"/>
          </w:rPr>
          <w:delText>,</w:delText>
        </w:r>
      </w:del>
      <w:r w:rsidR="005078DF">
        <w:rPr>
          <w:rFonts w:asciiTheme="majorBidi" w:hAnsiTheme="majorBidi" w:cs="David"/>
          <w:sz w:val="24"/>
          <w:szCs w:val="24"/>
        </w:rPr>
        <w:t xml:space="preserve"> </w:t>
      </w:r>
      <w:r w:rsidR="00E46D83">
        <w:rPr>
          <w:rFonts w:asciiTheme="majorBidi" w:hAnsiTheme="majorBidi" w:cs="David"/>
          <w:sz w:val="24"/>
          <w:szCs w:val="24"/>
        </w:rPr>
        <w:t xml:space="preserve">continued to </w:t>
      </w:r>
      <w:r w:rsidR="00BA46A0">
        <w:rPr>
          <w:rFonts w:asciiTheme="majorBidi" w:hAnsiTheme="majorBidi" w:cs="David"/>
          <w:sz w:val="24"/>
          <w:szCs w:val="24"/>
        </w:rPr>
        <w:t xml:space="preserve">serve as a central topic of interest for Hamas members as they </w:t>
      </w:r>
      <w:del w:id="793" w:author="Sarah Levin" w:date="2021-10-07T09:11:00Z">
        <w:r w:rsidR="00992DCC" w:rsidDel="00F30E2F">
          <w:rPr>
            <w:rFonts w:asciiTheme="majorBidi" w:hAnsiTheme="majorBidi" w:cs="David"/>
            <w:sz w:val="24"/>
            <w:szCs w:val="24"/>
          </w:rPr>
          <w:delText>fed on</w:delText>
        </w:r>
      </w:del>
      <w:ins w:id="794" w:author="Sarah Levin" w:date="2021-10-07T09:11:00Z">
        <w:r w:rsidR="00F30E2F">
          <w:rPr>
            <w:rFonts w:asciiTheme="majorBidi" w:hAnsiTheme="majorBidi" w:cs="David"/>
            <w:sz w:val="24"/>
            <w:szCs w:val="24"/>
          </w:rPr>
          <w:t>consumed</w:t>
        </w:r>
      </w:ins>
      <w:r w:rsidR="00992DCC">
        <w:rPr>
          <w:rFonts w:asciiTheme="majorBidi" w:hAnsiTheme="majorBidi" w:cs="David"/>
          <w:sz w:val="24"/>
          <w:szCs w:val="24"/>
        </w:rPr>
        <w:t xml:space="preserve"> Israeli media. </w:t>
      </w:r>
      <w:r w:rsidR="005A1B20">
        <w:rPr>
          <w:rFonts w:asciiTheme="majorBidi" w:hAnsiTheme="majorBidi" w:cs="David"/>
          <w:sz w:val="24"/>
          <w:szCs w:val="24"/>
        </w:rPr>
        <w:t>Thus, in a weekly news collection on Israeli affairs</w:t>
      </w:r>
      <w:ins w:id="795" w:author="Sarah Levin" w:date="2021-10-07T09:11:00Z">
        <w:r w:rsidR="00F30E2F">
          <w:rPr>
            <w:rFonts w:asciiTheme="majorBidi" w:hAnsiTheme="majorBidi" w:cs="David"/>
            <w:sz w:val="24"/>
            <w:szCs w:val="24"/>
          </w:rPr>
          <w:t>,</w:t>
        </w:r>
      </w:ins>
      <w:r w:rsidR="005A1B20">
        <w:rPr>
          <w:rFonts w:asciiTheme="majorBidi" w:hAnsiTheme="majorBidi" w:cs="David"/>
          <w:sz w:val="24"/>
          <w:szCs w:val="24"/>
        </w:rPr>
        <w:t xml:space="preserve"> there </w:t>
      </w:r>
      <w:del w:id="796" w:author="Sarah Levin" w:date="2021-10-07T09:11:00Z">
        <w:r w:rsidR="005A1B20" w:rsidDel="00F30E2F">
          <w:rPr>
            <w:rFonts w:asciiTheme="majorBidi" w:hAnsiTheme="majorBidi" w:cs="David"/>
            <w:sz w:val="24"/>
            <w:szCs w:val="24"/>
          </w:rPr>
          <w:delText>was a report</w:delText>
        </w:r>
      </w:del>
      <w:ins w:id="797" w:author="Sarah Levin" w:date="2021-10-07T09:11:00Z">
        <w:r w:rsidR="00F30E2F">
          <w:rPr>
            <w:rFonts w:asciiTheme="majorBidi" w:hAnsiTheme="majorBidi" w:cs="David"/>
            <w:sz w:val="24"/>
            <w:szCs w:val="24"/>
          </w:rPr>
          <w:t>were reports</w:t>
        </w:r>
      </w:ins>
      <w:r w:rsidR="005A1B20">
        <w:rPr>
          <w:rFonts w:asciiTheme="majorBidi" w:hAnsiTheme="majorBidi" w:cs="David"/>
          <w:sz w:val="24"/>
          <w:szCs w:val="24"/>
        </w:rPr>
        <w:t xml:space="preserve"> on an Israeli</w:t>
      </w:r>
      <w:r w:rsidR="00912ECB">
        <w:rPr>
          <w:rFonts w:asciiTheme="majorBidi" w:hAnsiTheme="majorBidi" w:cs="David"/>
          <w:sz w:val="24"/>
          <w:szCs w:val="24"/>
        </w:rPr>
        <w:t xml:space="preserve"> </w:t>
      </w:r>
      <w:r w:rsidR="005A1B20">
        <w:rPr>
          <w:rFonts w:asciiTheme="majorBidi" w:hAnsiTheme="majorBidi" w:cs="David"/>
          <w:sz w:val="24"/>
          <w:szCs w:val="24"/>
        </w:rPr>
        <w:t xml:space="preserve">soldier who committed suicide because his unit received an order to participate in the planned evacuation of Gush Katif, </w:t>
      </w:r>
      <w:del w:id="798" w:author="Sarah Levin" w:date="2021-10-07T09:11:00Z">
        <w:r w:rsidR="005A1B20" w:rsidDel="00505B40">
          <w:rPr>
            <w:rFonts w:asciiTheme="majorBidi" w:hAnsiTheme="majorBidi" w:cs="David"/>
            <w:sz w:val="24"/>
            <w:szCs w:val="24"/>
          </w:rPr>
          <w:delText xml:space="preserve">as well as </w:delText>
        </w:r>
      </w:del>
      <w:r w:rsidR="006752DC">
        <w:rPr>
          <w:rFonts w:asciiTheme="majorBidi" w:hAnsiTheme="majorBidi" w:cs="David"/>
          <w:sz w:val="24"/>
          <w:szCs w:val="24"/>
        </w:rPr>
        <w:t xml:space="preserve">on </w:t>
      </w:r>
      <w:r w:rsidR="005A1B20">
        <w:rPr>
          <w:rFonts w:asciiTheme="majorBidi" w:hAnsiTheme="majorBidi" w:cs="David"/>
          <w:sz w:val="24"/>
          <w:szCs w:val="24"/>
        </w:rPr>
        <w:t xml:space="preserve">the secret evacuation of the residents of Eli Sinai </w:t>
      </w:r>
      <w:r w:rsidR="00274EA9">
        <w:rPr>
          <w:rFonts w:asciiTheme="majorBidi" w:hAnsiTheme="majorBidi" w:cs="David"/>
          <w:sz w:val="24"/>
          <w:szCs w:val="24"/>
        </w:rPr>
        <w:t xml:space="preserve">due to continued fire on their settlement, </w:t>
      </w:r>
      <w:del w:id="799" w:author="Sarah Levin" w:date="2021-10-07T09:11:00Z">
        <w:r w:rsidR="00274EA9" w:rsidDel="00505B40">
          <w:rPr>
            <w:rFonts w:asciiTheme="majorBidi" w:hAnsiTheme="majorBidi" w:cs="David"/>
            <w:sz w:val="24"/>
            <w:szCs w:val="24"/>
          </w:rPr>
          <w:delText xml:space="preserve">as well as a </w:delText>
        </w:r>
      </w:del>
      <w:ins w:id="800" w:author="Sarah Levin" w:date="2021-10-07T09:11:00Z">
        <w:r w:rsidR="00505B40">
          <w:rPr>
            <w:rFonts w:asciiTheme="majorBidi" w:hAnsiTheme="majorBidi" w:cs="David"/>
            <w:sz w:val="24"/>
            <w:szCs w:val="24"/>
          </w:rPr>
          <w:t xml:space="preserve">and on a </w:t>
        </w:r>
      </w:ins>
      <w:r w:rsidR="00274EA9">
        <w:rPr>
          <w:rFonts w:asciiTheme="majorBidi" w:hAnsiTheme="majorBidi" w:cs="David"/>
          <w:sz w:val="24"/>
          <w:szCs w:val="24"/>
        </w:rPr>
        <w:t xml:space="preserve">visit </w:t>
      </w:r>
      <w:r w:rsidR="00274EA9">
        <w:rPr>
          <w:rFonts w:asciiTheme="majorBidi" w:hAnsiTheme="majorBidi" w:cs="David"/>
          <w:sz w:val="24"/>
          <w:szCs w:val="24"/>
        </w:rPr>
        <w:lastRenderedPageBreak/>
        <w:t>by Prime Minister Sharon and Minister of Defense Mofaz to the city of Sderot in order to support residents</w:t>
      </w:r>
      <w:del w:id="801" w:author="Sarah Levin" w:date="2021-10-07T09:12:00Z">
        <w:r w:rsidR="00274EA9" w:rsidDel="00505B40">
          <w:rPr>
            <w:rFonts w:asciiTheme="majorBidi" w:hAnsiTheme="majorBidi" w:cs="David"/>
            <w:sz w:val="24"/>
            <w:szCs w:val="24"/>
          </w:rPr>
          <w:delText>,</w:delText>
        </w:r>
      </w:del>
      <w:r w:rsidR="00274EA9">
        <w:rPr>
          <w:rFonts w:asciiTheme="majorBidi" w:hAnsiTheme="majorBidi" w:cs="David"/>
          <w:sz w:val="24"/>
          <w:szCs w:val="24"/>
        </w:rPr>
        <w:t xml:space="preserve"> so that they would not desert the city.</w:t>
      </w:r>
      <w:r w:rsidR="006752DC" w:rsidRPr="006752DC">
        <w:rPr>
          <w:rFonts w:ascii="Calibri" w:eastAsia="Calibri" w:hAnsi="Calibri" w:cs="David"/>
          <w:sz w:val="24"/>
          <w:szCs w:val="24"/>
          <w:vertAlign w:val="superscript"/>
          <w:rtl/>
        </w:rPr>
        <w:t xml:space="preserve"> </w:t>
      </w:r>
      <w:r w:rsidR="006752DC" w:rsidRPr="00A83915">
        <w:rPr>
          <w:rFonts w:ascii="Calibri" w:eastAsia="Calibri" w:hAnsi="Calibri" w:cs="David"/>
          <w:sz w:val="24"/>
          <w:szCs w:val="24"/>
          <w:vertAlign w:val="superscript"/>
          <w:rtl/>
        </w:rPr>
        <w:footnoteReference w:id="24"/>
      </w:r>
    </w:p>
    <w:p w14:paraId="40F825E9" w14:textId="13BD6581" w:rsidR="006752DC" w:rsidRDefault="006752DC" w:rsidP="005B4CFA">
      <w:pPr>
        <w:spacing w:line="360" w:lineRule="auto"/>
        <w:jc w:val="both"/>
        <w:rPr>
          <w:rFonts w:asciiTheme="majorBidi" w:hAnsiTheme="majorBidi" w:cs="David"/>
          <w:b/>
          <w:bCs/>
          <w:sz w:val="24"/>
          <w:szCs w:val="24"/>
        </w:rPr>
      </w:pPr>
      <w:r>
        <w:rPr>
          <w:rFonts w:asciiTheme="majorBidi" w:hAnsiTheme="majorBidi" w:cs="David"/>
          <w:b/>
          <w:bCs/>
          <w:sz w:val="24"/>
          <w:szCs w:val="24"/>
        </w:rPr>
        <w:t xml:space="preserve">Use of </w:t>
      </w:r>
      <w:r w:rsidR="005B4CFA">
        <w:rPr>
          <w:rFonts w:asciiTheme="majorBidi" w:hAnsiTheme="majorBidi" w:cs="David"/>
          <w:b/>
          <w:bCs/>
          <w:sz w:val="24"/>
          <w:szCs w:val="24"/>
        </w:rPr>
        <w:t>open source</w:t>
      </w:r>
      <w:r>
        <w:rPr>
          <w:rFonts w:asciiTheme="majorBidi" w:hAnsiTheme="majorBidi" w:cs="David"/>
          <w:b/>
          <w:bCs/>
          <w:sz w:val="24"/>
          <w:szCs w:val="24"/>
        </w:rPr>
        <w:t xml:space="preserve"> </w:t>
      </w:r>
      <w:r w:rsidR="005B4CFA">
        <w:rPr>
          <w:rFonts w:asciiTheme="majorBidi" w:hAnsiTheme="majorBidi" w:cs="David"/>
          <w:b/>
          <w:bCs/>
          <w:sz w:val="24"/>
          <w:szCs w:val="24"/>
        </w:rPr>
        <w:t>material</w:t>
      </w:r>
      <w:r>
        <w:rPr>
          <w:rFonts w:asciiTheme="majorBidi" w:hAnsiTheme="majorBidi" w:cs="David"/>
          <w:b/>
          <w:bCs/>
          <w:sz w:val="24"/>
          <w:szCs w:val="24"/>
        </w:rPr>
        <w:t xml:space="preserve"> after the foundation of the Hamas military wing </w:t>
      </w:r>
    </w:p>
    <w:p w14:paraId="5399C671" w14:textId="22477D6B" w:rsidR="001A41DB" w:rsidRDefault="006752DC" w:rsidP="002A104D">
      <w:pPr>
        <w:spacing w:line="360" w:lineRule="auto"/>
        <w:ind w:firstLine="720"/>
        <w:jc w:val="both"/>
        <w:rPr>
          <w:rFonts w:asciiTheme="majorBidi" w:hAnsiTheme="majorBidi" w:cs="David"/>
          <w:sz w:val="24"/>
          <w:szCs w:val="24"/>
        </w:rPr>
      </w:pPr>
      <w:r w:rsidRPr="001A41DB">
        <w:rPr>
          <w:rFonts w:asciiTheme="majorBidi" w:hAnsiTheme="majorBidi" w:cs="David"/>
          <w:sz w:val="24"/>
          <w:szCs w:val="24"/>
        </w:rPr>
        <w:t>Around 2006, following the found</w:t>
      </w:r>
      <w:r w:rsidR="001A41DB">
        <w:rPr>
          <w:rFonts w:asciiTheme="majorBidi" w:hAnsiTheme="majorBidi" w:cs="David"/>
          <w:sz w:val="24"/>
          <w:szCs w:val="24"/>
        </w:rPr>
        <w:t xml:space="preserve">ation of </w:t>
      </w:r>
      <w:r w:rsidRPr="001A41DB">
        <w:rPr>
          <w:rFonts w:asciiTheme="majorBidi" w:hAnsiTheme="majorBidi" w:cs="David"/>
          <w:sz w:val="24"/>
          <w:szCs w:val="24"/>
        </w:rPr>
        <w:t>the Hamas military wing and the foundation of the Military Intelligence Department (MID), Hamas’</w:t>
      </w:r>
      <w:ins w:id="848" w:author="Sarah Levin" w:date="2021-10-07T09:44:00Z">
        <w:r w:rsidR="00C7596F">
          <w:rPr>
            <w:rFonts w:asciiTheme="majorBidi" w:hAnsiTheme="majorBidi" w:cs="David"/>
            <w:sz w:val="24"/>
            <w:szCs w:val="24"/>
          </w:rPr>
          <w:t>s</w:t>
        </w:r>
      </w:ins>
      <w:r w:rsidRPr="001A41DB">
        <w:rPr>
          <w:rFonts w:asciiTheme="majorBidi" w:hAnsiTheme="majorBidi" w:cs="David"/>
          <w:sz w:val="24"/>
          <w:szCs w:val="24"/>
        </w:rPr>
        <w:t xml:space="preserve"> OSINT became more organized and far more extensive. </w:t>
      </w:r>
      <w:r w:rsidR="00B910EC" w:rsidRPr="001A41DB">
        <w:rPr>
          <w:rFonts w:asciiTheme="majorBidi" w:hAnsiTheme="majorBidi" w:cs="David"/>
          <w:sz w:val="24"/>
          <w:szCs w:val="24"/>
        </w:rPr>
        <w:t xml:space="preserve">Indeed, senior organization officials and organization members, many of whom had learned Hebrew over the years due to contact with Israeli </w:t>
      </w:r>
      <w:r w:rsidR="002A104D">
        <w:rPr>
          <w:rFonts w:asciiTheme="majorBidi" w:hAnsiTheme="majorBidi" w:cs="David"/>
          <w:sz w:val="24"/>
          <w:szCs w:val="24"/>
        </w:rPr>
        <w:t>entities</w:t>
      </w:r>
      <w:r w:rsidR="00B910EC" w:rsidRPr="001A41DB">
        <w:rPr>
          <w:rFonts w:asciiTheme="majorBidi" w:hAnsiTheme="majorBidi" w:cs="David"/>
          <w:sz w:val="24"/>
          <w:szCs w:val="24"/>
        </w:rPr>
        <w:t xml:space="preserve"> and in Israeli prisons, continued to </w:t>
      </w:r>
      <w:del w:id="849" w:author="Sarah Levin" w:date="2021-10-07T09:13:00Z">
        <w:r w:rsidR="00B910EC" w:rsidRPr="001A41DB" w:rsidDel="00505B40">
          <w:rPr>
            <w:rFonts w:asciiTheme="majorBidi" w:hAnsiTheme="majorBidi" w:cs="David"/>
            <w:sz w:val="24"/>
            <w:szCs w:val="24"/>
          </w:rPr>
          <w:delText xml:space="preserve">feed </w:delText>
        </w:r>
      </w:del>
      <w:ins w:id="850" w:author="Sarah Levin" w:date="2021-10-07T09:13:00Z">
        <w:r w:rsidR="00505B40">
          <w:rPr>
            <w:rFonts w:asciiTheme="majorBidi" w:hAnsiTheme="majorBidi" w:cs="David"/>
            <w:sz w:val="24"/>
            <w:szCs w:val="24"/>
          </w:rPr>
          <w:t>consume</w:t>
        </w:r>
        <w:r w:rsidR="00505B40" w:rsidRPr="001A41DB">
          <w:rPr>
            <w:rFonts w:asciiTheme="majorBidi" w:hAnsiTheme="majorBidi" w:cs="David"/>
            <w:sz w:val="24"/>
            <w:szCs w:val="24"/>
          </w:rPr>
          <w:t xml:space="preserve"> </w:t>
        </w:r>
      </w:ins>
      <w:del w:id="851" w:author="Sarah Levin" w:date="2021-10-07T09:13:00Z">
        <w:r w:rsidR="00B910EC" w:rsidRPr="001A41DB" w:rsidDel="00505B40">
          <w:rPr>
            <w:rFonts w:asciiTheme="majorBidi" w:hAnsiTheme="majorBidi" w:cs="David"/>
            <w:sz w:val="24"/>
            <w:szCs w:val="24"/>
          </w:rPr>
          <w:delText xml:space="preserve">independently from </w:delText>
        </w:r>
      </w:del>
      <w:r w:rsidR="00B910EC" w:rsidRPr="001A41DB">
        <w:rPr>
          <w:rFonts w:asciiTheme="majorBidi" w:hAnsiTheme="majorBidi" w:cs="David"/>
          <w:sz w:val="24"/>
          <w:szCs w:val="24"/>
        </w:rPr>
        <w:t>Israeli media</w:t>
      </w:r>
      <w:ins w:id="852" w:author="Sarah Levin" w:date="2021-10-07T09:13:00Z">
        <w:r w:rsidR="00505B40">
          <w:rPr>
            <w:rFonts w:asciiTheme="majorBidi" w:hAnsiTheme="majorBidi" w:cs="David"/>
            <w:sz w:val="24"/>
            <w:szCs w:val="24"/>
          </w:rPr>
          <w:t xml:space="preserve"> </w:t>
        </w:r>
        <w:r w:rsidR="00505B40" w:rsidRPr="001A41DB">
          <w:rPr>
            <w:rFonts w:asciiTheme="majorBidi" w:hAnsiTheme="majorBidi" w:cs="David"/>
            <w:sz w:val="24"/>
            <w:szCs w:val="24"/>
          </w:rPr>
          <w:t>independently</w:t>
        </w:r>
      </w:ins>
      <w:r w:rsidR="00B910EC" w:rsidRPr="001A41DB">
        <w:rPr>
          <w:rFonts w:asciiTheme="majorBidi" w:hAnsiTheme="majorBidi" w:cs="David"/>
          <w:sz w:val="24"/>
          <w:szCs w:val="24"/>
        </w:rPr>
        <w:t xml:space="preserve">. Thus, according to a representative of </w:t>
      </w:r>
      <w:r w:rsidR="001A41DB" w:rsidRPr="001A41DB">
        <w:rPr>
          <w:rFonts w:asciiTheme="majorBidi" w:hAnsiTheme="majorBidi" w:cs="David"/>
          <w:sz w:val="24"/>
          <w:szCs w:val="24"/>
        </w:rPr>
        <w:t>Ahmed al-Jabari, head of the Hamas military wing until his assassination in 2012, al-Jabari would regularly follow Israeli media and would comprehend the content of the reports even without needing translation.</w:t>
      </w:r>
      <w:r w:rsidR="001A41DB" w:rsidRPr="001A41DB">
        <w:rPr>
          <w:rStyle w:val="FootnoteReference"/>
          <w:rFonts w:ascii="David" w:hAnsi="David" w:cs="David"/>
          <w:sz w:val="24"/>
          <w:szCs w:val="24"/>
        </w:rPr>
        <w:t xml:space="preserve"> </w:t>
      </w:r>
      <w:r w:rsidR="001A41DB" w:rsidRPr="00A83915">
        <w:rPr>
          <w:rStyle w:val="FootnoteReference"/>
          <w:rFonts w:ascii="David" w:hAnsi="David" w:cs="David"/>
          <w:sz w:val="24"/>
          <w:szCs w:val="24"/>
        </w:rPr>
        <w:footnoteReference w:id="25"/>
      </w:r>
      <w:r w:rsidR="001A41DB" w:rsidRPr="001A41DB">
        <w:rPr>
          <w:rFonts w:asciiTheme="majorBidi" w:hAnsiTheme="majorBidi" w:cs="David"/>
          <w:sz w:val="24"/>
          <w:szCs w:val="24"/>
        </w:rPr>
        <w:t xml:space="preserve"> However, the lion’s share of intelligence activity in this area was transferred to mechanisms charged with this activ</w:t>
      </w:r>
      <w:r w:rsidR="002A104D">
        <w:rPr>
          <w:rFonts w:asciiTheme="majorBidi" w:hAnsiTheme="majorBidi" w:cs="David"/>
          <w:sz w:val="24"/>
          <w:szCs w:val="24"/>
        </w:rPr>
        <w:t>ity within the organization.</w:t>
      </w:r>
    </w:p>
    <w:p w14:paraId="424290D1" w14:textId="5F0E742E" w:rsidR="00F41063" w:rsidRPr="00505B40" w:rsidRDefault="001A41DB" w:rsidP="00ED61CA">
      <w:pPr>
        <w:spacing w:line="360" w:lineRule="auto"/>
        <w:jc w:val="both"/>
        <w:rPr>
          <w:rFonts w:asciiTheme="majorBidi" w:hAnsiTheme="majorBidi" w:cs="David"/>
          <w:sz w:val="24"/>
          <w:szCs w:val="24"/>
          <w:rPrChange w:id="882" w:author="Sarah Levin" w:date="2021-10-07T09:14:00Z">
            <w:rPr>
              <w:rFonts w:cs="David"/>
            </w:rPr>
          </w:rPrChange>
        </w:rPr>
      </w:pPr>
      <w:r>
        <w:rPr>
          <w:rFonts w:asciiTheme="majorBidi" w:hAnsiTheme="majorBidi" w:cs="David"/>
          <w:sz w:val="24"/>
          <w:szCs w:val="24"/>
        </w:rPr>
        <w:tab/>
        <w:t>The Al-</w:t>
      </w:r>
      <w:proofErr w:type="spellStart"/>
      <w:r>
        <w:rPr>
          <w:rFonts w:asciiTheme="majorBidi" w:hAnsiTheme="majorBidi" w:cs="David"/>
          <w:sz w:val="24"/>
          <w:szCs w:val="24"/>
        </w:rPr>
        <w:t>Qassam</w:t>
      </w:r>
      <w:proofErr w:type="spellEnd"/>
      <w:r>
        <w:rPr>
          <w:rFonts w:asciiTheme="majorBidi" w:hAnsiTheme="majorBidi" w:cs="David"/>
          <w:sz w:val="24"/>
          <w:szCs w:val="24"/>
        </w:rPr>
        <w:t xml:space="preserve"> Brigades</w:t>
      </w:r>
      <w:r w:rsidRPr="001A41DB">
        <w:rPr>
          <w:rFonts w:asciiTheme="majorBidi" w:hAnsiTheme="majorBidi" w:cs="David"/>
          <w:sz w:val="24"/>
          <w:szCs w:val="24"/>
        </w:rPr>
        <w:t xml:space="preserve"> M</w:t>
      </w:r>
      <w:r w:rsidR="00F328EF">
        <w:rPr>
          <w:rFonts w:asciiTheme="majorBidi" w:hAnsiTheme="majorBidi" w:cs="David"/>
          <w:sz w:val="24"/>
          <w:szCs w:val="24"/>
        </w:rPr>
        <w:t>ID</w:t>
      </w:r>
      <w:r w:rsidRPr="001A41DB">
        <w:rPr>
          <w:rFonts w:asciiTheme="majorBidi" w:hAnsiTheme="majorBidi" w:cs="David"/>
          <w:sz w:val="24"/>
          <w:szCs w:val="24"/>
        </w:rPr>
        <w:t xml:space="preserve"> </w:t>
      </w:r>
      <w:r>
        <w:rPr>
          <w:rFonts w:asciiTheme="majorBidi" w:hAnsiTheme="majorBidi" w:cs="David"/>
          <w:sz w:val="24"/>
          <w:szCs w:val="24"/>
        </w:rPr>
        <w:t xml:space="preserve">published, apparently </w:t>
      </w:r>
      <w:r w:rsidR="00F328EF">
        <w:rPr>
          <w:rFonts w:asciiTheme="majorBidi" w:hAnsiTheme="majorBidi" w:cs="David"/>
          <w:sz w:val="24"/>
          <w:szCs w:val="24"/>
        </w:rPr>
        <w:t>starting in</w:t>
      </w:r>
      <w:r>
        <w:rPr>
          <w:rFonts w:asciiTheme="majorBidi" w:hAnsiTheme="majorBidi" w:cs="David"/>
          <w:sz w:val="24"/>
          <w:szCs w:val="24"/>
        </w:rPr>
        <w:t xml:space="preserve"> 2007, a weekly report entitled “Israeli Affairs” (</w:t>
      </w:r>
      <w:proofErr w:type="spellStart"/>
      <w:r w:rsidRPr="00505B40">
        <w:rPr>
          <w:rFonts w:asciiTheme="majorBidi" w:hAnsiTheme="majorBidi" w:cs="David"/>
          <w:i/>
          <w:iCs/>
          <w:sz w:val="24"/>
          <w:szCs w:val="24"/>
          <w:rPrChange w:id="883" w:author="Sarah Levin" w:date="2021-10-07T09:16:00Z">
            <w:rPr>
              <w:rFonts w:asciiTheme="majorBidi" w:hAnsiTheme="majorBidi" w:cs="David"/>
              <w:sz w:val="24"/>
              <w:szCs w:val="24"/>
            </w:rPr>
          </w:rPrChange>
        </w:rPr>
        <w:t>Shuun</w:t>
      </w:r>
      <w:proofErr w:type="spellEnd"/>
      <w:r w:rsidRPr="00505B40">
        <w:rPr>
          <w:rFonts w:asciiTheme="majorBidi" w:hAnsiTheme="majorBidi" w:cs="David"/>
          <w:i/>
          <w:iCs/>
          <w:sz w:val="24"/>
          <w:szCs w:val="24"/>
          <w:rPrChange w:id="884" w:author="Sarah Levin" w:date="2021-10-07T09:16:00Z">
            <w:rPr>
              <w:rFonts w:asciiTheme="majorBidi" w:hAnsiTheme="majorBidi" w:cs="David"/>
              <w:sz w:val="24"/>
              <w:szCs w:val="24"/>
            </w:rPr>
          </w:rPrChange>
        </w:rPr>
        <w:t xml:space="preserve"> </w:t>
      </w:r>
      <w:proofErr w:type="spellStart"/>
      <w:r w:rsidRPr="00505B40">
        <w:rPr>
          <w:rFonts w:asciiTheme="majorBidi" w:hAnsiTheme="majorBidi" w:cs="David"/>
          <w:i/>
          <w:iCs/>
          <w:sz w:val="24"/>
          <w:szCs w:val="24"/>
          <w:rPrChange w:id="885" w:author="Sarah Levin" w:date="2021-10-07T09:16:00Z">
            <w:rPr>
              <w:rFonts w:asciiTheme="majorBidi" w:hAnsiTheme="majorBidi" w:cs="David"/>
              <w:sz w:val="24"/>
              <w:szCs w:val="24"/>
            </w:rPr>
          </w:rPrChange>
        </w:rPr>
        <w:t>Israailiah</w:t>
      </w:r>
      <w:proofErr w:type="spellEnd"/>
      <w:r w:rsidR="00F328EF">
        <w:rPr>
          <w:rFonts w:asciiTheme="majorBidi" w:hAnsiTheme="majorBidi" w:cs="David"/>
          <w:sz w:val="24"/>
          <w:szCs w:val="24"/>
        </w:rPr>
        <w:t>). T</w:t>
      </w:r>
      <w:r w:rsidRPr="001A41DB">
        <w:rPr>
          <w:rFonts w:asciiTheme="majorBidi" w:hAnsiTheme="majorBidi" w:cs="David"/>
          <w:sz w:val="24"/>
          <w:szCs w:val="24"/>
        </w:rPr>
        <w:t>he report’s</w:t>
      </w:r>
      <w:r w:rsidRPr="00F328EF">
        <w:rPr>
          <w:rFonts w:asciiTheme="majorBidi" w:hAnsiTheme="majorBidi" w:cs="David"/>
          <w:sz w:val="24"/>
          <w:szCs w:val="24"/>
        </w:rPr>
        <w:t xml:space="preserve"> explanatory notes and objective</w:t>
      </w:r>
      <w:r w:rsidR="00F328EF">
        <w:rPr>
          <w:rFonts w:asciiTheme="majorBidi" w:hAnsiTheme="majorBidi" w:cs="David"/>
          <w:sz w:val="24"/>
          <w:szCs w:val="24"/>
        </w:rPr>
        <w:t xml:space="preserve"> state that </w:t>
      </w:r>
      <w:r w:rsidRPr="00F328EF">
        <w:rPr>
          <w:rFonts w:asciiTheme="majorBidi" w:hAnsiTheme="majorBidi" w:cs="David"/>
          <w:sz w:val="24"/>
          <w:szCs w:val="24"/>
        </w:rPr>
        <w:t xml:space="preserve">it </w:t>
      </w:r>
      <w:r w:rsidR="00F328EF">
        <w:rPr>
          <w:rFonts w:asciiTheme="majorBidi" w:hAnsiTheme="majorBidi" w:cs="David"/>
          <w:sz w:val="24"/>
          <w:szCs w:val="24"/>
        </w:rPr>
        <w:t>contains</w:t>
      </w:r>
      <w:r w:rsidRPr="00F328EF">
        <w:rPr>
          <w:rFonts w:asciiTheme="majorBidi" w:hAnsiTheme="majorBidi" w:cs="David"/>
          <w:sz w:val="24"/>
          <w:szCs w:val="24"/>
        </w:rPr>
        <w:t xml:space="preserve"> “</w:t>
      </w:r>
      <w:r w:rsidR="00F328EF">
        <w:rPr>
          <w:rFonts w:asciiTheme="majorBidi" w:hAnsiTheme="majorBidi" w:cs="David"/>
          <w:sz w:val="24"/>
          <w:szCs w:val="24"/>
        </w:rPr>
        <w:t>monitoring of</w:t>
      </w:r>
      <w:r w:rsidRPr="00F328EF">
        <w:rPr>
          <w:rFonts w:asciiTheme="majorBidi" w:hAnsiTheme="majorBidi" w:cs="David"/>
          <w:sz w:val="24"/>
          <w:szCs w:val="24"/>
        </w:rPr>
        <w:t xml:space="preserve"> news and analysis of events </w:t>
      </w:r>
      <w:r w:rsidR="00D333F0" w:rsidRPr="00F328EF">
        <w:rPr>
          <w:rFonts w:asciiTheme="majorBidi" w:hAnsiTheme="majorBidi" w:cs="David"/>
          <w:sz w:val="24"/>
          <w:szCs w:val="24"/>
        </w:rPr>
        <w:t>o</w:t>
      </w:r>
      <w:r w:rsidRPr="00F328EF">
        <w:rPr>
          <w:rFonts w:asciiTheme="majorBidi" w:hAnsiTheme="majorBidi" w:cs="David"/>
          <w:sz w:val="24"/>
          <w:szCs w:val="24"/>
        </w:rPr>
        <w:t xml:space="preserve">n the </w:t>
      </w:r>
      <w:r w:rsidR="00D333F0" w:rsidRPr="00F328EF">
        <w:rPr>
          <w:rFonts w:asciiTheme="majorBidi" w:hAnsiTheme="majorBidi" w:cs="David"/>
          <w:sz w:val="24"/>
          <w:szCs w:val="24"/>
        </w:rPr>
        <w:t>Zionist</w:t>
      </w:r>
      <w:r w:rsidRPr="00F328EF">
        <w:rPr>
          <w:rFonts w:asciiTheme="majorBidi" w:hAnsiTheme="majorBidi" w:cs="David"/>
          <w:sz w:val="24"/>
          <w:szCs w:val="24"/>
        </w:rPr>
        <w:t xml:space="preserve"> </w:t>
      </w:r>
      <w:r w:rsidR="00D333F0" w:rsidRPr="00F328EF">
        <w:rPr>
          <w:rFonts w:asciiTheme="majorBidi" w:hAnsiTheme="majorBidi" w:cs="David"/>
          <w:sz w:val="24"/>
          <w:szCs w:val="24"/>
        </w:rPr>
        <w:t xml:space="preserve">front, </w:t>
      </w:r>
      <w:r w:rsidR="00F328EF">
        <w:rPr>
          <w:rFonts w:asciiTheme="majorBidi" w:hAnsiTheme="majorBidi" w:cs="David"/>
          <w:sz w:val="24"/>
          <w:szCs w:val="24"/>
        </w:rPr>
        <w:t xml:space="preserve">and </w:t>
      </w:r>
      <w:r w:rsidR="002A104D">
        <w:rPr>
          <w:rFonts w:asciiTheme="majorBidi" w:hAnsiTheme="majorBidi" w:cs="David"/>
          <w:sz w:val="24"/>
          <w:szCs w:val="24"/>
        </w:rPr>
        <w:t>detailed collection of</w:t>
      </w:r>
      <w:r w:rsidR="00D333F0" w:rsidRPr="00F328EF">
        <w:rPr>
          <w:rFonts w:asciiTheme="majorBidi" w:hAnsiTheme="majorBidi" w:cs="David"/>
          <w:sz w:val="24"/>
          <w:szCs w:val="24"/>
        </w:rPr>
        <w:t xml:space="preserve"> news of a </w:t>
      </w:r>
      <w:r w:rsidR="002A104D">
        <w:rPr>
          <w:rFonts w:asciiTheme="majorBidi" w:hAnsiTheme="majorBidi" w:cs="David"/>
          <w:sz w:val="24"/>
          <w:szCs w:val="24"/>
        </w:rPr>
        <w:t>defense</w:t>
      </w:r>
      <w:r w:rsidR="00D333F0" w:rsidRPr="00F328EF">
        <w:rPr>
          <w:rFonts w:asciiTheme="majorBidi" w:hAnsiTheme="majorBidi" w:cs="David"/>
          <w:sz w:val="24"/>
          <w:szCs w:val="24"/>
        </w:rPr>
        <w:t xml:space="preserve"> and political </w:t>
      </w:r>
      <w:r w:rsidR="00F328EF">
        <w:rPr>
          <w:rFonts w:asciiTheme="majorBidi" w:hAnsiTheme="majorBidi" w:cs="David"/>
          <w:sz w:val="24"/>
          <w:szCs w:val="24"/>
        </w:rPr>
        <w:t>nature</w:t>
      </w:r>
      <w:ins w:id="886" w:author="Sarah Levin" w:date="2021-10-07T09:13:00Z">
        <w:r w:rsidR="00505B40">
          <w:rPr>
            <w:rFonts w:asciiTheme="majorBidi" w:hAnsiTheme="majorBidi" w:cs="David"/>
            <w:sz w:val="24"/>
            <w:szCs w:val="24"/>
          </w:rPr>
          <w:t>.</w:t>
        </w:r>
      </w:ins>
      <w:r w:rsidR="00D333F0" w:rsidRPr="00F328EF">
        <w:rPr>
          <w:rFonts w:asciiTheme="majorBidi" w:hAnsiTheme="majorBidi" w:cs="David"/>
          <w:sz w:val="24"/>
          <w:szCs w:val="24"/>
        </w:rPr>
        <w:t>”</w:t>
      </w:r>
      <w:del w:id="887" w:author="Sarah Levin" w:date="2021-10-07T09:13:00Z">
        <w:r w:rsidR="00D333F0" w:rsidRPr="00F328EF" w:rsidDel="00505B40">
          <w:rPr>
            <w:rFonts w:asciiTheme="majorBidi" w:hAnsiTheme="majorBidi" w:cs="David"/>
            <w:sz w:val="24"/>
            <w:szCs w:val="24"/>
          </w:rPr>
          <w:delText>.</w:delText>
        </w:r>
      </w:del>
      <w:r w:rsidR="00D333F0" w:rsidRPr="00F328EF">
        <w:rPr>
          <w:rFonts w:asciiTheme="majorBidi" w:hAnsiTheme="majorBidi" w:cs="David"/>
          <w:sz w:val="24"/>
          <w:szCs w:val="24"/>
        </w:rPr>
        <w:t xml:space="preserve"> The report’s objective is to formulate “an understanding and familiarity </w:t>
      </w:r>
      <w:r w:rsidR="00F328EF">
        <w:rPr>
          <w:rFonts w:asciiTheme="majorBidi" w:hAnsiTheme="majorBidi" w:cs="David"/>
          <w:sz w:val="24"/>
          <w:szCs w:val="24"/>
        </w:rPr>
        <w:t>with</w:t>
      </w:r>
      <w:r w:rsidR="00D333F0" w:rsidRPr="00F328EF">
        <w:rPr>
          <w:rFonts w:asciiTheme="majorBidi" w:hAnsiTheme="majorBidi" w:cs="David"/>
          <w:sz w:val="24"/>
          <w:szCs w:val="24"/>
        </w:rPr>
        <w:t xml:space="preserve"> developments and events in order to attain a background and infrastructure upon which to </w:t>
      </w:r>
      <w:del w:id="888" w:author="Sarah Levin" w:date="2021-10-07T09:14:00Z">
        <w:r w:rsidR="002A104D" w:rsidDel="00505B40">
          <w:rPr>
            <w:rFonts w:asciiTheme="majorBidi" w:hAnsiTheme="majorBidi" w:cs="David"/>
            <w:sz w:val="24"/>
            <w:szCs w:val="24"/>
          </w:rPr>
          <w:delText>rely</w:delText>
        </w:r>
      </w:del>
      <w:ins w:id="889" w:author="Sarah Levin" w:date="2021-10-07T09:14:00Z">
        <w:r w:rsidR="00505B40">
          <w:rPr>
            <w:rFonts w:asciiTheme="majorBidi" w:hAnsiTheme="majorBidi" w:cs="David"/>
            <w:sz w:val="24"/>
            <w:szCs w:val="24"/>
          </w:rPr>
          <w:t>rely.”</w:t>
        </w:r>
        <w:r w:rsidR="00505B40" w:rsidRPr="00A83915">
          <w:rPr>
            <w:rFonts w:ascii="Calibri" w:eastAsia="Calibri" w:hAnsi="Calibri" w:cs="David"/>
            <w:sz w:val="24"/>
            <w:szCs w:val="24"/>
            <w:vertAlign w:val="superscript"/>
            <w:rtl/>
          </w:rPr>
          <w:footnoteReference w:id="26"/>
        </w:r>
        <w:r w:rsidR="00505B40">
          <w:rPr>
            <w:rFonts w:ascii="Calibri" w:eastAsia="Calibri" w:hAnsi="Calibri" w:cs="David" w:hint="cs"/>
            <w:sz w:val="24"/>
            <w:szCs w:val="24"/>
            <w:vertAlign w:val="superscript"/>
            <w:rtl/>
          </w:rPr>
          <w:t xml:space="preserve"> </w:t>
        </w:r>
      </w:ins>
      <w:del w:id="898" w:author="Sarah Levin" w:date="2021-10-07T09:14:00Z">
        <w:r w:rsidR="00D333F0" w:rsidRPr="00F328EF" w:rsidDel="00505B40">
          <w:rPr>
            <w:rFonts w:asciiTheme="majorBidi" w:hAnsiTheme="majorBidi" w:cs="David"/>
            <w:sz w:val="24"/>
            <w:szCs w:val="24"/>
          </w:rPr>
          <w:delText>.”</w:delText>
        </w:r>
        <w:r w:rsidR="00F328EF" w:rsidRPr="00F328EF" w:rsidDel="00505B40">
          <w:rPr>
            <w:rFonts w:ascii="Calibri" w:eastAsia="Calibri" w:hAnsi="Calibri" w:cs="David"/>
            <w:sz w:val="24"/>
            <w:szCs w:val="24"/>
            <w:vertAlign w:val="superscript"/>
            <w:rtl/>
          </w:rPr>
          <w:delText xml:space="preserve"> </w:delText>
        </w:r>
        <w:r w:rsidR="00F328EF" w:rsidRPr="00A83915" w:rsidDel="00505B40">
          <w:rPr>
            <w:rFonts w:ascii="Calibri" w:eastAsia="Calibri" w:hAnsi="Calibri" w:cs="David"/>
            <w:sz w:val="24"/>
            <w:szCs w:val="24"/>
            <w:vertAlign w:val="superscript"/>
            <w:rtl/>
          </w:rPr>
          <w:footnoteReference w:id="27"/>
        </w:r>
        <w:r w:rsidR="00D333F0" w:rsidRPr="00F328EF" w:rsidDel="00505B40">
          <w:rPr>
            <w:rFonts w:asciiTheme="majorBidi" w:hAnsiTheme="majorBidi" w:cs="David"/>
            <w:sz w:val="24"/>
            <w:szCs w:val="24"/>
          </w:rPr>
          <w:delText xml:space="preserve"> </w:delText>
        </w:r>
      </w:del>
      <w:r w:rsidR="00D333F0" w:rsidRPr="00F328EF">
        <w:rPr>
          <w:rFonts w:asciiTheme="majorBidi" w:hAnsiTheme="majorBidi" w:cs="David"/>
          <w:sz w:val="24"/>
          <w:szCs w:val="24"/>
        </w:rPr>
        <w:t>It should be noted that</w:t>
      </w:r>
      <w:ins w:id="912" w:author="Sarah Levin" w:date="2021-10-07T09:14:00Z">
        <w:r w:rsidR="00505B40">
          <w:rPr>
            <w:rFonts w:asciiTheme="majorBidi" w:hAnsiTheme="majorBidi" w:cs="David"/>
            <w:sz w:val="24"/>
            <w:szCs w:val="24"/>
          </w:rPr>
          <w:t xml:space="preserve"> the back cover of</w:t>
        </w:r>
      </w:ins>
      <w:r w:rsidR="00D333F0" w:rsidRPr="00F328EF">
        <w:rPr>
          <w:rFonts w:asciiTheme="majorBidi" w:hAnsiTheme="majorBidi" w:cs="David"/>
          <w:sz w:val="24"/>
          <w:szCs w:val="24"/>
        </w:rPr>
        <w:t xml:space="preserve"> the report includes</w:t>
      </w:r>
      <w:del w:id="913" w:author="Sarah Levin" w:date="2021-10-07T09:14:00Z">
        <w:r w:rsidR="00F328EF" w:rsidDel="00505B40">
          <w:rPr>
            <w:rFonts w:asciiTheme="majorBidi" w:hAnsiTheme="majorBidi" w:cs="David"/>
            <w:sz w:val="24"/>
            <w:szCs w:val="24"/>
          </w:rPr>
          <w:delText>,</w:delText>
        </w:r>
        <w:r w:rsidR="00D333F0" w:rsidRPr="00F328EF" w:rsidDel="00505B40">
          <w:rPr>
            <w:rFonts w:asciiTheme="majorBidi" w:hAnsiTheme="majorBidi" w:cs="David"/>
            <w:sz w:val="24"/>
            <w:szCs w:val="24"/>
          </w:rPr>
          <w:delText xml:space="preserve"> on its back cover</w:delText>
        </w:r>
        <w:r w:rsidR="00F328EF" w:rsidDel="00505B40">
          <w:rPr>
            <w:rFonts w:asciiTheme="majorBidi" w:hAnsiTheme="majorBidi" w:cs="David"/>
            <w:sz w:val="24"/>
            <w:szCs w:val="24"/>
          </w:rPr>
          <w:delText>,</w:delText>
        </w:r>
        <w:r w:rsidR="00D333F0" w:rsidRPr="00F328EF" w:rsidDel="00505B40">
          <w:rPr>
            <w:rFonts w:asciiTheme="majorBidi" w:hAnsiTheme="majorBidi" w:cs="David"/>
            <w:sz w:val="24"/>
            <w:szCs w:val="24"/>
          </w:rPr>
          <w:delText xml:space="preserve"> </w:delText>
        </w:r>
      </w:del>
      <w:ins w:id="914" w:author="Sarah Levin" w:date="2021-10-07T09:14:00Z">
        <w:r w:rsidR="00505B40">
          <w:rPr>
            <w:rFonts w:asciiTheme="majorBidi" w:hAnsiTheme="majorBidi" w:cs="David"/>
            <w:sz w:val="24"/>
            <w:szCs w:val="24"/>
          </w:rPr>
          <w:t xml:space="preserve"> </w:t>
        </w:r>
      </w:ins>
      <w:r w:rsidR="00D333F0" w:rsidRPr="00F328EF">
        <w:rPr>
          <w:rFonts w:asciiTheme="majorBidi" w:hAnsiTheme="majorBidi" w:cs="David"/>
          <w:sz w:val="24"/>
          <w:szCs w:val="24"/>
        </w:rPr>
        <w:t>a notice marked “important</w:t>
      </w:r>
      <w:ins w:id="915" w:author="Sarah Levin" w:date="2021-10-07T09:14:00Z">
        <w:r w:rsidR="00505B40">
          <w:rPr>
            <w:rFonts w:asciiTheme="majorBidi" w:hAnsiTheme="majorBidi" w:cs="David"/>
            <w:sz w:val="24"/>
            <w:szCs w:val="24"/>
          </w:rPr>
          <w:t>,</w:t>
        </w:r>
      </w:ins>
      <w:r w:rsidR="00D333F0" w:rsidRPr="00F328EF">
        <w:rPr>
          <w:rFonts w:asciiTheme="majorBidi" w:hAnsiTheme="majorBidi" w:cs="David"/>
          <w:sz w:val="24"/>
          <w:szCs w:val="24"/>
        </w:rPr>
        <w:t>”</w:t>
      </w:r>
      <w:del w:id="916" w:author="Sarah Levin" w:date="2021-10-07T09:14:00Z">
        <w:r w:rsidR="00D333F0" w:rsidRPr="00F328EF" w:rsidDel="00505B40">
          <w:rPr>
            <w:rFonts w:asciiTheme="majorBidi" w:hAnsiTheme="majorBidi" w:cs="David"/>
            <w:sz w:val="24"/>
            <w:szCs w:val="24"/>
          </w:rPr>
          <w:delText>,</w:delText>
        </w:r>
      </w:del>
      <w:r w:rsidR="00D333F0" w:rsidRPr="00F328EF">
        <w:rPr>
          <w:rFonts w:asciiTheme="majorBidi" w:hAnsiTheme="majorBidi" w:cs="David"/>
          <w:sz w:val="24"/>
          <w:szCs w:val="24"/>
        </w:rPr>
        <w:t xml:space="preserve"> </w:t>
      </w:r>
      <w:r w:rsidR="00F328EF">
        <w:rPr>
          <w:rFonts w:asciiTheme="majorBidi" w:hAnsiTheme="majorBidi" w:cs="David"/>
          <w:sz w:val="24"/>
          <w:szCs w:val="24"/>
        </w:rPr>
        <w:t>indicating that</w:t>
      </w:r>
      <w:r w:rsidR="00D333F0" w:rsidRPr="00F328EF">
        <w:rPr>
          <w:rFonts w:asciiTheme="majorBidi" w:hAnsiTheme="majorBidi" w:cs="David"/>
          <w:sz w:val="24"/>
          <w:szCs w:val="24"/>
        </w:rPr>
        <w:t xml:space="preserve"> the materials should be </w:t>
      </w:r>
      <w:r w:rsidR="00F328EF" w:rsidRPr="00F328EF">
        <w:rPr>
          <w:rFonts w:asciiTheme="majorBidi" w:hAnsiTheme="majorBidi" w:cs="David"/>
          <w:sz w:val="24"/>
          <w:szCs w:val="24"/>
        </w:rPr>
        <w:t>de</w:t>
      </w:r>
      <w:r w:rsidR="002A104D">
        <w:rPr>
          <w:rFonts w:asciiTheme="majorBidi" w:hAnsiTheme="majorBidi" w:cs="David"/>
          <w:sz w:val="24"/>
          <w:szCs w:val="24"/>
        </w:rPr>
        <w:t>stroyed</w:t>
      </w:r>
      <w:r w:rsidR="00F328EF" w:rsidRPr="00F328EF">
        <w:rPr>
          <w:rFonts w:asciiTheme="majorBidi" w:hAnsiTheme="majorBidi" w:cs="David"/>
          <w:sz w:val="24"/>
          <w:szCs w:val="24"/>
        </w:rPr>
        <w:t xml:space="preserve"> after use</w:t>
      </w:r>
      <w:ins w:id="917" w:author="Sarah Levin" w:date="2021-10-07T09:14:00Z">
        <w:r w:rsidR="00505B40">
          <w:rPr>
            <w:rFonts w:asciiTheme="majorBidi" w:hAnsiTheme="majorBidi" w:cs="David"/>
            <w:sz w:val="24"/>
            <w:szCs w:val="24"/>
          </w:rPr>
          <w:t xml:space="preserve"> –</w:t>
        </w:r>
      </w:ins>
      <w:del w:id="918" w:author="Sarah Levin" w:date="2021-10-07T09:14:00Z">
        <w:r w:rsidR="00F328EF" w:rsidRPr="00F328EF" w:rsidDel="00505B40">
          <w:rPr>
            <w:rFonts w:asciiTheme="majorBidi" w:hAnsiTheme="majorBidi" w:cs="David"/>
            <w:sz w:val="24"/>
            <w:szCs w:val="24"/>
          </w:rPr>
          <w:delText>,</w:delText>
        </w:r>
      </w:del>
      <w:r w:rsidR="00F328EF" w:rsidRPr="00F328EF">
        <w:rPr>
          <w:rFonts w:asciiTheme="majorBidi" w:hAnsiTheme="majorBidi" w:cs="David"/>
          <w:sz w:val="24"/>
          <w:szCs w:val="24"/>
        </w:rPr>
        <w:t xml:space="preserve"> evidence that Hamas regarded it as intelligence information for all intents and purposes.</w:t>
      </w:r>
    </w:p>
    <w:p w14:paraId="22E64C82" w14:textId="2BA339A7" w:rsidR="002E1D6C" w:rsidRDefault="00E767E9" w:rsidP="004C6937">
      <w:pPr>
        <w:spacing w:line="360" w:lineRule="auto"/>
        <w:ind w:firstLine="720"/>
        <w:jc w:val="both"/>
        <w:rPr>
          <w:rFonts w:asciiTheme="majorBidi" w:hAnsiTheme="majorBidi" w:cs="David"/>
          <w:sz w:val="24"/>
          <w:szCs w:val="24"/>
        </w:rPr>
      </w:pPr>
      <w:r>
        <w:rPr>
          <w:rFonts w:asciiTheme="majorBidi" w:hAnsiTheme="majorBidi" w:cs="David"/>
          <w:sz w:val="24"/>
          <w:szCs w:val="24"/>
        </w:rPr>
        <w:t>T</w:t>
      </w:r>
      <w:r w:rsidR="00F328EF" w:rsidRPr="0000633A">
        <w:rPr>
          <w:rFonts w:asciiTheme="majorBidi" w:hAnsiTheme="majorBidi" w:cs="David"/>
          <w:sz w:val="24"/>
          <w:szCs w:val="24"/>
        </w:rPr>
        <w:t>o understand the characteristics of Hamas’</w:t>
      </w:r>
      <w:ins w:id="919" w:author="Sarah Levin" w:date="2021-10-07T09:44:00Z">
        <w:r w:rsidR="00C7596F">
          <w:rPr>
            <w:rFonts w:asciiTheme="majorBidi" w:hAnsiTheme="majorBidi" w:cs="David"/>
            <w:sz w:val="24"/>
            <w:szCs w:val="24"/>
          </w:rPr>
          <w:t>s</w:t>
        </w:r>
      </w:ins>
      <w:r w:rsidR="00F328EF" w:rsidRPr="0000633A">
        <w:rPr>
          <w:rFonts w:asciiTheme="majorBidi" w:hAnsiTheme="majorBidi" w:cs="David"/>
          <w:sz w:val="24"/>
          <w:szCs w:val="24"/>
        </w:rPr>
        <w:t xml:space="preserve"> open source collection, the content of a sample </w:t>
      </w:r>
      <w:r w:rsidR="00073C9C" w:rsidRPr="0000633A">
        <w:rPr>
          <w:rFonts w:asciiTheme="majorBidi" w:hAnsiTheme="majorBidi" w:cs="David"/>
          <w:sz w:val="24"/>
          <w:szCs w:val="24"/>
        </w:rPr>
        <w:t>issue</w:t>
      </w:r>
      <w:r w:rsidR="00F328EF" w:rsidRPr="0000633A">
        <w:rPr>
          <w:rFonts w:asciiTheme="majorBidi" w:hAnsiTheme="majorBidi" w:cs="David"/>
          <w:sz w:val="24"/>
          <w:szCs w:val="24"/>
        </w:rPr>
        <w:t xml:space="preserve"> of the report, </w:t>
      </w:r>
      <w:r w:rsidR="00073C9C" w:rsidRPr="0000633A">
        <w:rPr>
          <w:rFonts w:asciiTheme="majorBidi" w:hAnsiTheme="majorBidi" w:cs="David"/>
          <w:sz w:val="24"/>
          <w:szCs w:val="24"/>
        </w:rPr>
        <w:t>issue</w:t>
      </w:r>
      <w:r w:rsidR="00F328EF" w:rsidRPr="0000633A">
        <w:rPr>
          <w:rFonts w:asciiTheme="majorBidi" w:hAnsiTheme="majorBidi" w:cs="David"/>
          <w:sz w:val="24"/>
          <w:szCs w:val="24"/>
        </w:rPr>
        <w:t xml:space="preserve"> 36, dated February 18, 2010, will be presented below. </w:t>
      </w:r>
      <w:r w:rsidR="00073C9C" w:rsidRPr="0000633A">
        <w:rPr>
          <w:rFonts w:asciiTheme="majorBidi" w:hAnsiTheme="majorBidi" w:cs="David"/>
          <w:sz w:val="24"/>
          <w:szCs w:val="24"/>
        </w:rPr>
        <w:t>This issue is based on articles from the previous week. On the cover</w:t>
      </w:r>
      <w:ins w:id="920" w:author="Sarah Levin" w:date="2021-10-07T09:15:00Z">
        <w:r w:rsidR="00505B40">
          <w:rPr>
            <w:rFonts w:asciiTheme="majorBidi" w:hAnsiTheme="majorBidi" w:cs="David"/>
            <w:sz w:val="24"/>
            <w:szCs w:val="24"/>
          </w:rPr>
          <w:t xml:space="preserve"> appear</w:t>
        </w:r>
      </w:ins>
      <w:r w:rsidR="00073C9C" w:rsidRPr="0000633A">
        <w:rPr>
          <w:rFonts w:asciiTheme="majorBidi" w:hAnsiTheme="majorBidi" w:cs="David"/>
          <w:sz w:val="24"/>
          <w:szCs w:val="24"/>
        </w:rPr>
        <w:t xml:space="preserve"> headlines from news items</w:t>
      </w:r>
      <w:del w:id="921" w:author="Sarah Levin" w:date="2021-10-07T09:15:00Z">
        <w:r w:rsidR="00073C9C" w:rsidRPr="0000633A" w:rsidDel="00505B40">
          <w:rPr>
            <w:rFonts w:asciiTheme="majorBidi" w:hAnsiTheme="majorBidi" w:cs="David"/>
            <w:sz w:val="24"/>
            <w:szCs w:val="24"/>
          </w:rPr>
          <w:delText xml:space="preserve"> appear</w:delText>
        </w:r>
      </w:del>
      <w:r w:rsidR="00073C9C" w:rsidRPr="0000633A">
        <w:rPr>
          <w:rFonts w:asciiTheme="majorBidi" w:hAnsiTheme="majorBidi" w:cs="David"/>
          <w:sz w:val="24"/>
          <w:szCs w:val="24"/>
        </w:rPr>
        <w:t>, one as a “main headline” and the rest as “secondary headlines</w:t>
      </w:r>
      <w:ins w:id="922" w:author="Sarah Levin" w:date="2021-10-07T09:15:00Z">
        <w:r w:rsidR="00505B40">
          <w:rPr>
            <w:rFonts w:asciiTheme="majorBidi" w:hAnsiTheme="majorBidi" w:cs="David"/>
            <w:sz w:val="24"/>
            <w:szCs w:val="24"/>
          </w:rPr>
          <w:t>.</w:t>
        </w:r>
      </w:ins>
      <w:r w:rsidR="00073C9C" w:rsidRPr="0000633A">
        <w:rPr>
          <w:rFonts w:asciiTheme="majorBidi" w:hAnsiTheme="majorBidi" w:cs="David"/>
          <w:sz w:val="24"/>
          <w:szCs w:val="24"/>
        </w:rPr>
        <w:t>”</w:t>
      </w:r>
      <w:del w:id="923" w:author="Sarah Levin" w:date="2021-10-07T09:15:00Z">
        <w:r w:rsidR="00073C9C" w:rsidRPr="0000633A" w:rsidDel="00505B40">
          <w:rPr>
            <w:rFonts w:asciiTheme="majorBidi" w:hAnsiTheme="majorBidi" w:cs="David"/>
            <w:sz w:val="24"/>
            <w:szCs w:val="24"/>
          </w:rPr>
          <w:delText>.</w:delText>
        </w:r>
      </w:del>
      <w:r w:rsidR="00073C9C" w:rsidRPr="0000633A">
        <w:rPr>
          <w:rFonts w:asciiTheme="majorBidi" w:hAnsiTheme="majorBidi" w:cs="David"/>
          <w:sz w:val="24"/>
          <w:szCs w:val="24"/>
        </w:rPr>
        <w:t xml:space="preserve"> On the first page, there is a detailed description of the main headline, which concerns details provided by former Prime Minister Ehud Olmert</w:t>
      </w:r>
      <w:r w:rsidR="002A104D">
        <w:rPr>
          <w:rFonts w:asciiTheme="majorBidi" w:hAnsiTheme="majorBidi" w:cs="David"/>
          <w:sz w:val="24"/>
          <w:szCs w:val="24"/>
        </w:rPr>
        <w:t xml:space="preserve"> about the behind</w:t>
      </w:r>
      <w:del w:id="924" w:author="Sarah Levin" w:date="2021-10-07T09:15:00Z">
        <w:r w:rsidR="002A104D" w:rsidDel="00505B40">
          <w:rPr>
            <w:rFonts w:asciiTheme="majorBidi" w:hAnsiTheme="majorBidi" w:cs="David"/>
            <w:sz w:val="24"/>
            <w:szCs w:val="24"/>
          </w:rPr>
          <w:delText xml:space="preserve"> </w:delText>
        </w:r>
      </w:del>
      <w:ins w:id="925" w:author="Sarah Levin" w:date="2021-10-07T09:15:00Z">
        <w:r w:rsidR="00505B40">
          <w:rPr>
            <w:rFonts w:asciiTheme="majorBidi" w:hAnsiTheme="majorBidi" w:cs="David"/>
            <w:sz w:val="24"/>
            <w:szCs w:val="24"/>
          </w:rPr>
          <w:t>-</w:t>
        </w:r>
      </w:ins>
      <w:r w:rsidR="002A104D">
        <w:rPr>
          <w:rFonts w:asciiTheme="majorBidi" w:hAnsiTheme="majorBidi" w:cs="David"/>
          <w:sz w:val="24"/>
          <w:szCs w:val="24"/>
        </w:rPr>
        <w:t>the</w:t>
      </w:r>
      <w:del w:id="926" w:author="Sarah Levin" w:date="2021-10-07T09:15:00Z">
        <w:r w:rsidR="002A104D" w:rsidDel="00505B40">
          <w:rPr>
            <w:rFonts w:asciiTheme="majorBidi" w:hAnsiTheme="majorBidi" w:cs="David"/>
            <w:sz w:val="24"/>
            <w:szCs w:val="24"/>
          </w:rPr>
          <w:delText xml:space="preserve"> </w:delText>
        </w:r>
      </w:del>
      <w:ins w:id="927" w:author="Sarah Levin" w:date="2021-10-07T09:15:00Z">
        <w:r w:rsidR="00505B40">
          <w:rPr>
            <w:rFonts w:asciiTheme="majorBidi" w:hAnsiTheme="majorBidi" w:cs="David"/>
            <w:sz w:val="24"/>
            <w:szCs w:val="24"/>
          </w:rPr>
          <w:t>-</w:t>
        </w:r>
      </w:ins>
      <w:r w:rsidR="002A104D">
        <w:rPr>
          <w:rFonts w:asciiTheme="majorBidi" w:hAnsiTheme="majorBidi" w:cs="David"/>
          <w:sz w:val="24"/>
          <w:szCs w:val="24"/>
        </w:rPr>
        <w:t xml:space="preserve">scenes </w:t>
      </w:r>
      <w:r w:rsidR="00073C9C" w:rsidRPr="0000633A">
        <w:rPr>
          <w:rFonts w:asciiTheme="majorBidi" w:hAnsiTheme="majorBidi" w:cs="David"/>
          <w:sz w:val="24"/>
          <w:szCs w:val="24"/>
        </w:rPr>
        <w:t xml:space="preserve">decision-making in Operation Cast Lead, </w:t>
      </w:r>
      <w:r w:rsidR="00073C9C" w:rsidRPr="0000633A">
        <w:rPr>
          <w:rFonts w:asciiTheme="majorBidi" w:hAnsiTheme="majorBidi" w:cs="David"/>
          <w:i/>
          <w:iCs/>
          <w:sz w:val="24"/>
          <w:szCs w:val="24"/>
        </w:rPr>
        <w:t>inter alia</w:t>
      </w:r>
      <w:r w:rsidR="00073C9C" w:rsidRPr="0000633A">
        <w:rPr>
          <w:rFonts w:asciiTheme="majorBidi" w:hAnsiTheme="majorBidi" w:cs="David"/>
          <w:sz w:val="24"/>
          <w:szCs w:val="24"/>
        </w:rPr>
        <w:t xml:space="preserve"> based on an article published in the newspaper </w:t>
      </w:r>
      <w:del w:id="928" w:author="Sarah Levin" w:date="2021-10-07T11:30:00Z">
        <w:r w:rsidR="00073C9C" w:rsidRPr="00736169" w:rsidDel="00736169">
          <w:rPr>
            <w:rFonts w:asciiTheme="majorBidi" w:hAnsiTheme="majorBidi" w:cs="David"/>
            <w:i/>
            <w:iCs/>
            <w:sz w:val="24"/>
            <w:szCs w:val="24"/>
            <w:rPrChange w:id="929" w:author="Sarah Levin" w:date="2021-10-07T11:30:00Z">
              <w:rPr>
                <w:rFonts w:asciiTheme="majorBidi" w:hAnsiTheme="majorBidi" w:cs="David"/>
                <w:sz w:val="24"/>
                <w:szCs w:val="24"/>
              </w:rPr>
            </w:rPrChange>
          </w:rPr>
          <w:delText>“</w:delText>
        </w:r>
      </w:del>
      <w:proofErr w:type="spellStart"/>
      <w:r w:rsidR="00073C9C" w:rsidRPr="00736169">
        <w:rPr>
          <w:rFonts w:asciiTheme="majorBidi" w:hAnsiTheme="majorBidi" w:cs="David"/>
          <w:i/>
          <w:iCs/>
          <w:sz w:val="24"/>
          <w:szCs w:val="24"/>
          <w:rPrChange w:id="930" w:author="Sarah Levin" w:date="2021-10-07T11:30:00Z">
            <w:rPr>
              <w:rFonts w:asciiTheme="majorBidi" w:hAnsiTheme="majorBidi" w:cs="David"/>
              <w:sz w:val="24"/>
              <w:szCs w:val="24"/>
            </w:rPr>
          </w:rPrChange>
        </w:rPr>
        <w:t>Maariv</w:t>
      </w:r>
      <w:proofErr w:type="spellEnd"/>
      <w:ins w:id="931" w:author="Sarah Levin" w:date="2021-10-07T09:17:00Z">
        <w:r w:rsidR="00505B40">
          <w:rPr>
            <w:rFonts w:asciiTheme="majorBidi" w:hAnsiTheme="majorBidi" w:cs="David"/>
            <w:sz w:val="24"/>
            <w:szCs w:val="24"/>
          </w:rPr>
          <w:t>.</w:t>
        </w:r>
      </w:ins>
      <w:del w:id="932" w:author="Sarah Levin" w:date="2021-10-07T11:30:00Z">
        <w:r w:rsidR="00073C9C" w:rsidRPr="0000633A" w:rsidDel="00736169">
          <w:rPr>
            <w:rFonts w:asciiTheme="majorBidi" w:hAnsiTheme="majorBidi" w:cs="David"/>
            <w:sz w:val="24"/>
            <w:szCs w:val="24"/>
          </w:rPr>
          <w:delText>”</w:delText>
        </w:r>
      </w:del>
      <w:del w:id="933" w:author="Sarah Levin" w:date="2021-10-07T09:17:00Z">
        <w:r w:rsidR="00073C9C" w:rsidRPr="0000633A" w:rsidDel="00505B40">
          <w:rPr>
            <w:rFonts w:asciiTheme="majorBidi" w:hAnsiTheme="majorBidi" w:cs="David"/>
            <w:sz w:val="24"/>
            <w:szCs w:val="24"/>
          </w:rPr>
          <w:delText>.</w:delText>
        </w:r>
      </w:del>
      <w:r w:rsidR="00073C9C" w:rsidRPr="0000633A">
        <w:rPr>
          <w:rFonts w:asciiTheme="majorBidi" w:hAnsiTheme="majorBidi" w:cs="David"/>
          <w:sz w:val="24"/>
          <w:szCs w:val="24"/>
        </w:rPr>
        <w:t xml:space="preserve"> </w:t>
      </w:r>
      <w:del w:id="934" w:author="Sarah Levin" w:date="2021-10-07T09:19:00Z">
        <w:r w:rsidR="00073C9C" w:rsidRPr="0000633A" w:rsidDel="00505B40">
          <w:rPr>
            <w:rFonts w:asciiTheme="majorBidi" w:hAnsiTheme="majorBidi" w:cs="David"/>
            <w:sz w:val="24"/>
            <w:szCs w:val="24"/>
          </w:rPr>
          <w:delText>Within this description,</w:delText>
        </w:r>
      </w:del>
      <w:ins w:id="935" w:author="Sarah Levin" w:date="2021-10-07T09:19:00Z">
        <w:r w:rsidR="00505B40">
          <w:rPr>
            <w:rFonts w:asciiTheme="majorBidi" w:hAnsiTheme="majorBidi" w:cs="David"/>
            <w:sz w:val="24"/>
            <w:szCs w:val="24"/>
          </w:rPr>
          <w:t>This description presents</w:t>
        </w:r>
      </w:ins>
      <w:r w:rsidR="00073C9C" w:rsidRPr="0000633A">
        <w:rPr>
          <w:rFonts w:asciiTheme="majorBidi" w:hAnsiTheme="majorBidi" w:cs="David"/>
          <w:sz w:val="24"/>
          <w:szCs w:val="24"/>
        </w:rPr>
        <w:t xml:space="preserve"> the heavy weight attributed by senior Israeli officials to the number of civilian casualties on the </w:t>
      </w:r>
      <w:r w:rsidR="00073C9C" w:rsidRPr="0000633A">
        <w:rPr>
          <w:rFonts w:asciiTheme="majorBidi" w:hAnsiTheme="majorBidi" w:cs="David"/>
          <w:sz w:val="24"/>
          <w:szCs w:val="24"/>
        </w:rPr>
        <w:lastRenderedPageBreak/>
        <w:t>Palestinian side</w:t>
      </w:r>
      <w:del w:id="936" w:author="Sarah Levin" w:date="2021-10-07T09:19:00Z">
        <w:r w:rsidR="00073C9C" w:rsidRPr="0000633A" w:rsidDel="00505B40">
          <w:rPr>
            <w:rFonts w:asciiTheme="majorBidi" w:hAnsiTheme="majorBidi" w:cs="David"/>
            <w:sz w:val="24"/>
            <w:szCs w:val="24"/>
          </w:rPr>
          <w:delText>,</w:delText>
        </w:r>
      </w:del>
      <w:r w:rsidR="00073C9C" w:rsidRPr="0000633A">
        <w:rPr>
          <w:rFonts w:asciiTheme="majorBidi" w:hAnsiTheme="majorBidi" w:cs="David"/>
          <w:sz w:val="24"/>
          <w:szCs w:val="24"/>
        </w:rPr>
        <w:t xml:space="preserve"> </w:t>
      </w:r>
      <w:r w:rsidR="0000633A">
        <w:rPr>
          <w:rFonts w:asciiTheme="majorBidi" w:hAnsiTheme="majorBidi" w:cs="David"/>
          <w:sz w:val="24"/>
          <w:szCs w:val="24"/>
        </w:rPr>
        <w:t>in</w:t>
      </w:r>
      <w:r w:rsidR="00073C9C" w:rsidRPr="0000633A">
        <w:rPr>
          <w:rFonts w:asciiTheme="majorBidi" w:hAnsiTheme="majorBidi" w:cs="David"/>
          <w:sz w:val="24"/>
          <w:szCs w:val="24"/>
        </w:rPr>
        <w:t xml:space="preserve"> deciding on the scope and depth of the operation</w:t>
      </w:r>
      <w:del w:id="937" w:author="Sarah Levin" w:date="2021-10-07T09:19:00Z">
        <w:r w:rsidR="00073C9C" w:rsidRPr="0000633A" w:rsidDel="00505B40">
          <w:rPr>
            <w:rFonts w:asciiTheme="majorBidi" w:hAnsiTheme="majorBidi" w:cs="David"/>
            <w:sz w:val="24"/>
            <w:szCs w:val="24"/>
          </w:rPr>
          <w:delText xml:space="preserve">, is </w:delText>
        </w:r>
      </w:del>
      <w:del w:id="938" w:author="Sarah Levin" w:date="2021-10-07T09:18:00Z">
        <w:r w:rsidR="00073C9C" w:rsidRPr="0000633A" w:rsidDel="00505B40">
          <w:rPr>
            <w:rFonts w:asciiTheme="majorBidi" w:hAnsiTheme="majorBidi" w:cs="David"/>
            <w:sz w:val="24"/>
            <w:szCs w:val="24"/>
          </w:rPr>
          <w:delText>presented.</w:delText>
        </w:r>
        <w:r w:rsidR="0000633A" w:rsidRPr="0000633A" w:rsidDel="00505B40">
          <w:rPr>
            <w:rFonts w:ascii="Calibri" w:eastAsia="Calibri" w:hAnsi="Calibri" w:cs="David"/>
            <w:sz w:val="24"/>
            <w:szCs w:val="24"/>
            <w:vertAlign w:val="superscript"/>
            <w:rtl/>
          </w:rPr>
          <w:delText xml:space="preserve"> </w:delText>
        </w:r>
      </w:del>
      <w:ins w:id="939" w:author="Sarah Levin" w:date="2021-10-07T09:18:00Z">
        <w:r w:rsidR="00505B40">
          <w:rPr>
            <w:rFonts w:asciiTheme="majorBidi" w:hAnsiTheme="majorBidi" w:cs="David"/>
            <w:sz w:val="24"/>
            <w:szCs w:val="24"/>
          </w:rPr>
          <w:t>.</w:t>
        </w:r>
        <w:r w:rsidR="00505B40" w:rsidRPr="00A83915">
          <w:rPr>
            <w:rFonts w:ascii="Calibri" w:eastAsia="Calibri" w:hAnsi="Calibri" w:cs="David"/>
            <w:sz w:val="24"/>
            <w:szCs w:val="24"/>
            <w:vertAlign w:val="superscript"/>
            <w:rtl/>
          </w:rPr>
          <w:footnoteReference w:id="28"/>
        </w:r>
        <w:r w:rsidR="00505B40">
          <w:rPr>
            <w:rFonts w:asciiTheme="majorBidi" w:hAnsiTheme="majorBidi" w:cs="David"/>
            <w:sz w:val="24"/>
            <w:szCs w:val="24"/>
          </w:rPr>
          <w:t xml:space="preserve"> </w:t>
        </w:r>
      </w:ins>
      <w:del w:id="947" w:author="Sarah Levin" w:date="2021-10-07T09:18:00Z">
        <w:r w:rsidR="0000633A" w:rsidRPr="00A83915" w:rsidDel="00505B40">
          <w:rPr>
            <w:rFonts w:ascii="Calibri" w:eastAsia="Calibri" w:hAnsi="Calibri" w:cs="David"/>
            <w:sz w:val="24"/>
            <w:szCs w:val="24"/>
            <w:vertAlign w:val="superscript"/>
            <w:rtl/>
          </w:rPr>
          <w:footnoteReference w:id="29"/>
        </w:r>
      </w:del>
      <w:r w:rsidR="00073C9C" w:rsidRPr="0000633A">
        <w:rPr>
          <w:rFonts w:asciiTheme="majorBidi" w:hAnsiTheme="majorBidi" w:cs="David"/>
          <w:sz w:val="24"/>
          <w:szCs w:val="24"/>
        </w:rPr>
        <w:t xml:space="preserve">On the following pages, the report </w:t>
      </w:r>
      <w:r w:rsidR="0000633A" w:rsidRPr="0000633A">
        <w:rPr>
          <w:rFonts w:asciiTheme="majorBidi" w:hAnsiTheme="majorBidi" w:cs="David"/>
          <w:sz w:val="24"/>
          <w:szCs w:val="24"/>
        </w:rPr>
        <w:t>is divided into four sections: “Defense Issues” (</w:t>
      </w:r>
      <w:proofErr w:type="spellStart"/>
      <w:r w:rsidR="0000633A" w:rsidRPr="00505B40">
        <w:rPr>
          <w:rFonts w:asciiTheme="majorBidi" w:hAnsiTheme="majorBidi" w:cs="David"/>
          <w:i/>
          <w:iCs/>
          <w:sz w:val="24"/>
          <w:szCs w:val="24"/>
          <w:rPrChange w:id="956" w:author="Sarah Levin" w:date="2021-10-07T09:19:00Z">
            <w:rPr>
              <w:rFonts w:asciiTheme="majorBidi" w:hAnsiTheme="majorBidi" w:cs="David"/>
              <w:sz w:val="24"/>
              <w:szCs w:val="24"/>
            </w:rPr>
          </w:rPrChange>
        </w:rPr>
        <w:t>Shuun</w:t>
      </w:r>
      <w:proofErr w:type="spellEnd"/>
      <w:r w:rsidR="0000633A" w:rsidRPr="00505B40">
        <w:rPr>
          <w:rFonts w:asciiTheme="majorBidi" w:hAnsiTheme="majorBidi" w:cs="David"/>
          <w:i/>
          <w:iCs/>
          <w:sz w:val="24"/>
          <w:szCs w:val="24"/>
          <w:rPrChange w:id="957" w:author="Sarah Levin" w:date="2021-10-07T09:19:00Z">
            <w:rPr>
              <w:rFonts w:asciiTheme="majorBidi" w:hAnsiTheme="majorBidi" w:cs="David"/>
              <w:sz w:val="24"/>
              <w:szCs w:val="24"/>
            </w:rPr>
          </w:rPrChange>
        </w:rPr>
        <w:t xml:space="preserve"> </w:t>
      </w:r>
      <w:proofErr w:type="spellStart"/>
      <w:r w:rsidR="0000633A" w:rsidRPr="00505B40">
        <w:rPr>
          <w:rFonts w:asciiTheme="majorBidi" w:hAnsiTheme="majorBidi" w:cs="David"/>
          <w:i/>
          <w:iCs/>
          <w:sz w:val="24"/>
          <w:szCs w:val="24"/>
          <w:rPrChange w:id="958" w:author="Sarah Levin" w:date="2021-10-07T09:19:00Z">
            <w:rPr>
              <w:rFonts w:asciiTheme="majorBidi" w:hAnsiTheme="majorBidi" w:cs="David"/>
              <w:sz w:val="24"/>
              <w:szCs w:val="24"/>
            </w:rPr>
          </w:rPrChange>
        </w:rPr>
        <w:t>Amniya</w:t>
      </w:r>
      <w:proofErr w:type="spellEnd"/>
      <w:r w:rsidR="0000633A" w:rsidRPr="0000633A">
        <w:rPr>
          <w:rFonts w:asciiTheme="majorBidi" w:hAnsiTheme="majorBidi" w:cs="David"/>
          <w:sz w:val="24"/>
          <w:szCs w:val="24"/>
        </w:rPr>
        <w:t>), “Military Issues” (</w:t>
      </w:r>
      <w:proofErr w:type="spellStart"/>
      <w:r w:rsidR="0000633A" w:rsidRPr="00505B40">
        <w:rPr>
          <w:rFonts w:asciiTheme="majorBidi" w:hAnsiTheme="majorBidi" w:cs="David"/>
          <w:i/>
          <w:iCs/>
          <w:sz w:val="24"/>
          <w:szCs w:val="24"/>
          <w:rPrChange w:id="959" w:author="Sarah Levin" w:date="2021-10-07T09:19:00Z">
            <w:rPr>
              <w:rFonts w:asciiTheme="majorBidi" w:hAnsiTheme="majorBidi" w:cs="David"/>
              <w:sz w:val="24"/>
              <w:szCs w:val="24"/>
            </w:rPr>
          </w:rPrChange>
        </w:rPr>
        <w:t>Shuun</w:t>
      </w:r>
      <w:proofErr w:type="spellEnd"/>
      <w:r w:rsidR="0000633A" w:rsidRPr="00505B40">
        <w:rPr>
          <w:rFonts w:asciiTheme="majorBidi" w:hAnsiTheme="majorBidi" w:cs="David"/>
          <w:i/>
          <w:iCs/>
          <w:sz w:val="24"/>
          <w:szCs w:val="24"/>
          <w:rPrChange w:id="960" w:author="Sarah Levin" w:date="2021-10-07T09:19:00Z">
            <w:rPr>
              <w:rFonts w:asciiTheme="majorBidi" w:hAnsiTheme="majorBidi" w:cs="David"/>
              <w:sz w:val="24"/>
              <w:szCs w:val="24"/>
            </w:rPr>
          </w:rPrChange>
        </w:rPr>
        <w:t xml:space="preserve"> ‘</w:t>
      </w:r>
      <w:proofErr w:type="spellStart"/>
      <w:r w:rsidR="0000633A" w:rsidRPr="00505B40">
        <w:rPr>
          <w:rFonts w:asciiTheme="majorBidi" w:hAnsiTheme="majorBidi" w:cs="David"/>
          <w:i/>
          <w:iCs/>
          <w:sz w:val="24"/>
          <w:szCs w:val="24"/>
          <w:rPrChange w:id="961" w:author="Sarah Levin" w:date="2021-10-07T09:19:00Z">
            <w:rPr>
              <w:rFonts w:asciiTheme="majorBidi" w:hAnsiTheme="majorBidi" w:cs="David"/>
              <w:sz w:val="24"/>
              <w:szCs w:val="24"/>
            </w:rPr>
          </w:rPrChange>
        </w:rPr>
        <w:t>Askariya</w:t>
      </w:r>
      <w:proofErr w:type="spellEnd"/>
      <w:r w:rsidR="0000633A" w:rsidRPr="0000633A">
        <w:rPr>
          <w:rFonts w:asciiTheme="majorBidi" w:hAnsiTheme="majorBidi" w:cs="David"/>
          <w:sz w:val="24"/>
          <w:szCs w:val="24"/>
        </w:rPr>
        <w:t>), “Related News” (</w:t>
      </w:r>
      <w:proofErr w:type="spellStart"/>
      <w:r w:rsidR="0000633A" w:rsidRPr="00505B40">
        <w:rPr>
          <w:rFonts w:asciiTheme="majorBidi" w:hAnsiTheme="majorBidi" w:cs="David"/>
          <w:i/>
          <w:iCs/>
          <w:sz w:val="24"/>
          <w:szCs w:val="24"/>
          <w:rPrChange w:id="962" w:author="Sarah Levin" w:date="2021-10-07T09:19:00Z">
            <w:rPr>
              <w:rFonts w:asciiTheme="majorBidi" w:hAnsiTheme="majorBidi" w:cs="David"/>
              <w:sz w:val="24"/>
              <w:szCs w:val="24"/>
            </w:rPr>
          </w:rPrChange>
        </w:rPr>
        <w:t>Akhbar</w:t>
      </w:r>
      <w:proofErr w:type="spellEnd"/>
      <w:r w:rsidR="0000633A" w:rsidRPr="00505B40">
        <w:rPr>
          <w:rFonts w:asciiTheme="majorBidi" w:hAnsiTheme="majorBidi" w:cs="David"/>
          <w:i/>
          <w:iCs/>
          <w:sz w:val="24"/>
          <w:szCs w:val="24"/>
          <w:rPrChange w:id="963" w:author="Sarah Levin" w:date="2021-10-07T09:19:00Z">
            <w:rPr>
              <w:rFonts w:asciiTheme="majorBidi" w:hAnsiTheme="majorBidi" w:cs="David"/>
              <w:sz w:val="24"/>
              <w:szCs w:val="24"/>
            </w:rPr>
          </w:rPrChange>
        </w:rPr>
        <w:t xml:space="preserve"> al-</w:t>
      </w:r>
      <w:proofErr w:type="spellStart"/>
      <w:r w:rsidR="0000633A" w:rsidRPr="00505B40">
        <w:rPr>
          <w:rFonts w:asciiTheme="majorBidi" w:hAnsiTheme="majorBidi" w:cs="David"/>
          <w:i/>
          <w:iCs/>
          <w:sz w:val="24"/>
          <w:szCs w:val="24"/>
          <w:rPrChange w:id="964" w:author="Sarah Levin" w:date="2021-10-07T09:19:00Z">
            <w:rPr>
              <w:rFonts w:asciiTheme="majorBidi" w:hAnsiTheme="majorBidi" w:cs="David"/>
              <w:sz w:val="24"/>
              <w:szCs w:val="24"/>
            </w:rPr>
          </w:rPrChange>
        </w:rPr>
        <w:t>Mut’aliqa</w:t>
      </w:r>
      <w:proofErr w:type="spellEnd"/>
      <w:r w:rsidR="0000633A" w:rsidRPr="0000633A">
        <w:rPr>
          <w:rFonts w:asciiTheme="majorBidi" w:hAnsiTheme="majorBidi" w:cs="David"/>
          <w:sz w:val="24"/>
          <w:szCs w:val="24"/>
        </w:rPr>
        <w:t>, meaning news connected to Hamas and its areas of interest in Israel)</w:t>
      </w:r>
      <w:ins w:id="965" w:author="Sarah Levin" w:date="2021-10-07T09:19:00Z">
        <w:r w:rsidR="00505B40">
          <w:rPr>
            <w:rFonts w:asciiTheme="majorBidi" w:hAnsiTheme="majorBidi" w:cs="David"/>
            <w:sz w:val="24"/>
            <w:szCs w:val="24"/>
          </w:rPr>
          <w:t>,</w:t>
        </w:r>
      </w:ins>
      <w:r w:rsidR="0000633A" w:rsidRPr="0000633A">
        <w:rPr>
          <w:rFonts w:asciiTheme="majorBidi" w:hAnsiTheme="majorBidi" w:cs="David"/>
          <w:sz w:val="24"/>
          <w:szCs w:val="24"/>
        </w:rPr>
        <w:t xml:space="preserve"> and finally news about internal and political affairs in Israel. At the end, there is an overall estimation of the state of affairs</w:t>
      </w:r>
      <w:r w:rsidR="0000633A">
        <w:rPr>
          <w:rFonts w:asciiTheme="majorBidi" w:hAnsiTheme="majorBidi" w:cs="David"/>
          <w:sz w:val="24"/>
          <w:szCs w:val="24"/>
        </w:rPr>
        <w:t xml:space="preserve"> in</w:t>
      </w:r>
      <w:r w:rsidR="0000633A" w:rsidRPr="0000633A">
        <w:rPr>
          <w:rFonts w:asciiTheme="majorBidi" w:hAnsiTheme="majorBidi" w:cs="David"/>
          <w:sz w:val="24"/>
          <w:szCs w:val="24"/>
        </w:rPr>
        <w:t xml:space="preserve"> light of the week’s ne</w:t>
      </w:r>
      <w:r w:rsidR="00C64390">
        <w:rPr>
          <w:rFonts w:asciiTheme="majorBidi" w:hAnsiTheme="majorBidi" w:cs="David"/>
          <w:sz w:val="24"/>
          <w:szCs w:val="24"/>
        </w:rPr>
        <w:t>ws, analysis</w:t>
      </w:r>
      <w:ins w:id="966" w:author="Sarah Levin" w:date="2021-10-07T09:21:00Z">
        <w:r w:rsidR="00505B40">
          <w:rPr>
            <w:rFonts w:asciiTheme="majorBidi" w:hAnsiTheme="majorBidi" w:cs="David"/>
            <w:sz w:val="24"/>
            <w:szCs w:val="24"/>
          </w:rPr>
          <w:t>,</w:t>
        </w:r>
      </w:ins>
      <w:r w:rsidR="00C64390">
        <w:rPr>
          <w:rFonts w:asciiTheme="majorBidi" w:hAnsiTheme="majorBidi" w:cs="David"/>
          <w:sz w:val="24"/>
          <w:szCs w:val="24"/>
        </w:rPr>
        <w:t xml:space="preserve"> and conclusions.</w:t>
      </w:r>
    </w:p>
    <w:p w14:paraId="2B0F24B0" w14:textId="67C73E9F" w:rsidR="006521CC" w:rsidRPr="00B73DAD" w:rsidRDefault="002E1D6C" w:rsidP="00B25729">
      <w:pPr>
        <w:spacing w:line="360" w:lineRule="auto"/>
        <w:ind w:firstLine="720"/>
        <w:jc w:val="both"/>
        <w:rPr>
          <w:rFonts w:cs="David"/>
        </w:rPr>
      </w:pPr>
      <w:r>
        <w:rPr>
          <w:rFonts w:asciiTheme="majorBidi" w:hAnsiTheme="majorBidi" w:cs="David"/>
          <w:sz w:val="24"/>
          <w:szCs w:val="24"/>
        </w:rPr>
        <w:t xml:space="preserve">To </w:t>
      </w:r>
      <w:r w:rsidR="00C64390">
        <w:rPr>
          <w:rFonts w:asciiTheme="majorBidi" w:hAnsiTheme="majorBidi" w:cs="David"/>
          <w:sz w:val="24"/>
          <w:szCs w:val="24"/>
        </w:rPr>
        <w:t>illustrate</w:t>
      </w:r>
      <w:r>
        <w:rPr>
          <w:rFonts w:asciiTheme="majorBidi" w:hAnsiTheme="majorBidi" w:cs="David"/>
          <w:sz w:val="24"/>
          <w:szCs w:val="24"/>
        </w:rPr>
        <w:t xml:space="preserve"> the above, </w:t>
      </w:r>
      <w:r w:rsidR="00B90E7D">
        <w:rPr>
          <w:rFonts w:asciiTheme="majorBidi" w:hAnsiTheme="majorBidi" w:cs="David"/>
          <w:sz w:val="24"/>
          <w:szCs w:val="24"/>
        </w:rPr>
        <w:t>in the Defense Issues section</w:t>
      </w:r>
      <w:del w:id="967" w:author="Sarah Levin" w:date="2021-10-07T09:21:00Z">
        <w:r w:rsidR="00B90E7D" w:rsidDel="00D419E0">
          <w:rPr>
            <w:rFonts w:asciiTheme="majorBidi" w:hAnsiTheme="majorBidi" w:cs="David"/>
            <w:sz w:val="24"/>
            <w:szCs w:val="24"/>
          </w:rPr>
          <w:delText xml:space="preserve"> for example</w:delText>
        </w:r>
      </w:del>
      <w:r w:rsidR="00B90E7D">
        <w:rPr>
          <w:rFonts w:asciiTheme="majorBidi" w:hAnsiTheme="majorBidi" w:cs="David"/>
          <w:sz w:val="24"/>
          <w:szCs w:val="24"/>
        </w:rPr>
        <w:t xml:space="preserve">, </w:t>
      </w:r>
      <w:r w:rsidR="0017242F">
        <w:rPr>
          <w:rFonts w:asciiTheme="majorBidi" w:hAnsiTheme="majorBidi" w:cs="David"/>
          <w:sz w:val="24"/>
          <w:szCs w:val="24"/>
        </w:rPr>
        <w:t xml:space="preserve">an article </w:t>
      </w:r>
      <w:del w:id="968" w:author="Sarah Levin" w:date="2021-10-07T09:22:00Z">
        <w:r w:rsidR="0017242F" w:rsidDel="00D419E0">
          <w:rPr>
            <w:rFonts w:asciiTheme="majorBidi" w:hAnsiTheme="majorBidi" w:cs="David"/>
            <w:sz w:val="24"/>
            <w:szCs w:val="24"/>
          </w:rPr>
          <w:delText xml:space="preserve">appeared </w:delText>
        </w:r>
      </w:del>
      <w:ins w:id="969" w:author="Sarah Levin" w:date="2021-10-07T09:22:00Z">
        <w:r w:rsidR="00D419E0">
          <w:rPr>
            <w:rFonts w:asciiTheme="majorBidi" w:hAnsiTheme="majorBidi" w:cs="David"/>
            <w:sz w:val="24"/>
            <w:szCs w:val="24"/>
          </w:rPr>
          <w:t xml:space="preserve">appears </w:t>
        </w:r>
      </w:ins>
      <w:r w:rsidR="00852437">
        <w:rPr>
          <w:rFonts w:asciiTheme="majorBidi" w:hAnsiTheme="majorBidi" w:cs="David"/>
          <w:sz w:val="24"/>
          <w:szCs w:val="24"/>
        </w:rPr>
        <w:t xml:space="preserve">about the German </w:t>
      </w:r>
      <w:r w:rsidR="000E1761">
        <w:rPr>
          <w:rFonts w:asciiTheme="majorBidi" w:hAnsiTheme="majorBidi" w:cs="David"/>
          <w:sz w:val="24"/>
          <w:szCs w:val="24"/>
        </w:rPr>
        <w:t xml:space="preserve">mediator </w:t>
      </w:r>
      <w:r w:rsidR="001769D5">
        <w:rPr>
          <w:rFonts w:asciiTheme="majorBidi" w:hAnsiTheme="majorBidi" w:cs="David"/>
          <w:sz w:val="24"/>
          <w:szCs w:val="24"/>
        </w:rPr>
        <w:t xml:space="preserve">in talks between Israel </w:t>
      </w:r>
      <w:r w:rsidR="00FC3974">
        <w:rPr>
          <w:rFonts w:asciiTheme="majorBidi" w:hAnsiTheme="majorBidi" w:cs="David"/>
          <w:sz w:val="24"/>
          <w:szCs w:val="24"/>
        </w:rPr>
        <w:t xml:space="preserve">and Hamas about </w:t>
      </w:r>
      <w:proofErr w:type="spellStart"/>
      <w:r w:rsidR="002D3B93">
        <w:rPr>
          <w:rFonts w:asciiTheme="majorBidi" w:hAnsiTheme="majorBidi" w:cs="David"/>
          <w:sz w:val="24"/>
          <w:szCs w:val="24"/>
        </w:rPr>
        <w:t>IDF</w:t>
      </w:r>
      <w:proofErr w:type="spellEnd"/>
      <w:r w:rsidR="002D3B93">
        <w:rPr>
          <w:rFonts w:asciiTheme="majorBidi" w:hAnsiTheme="majorBidi" w:cs="David"/>
          <w:sz w:val="24"/>
          <w:szCs w:val="24"/>
        </w:rPr>
        <w:t xml:space="preserve"> soldier Gilad Shalit, </w:t>
      </w:r>
      <w:r w:rsidR="008A2662">
        <w:rPr>
          <w:rFonts w:asciiTheme="majorBidi" w:hAnsiTheme="majorBidi" w:cs="David"/>
          <w:sz w:val="24"/>
          <w:szCs w:val="24"/>
        </w:rPr>
        <w:t xml:space="preserve">who was still </w:t>
      </w:r>
      <w:r w:rsidR="00CC4AD5">
        <w:rPr>
          <w:rFonts w:asciiTheme="majorBidi" w:hAnsiTheme="majorBidi" w:cs="David"/>
          <w:sz w:val="24"/>
          <w:szCs w:val="24"/>
        </w:rPr>
        <w:t>in captivity</w:t>
      </w:r>
      <w:r w:rsidR="008A2662">
        <w:rPr>
          <w:rFonts w:asciiTheme="majorBidi" w:hAnsiTheme="majorBidi" w:cs="David"/>
          <w:sz w:val="24"/>
          <w:szCs w:val="24"/>
        </w:rPr>
        <w:t xml:space="preserve"> at the time, </w:t>
      </w:r>
      <w:r w:rsidR="00364355">
        <w:rPr>
          <w:rFonts w:asciiTheme="majorBidi" w:hAnsiTheme="majorBidi" w:cs="David"/>
          <w:sz w:val="24"/>
          <w:szCs w:val="24"/>
        </w:rPr>
        <w:t xml:space="preserve">on the occasion of his appointment </w:t>
      </w:r>
      <w:r w:rsidR="0053074B">
        <w:rPr>
          <w:rFonts w:asciiTheme="majorBidi" w:hAnsiTheme="majorBidi" w:cs="David"/>
          <w:sz w:val="24"/>
          <w:szCs w:val="24"/>
        </w:rPr>
        <w:t xml:space="preserve">to a senior position </w:t>
      </w:r>
      <w:r w:rsidR="006749DA">
        <w:rPr>
          <w:rFonts w:asciiTheme="majorBidi" w:hAnsiTheme="majorBidi" w:cs="David"/>
          <w:sz w:val="24"/>
          <w:szCs w:val="24"/>
        </w:rPr>
        <w:t>in the German intelligence community</w:t>
      </w:r>
      <w:ins w:id="970" w:author="Sarah Levin" w:date="2021-10-07T09:21:00Z">
        <w:r w:rsidR="00D419E0">
          <w:rPr>
            <w:rFonts w:asciiTheme="majorBidi" w:hAnsiTheme="majorBidi" w:cs="David"/>
            <w:sz w:val="24"/>
            <w:szCs w:val="24"/>
          </w:rPr>
          <w:t>.</w:t>
        </w:r>
      </w:ins>
      <w:del w:id="971" w:author="Sarah Levin" w:date="2021-10-07T09:21:00Z">
        <w:r w:rsidR="00CB16A2" w:rsidDel="00D419E0">
          <w:rPr>
            <w:rFonts w:asciiTheme="majorBidi" w:hAnsiTheme="majorBidi" w:cs="David"/>
            <w:sz w:val="24"/>
            <w:szCs w:val="24"/>
          </w:rPr>
          <w:delText>,</w:delText>
        </w:r>
      </w:del>
      <w:r w:rsidR="00CB16A2">
        <w:rPr>
          <w:rFonts w:asciiTheme="majorBidi" w:hAnsiTheme="majorBidi" w:cs="David"/>
          <w:sz w:val="24"/>
          <w:szCs w:val="24"/>
        </w:rPr>
        <w:t xml:space="preserve"> </w:t>
      </w:r>
      <w:del w:id="972" w:author="Sarah Levin" w:date="2021-10-07T09:22:00Z">
        <w:r w:rsidR="00760A1D" w:rsidDel="00D419E0">
          <w:rPr>
            <w:rFonts w:asciiTheme="majorBidi" w:hAnsiTheme="majorBidi" w:cs="David"/>
            <w:sz w:val="24"/>
            <w:szCs w:val="24"/>
          </w:rPr>
          <w:delText xml:space="preserve">including </w:delText>
        </w:r>
      </w:del>
      <w:ins w:id="973" w:author="Sarah Levin" w:date="2021-10-07T09:22:00Z">
        <w:r w:rsidR="00D419E0">
          <w:rPr>
            <w:rFonts w:asciiTheme="majorBidi" w:hAnsiTheme="majorBidi" w:cs="David"/>
            <w:sz w:val="24"/>
            <w:szCs w:val="24"/>
          </w:rPr>
          <w:t xml:space="preserve">The article includes </w:t>
        </w:r>
      </w:ins>
      <w:r w:rsidR="00760A1D">
        <w:rPr>
          <w:rFonts w:asciiTheme="majorBidi" w:hAnsiTheme="majorBidi" w:cs="David"/>
          <w:sz w:val="24"/>
          <w:szCs w:val="24"/>
        </w:rPr>
        <w:t xml:space="preserve">a discussion of </w:t>
      </w:r>
      <w:r w:rsidR="001410F7">
        <w:rPr>
          <w:rFonts w:asciiTheme="majorBidi" w:hAnsiTheme="majorBidi" w:cs="David"/>
          <w:sz w:val="24"/>
          <w:szCs w:val="24"/>
        </w:rPr>
        <w:t xml:space="preserve">offers made </w:t>
      </w:r>
      <w:r w:rsidR="00B25729">
        <w:rPr>
          <w:rFonts w:asciiTheme="majorBidi" w:hAnsiTheme="majorBidi" w:cs="David"/>
          <w:sz w:val="24"/>
          <w:szCs w:val="24"/>
        </w:rPr>
        <w:t xml:space="preserve">by Israel </w:t>
      </w:r>
      <w:r w:rsidR="001410F7">
        <w:rPr>
          <w:rFonts w:asciiTheme="majorBidi" w:hAnsiTheme="majorBidi" w:cs="David"/>
          <w:sz w:val="24"/>
          <w:szCs w:val="24"/>
        </w:rPr>
        <w:t>t</w:t>
      </w:r>
      <w:r w:rsidR="00EB1099">
        <w:rPr>
          <w:rFonts w:asciiTheme="majorBidi" w:hAnsiTheme="majorBidi" w:cs="David"/>
          <w:sz w:val="24"/>
          <w:szCs w:val="24"/>
        </w:rPr>
        <w:t>o</w:t>
      </w:r>
      <w:r w:rsidR="001410F7">
        <w:rPr>
          <w:rFonts w:asciiTheme="majorBidi" w:hAnsiTheme="majorBidi" w:cs="David"/>
          <w:sz w:val="24"/>
          <w:szCs w:val="24"/>
        </w:rPr>
        <w:t xml:space="preserve"> Hamas </w:t>
      </w:r>
      <w:r w:rsidR="006F71CE">
        <w:rPr>
          <w:rFonts w:asciiTheme="majorBidi" w:hAnsiTheme="majorBidi" w:cs="David"/>
          <w:sz w:val="24"/>
          <w:szCs w:val="24"/>
        </w:rPr>
        <w:t xml:space="preserve">with respect </w:t>
      </w:r>
      <w:r w:rsidR="000436BD">
        <w:rPr>
          <w:rFonts w:asciiTheme="majorBidi" w:hAnsiTheme="majorBidi" w:cs="David"/>
          <w:sz w:val="24"/>
          <w:szCs w:val="24"/>
        </w:rPr>
        <w:t>to a pr</w:t>
      </w:r>
      <w:r w:rsidR="00C54A3C">
        <w:rPr>
          <w:rFonts w:asciiTheme="majorBidi" w:hAnsiTheme="majorBidi" w:cs="David"/>
          <w:sz w:val="24"/>
          <w:szCs w:val="24"/>
        </w:rPr>
        <w:t>isoner exchange deal</w:t>
      </w:r>
      <w:ins w:id="974" w:author="Sarah Levin" w:date="2021-10-07T09:22:00Z">
        <w:r w:rsidR="00D419E0">
          <w:rPr>
            <w:rFonts w:asciiTheme="majorBidi" w:hAnsiTheme="majorBidi" w:cs="David"/>
            <w:sz w:val="24"/>
            <w:szCs w:val="24"/>
          </w:rPr>
          <w:t>, and</w:t>
        </w:r>
      </w:ins>
      <w:del w:id="975" w:author="Sarah Levin" w:date="2021-10-07T09:22:00Z">
        <w:r w:rsidR="00C54A3C" w:rsidDel="00D419E0">
          <w:rPr>
            <w:rFonts w:asciiTheme="majorBidi" w:hAnsiTheme="majorBidi" w:cs="David"/>
            <w:sz w:val="24"/>
            <w:szCs w:val="24"/>
          </w:rPr>
          <w:delText xml:space="preserve">. </w:delText>
        </w:r>
        <w:r w:rsidR="003F1165" w:rsidDel="00D419E0">
          <w:rPr>
            <w:rFonts w:asciiTheme="majorBidi" w:hAnsiTheme="majorBidi" w:cs="David"/>
            <w:sz w:val="24"/>
            <w:szCs w:val="24"/>
          </w:rPr>
          <w:delText>This article</w:delText>
        </w:r>
      </w:del>
      <w:r w:rsidR="003F1165">
        <w:rPr>
          <w:rFonts w:asciiTheme="majorBidi" w:hAnsiTheme="majorBidi" w:cs="David"/>
          <w:sz w:val="24"/>
          <w:szCs w:val="24"/>
        </w:rPr>
        <w:t xml:space="preserve"> </w:t>
      </w:r>
      <w:del w:id="976" w:author="Sarah Levin" w:date="2021-10-07T09:22:00Z">
        <w:r w:rsidR="003F1165" w:rsidDel="00D419E0">
          <w:rPr>
            <w:rFonts w:asciiTheme="majorBidi" w:hAnsiTheme="majorBidi" w:cs="David"/>
            <w:sz w:val="24"/>
            <w:szCs w:val="24"/>
          </w:rPr>
          <w:delText xml:space="preserve">was </w:delText>
        </w:r>
      </w:del>
      <w:ins w:id="977" w:author="Sarah Levin" w:date="2021-10-07T09:22:00Z">
        <w:r w:rsidR="00D419E0">
          <w:rPr>
            <w:rFonts w:asciiTheme="majorBidi" w:hAnsiTheme="majorBidi" w:cs="David"/>
            <w:sz w:val="24"/>
            <w:szCs w:val="24"/>
          </w:rPr>
          <w:t xml:space="preserve">is </w:t>
        </w:r>
      </w:ins>
      <w:r w:rsidR="003F1165">
        <w:rPr>
          <w:rFonts w:asciiTheme="majorBidi" w:hAnsiTheme="majorBidi" w:cs="David"/>
          <w:sz w:val="24"/>
          <w:szCs w:val="24"/>
        </w:rPr>
        <w:t xml:space="preserve">based </w:t>
      </w:r>
      <w:r w:rsidR="00EB1099">
        <w:rPr>
          <w:rFonts w:asciiTheme="majorBidi" w:hAnsiTheme="majorBidi" w:cs="David"/>
          <w:sz w:val="24"/>
          <w:szCs w:val="24"/>
        </w:rPr>
        <w:t xml:space="preserve">on publications in </w:t>
      </w:r>
      <w:del w:id="978" w:author="Sarah Levin" w:date="2021-10-07T11:30:00Z">
        <w:r w:rsidR="00342B27" w:rsidRPr="00736169" w:rsidDel="00736169">
          <w:rPr>
            <w:rFonts w:asciiTheme="majorBidi" w:hAnsiTheme="majorBidi" w:cs="David"/>
            <w:i/>
            <w:iCs/>
            <w:sz w:val="24"/>
            <w:szCs w:val="24"/>
            <w:rPrChange w:id="979" w:author="Sarah Levin" w:date="2021-10-07T11:30:00Z">
              <w:rPr>
                <w:rFonts w:asciiTheme="majorBidi" w:hAnsiTheme="majorBidi" w:cs="David"/>
                <w:sz w:val="24"/>
                <w:szCs w:val="24"/>
              </w:rPr>
            </w:rPrChange>
          </w:rPr>
          <w:delText>“</w:delText>
        </w:r>
      </w:del>
      <w:r w:rsidR="00342B27" w:rsidRPr="00736169">
        <w:rPr>
          <w:rFonts w:asciiTheme="majorBidi" w:hAnsiTheme="majorBidi" w:cs="David"/>
          <w:i/>
          <w:iCs/>
          <w:sz w:val="24"/>
          <w:szCs w:val="24"/>
          <w:rPrChange w:id="980" w:author="Sarah Levin" w:date="2021-10-07T11:30:00Z">
            <w:rPr>
              <w:rFonts w:asciiTheme="majorBidi" w:hAnsiTheme="majorBidi" w:cs="David"/>
              <w:sz w:val="24"/>
              <w:szCs w:val="24"/>
            </w:rPr>
          </w:rPrChange>
        </w:rPr>
        <w:t xml:space="preserve">Yediot </w:t>
      </w:r>
      <w:proofErr w:type="spellStart"/>
      <w:r w:rsidR="00342B27" w:rsidRPr="00736169">
        <w:rPr>
          <w:rFonts w:asciiTheme="majorBidi" w:hAnsiTheme="majorBidi" w:cs="David"/>
          <w:i/>
          <w:iCs/>
          <w:sz w:val="24"/>
          <w:szCs w:val="24"/>
          <w:rPrChange w:id="981" w:author="Sarah Levin" w:date="2021-10-07T11:30:00Z">
            <w:rPr>
              <w:rFonts w:asciiTheme="majorBidi" w:hAnsiTheme="majorBidi" w:cs="David"/>
              <w:sz w:val="24"/>
              <w:szCs w:val="24"/>
            </w:rPr>
          </w:rPrChange>
        </w:rPr>
        <w:t>Ahronot</w:t>
      </w:r>
      <w:proofErr w:type="spellEnd"/>
      <w:del w:id="982" w:author="Sarah Levin" w:date="2021-10-07T11:30:00Z">
        <w:r w:rsidR="00342B27" w:rsidRPr="00736169" w:rsidDel="00736169">
          <w:rPr>
            <w:rFonts w:asciiTheme="majorBidi" w:hAnsiTheme="majorBidi" w:cs="David"/>
            <w:i/>
            <w:iCs/>
            <w:sz w:val="24"/>
            <w:szCs w:val="24"/>
            <w:rPrChange w:id="983" w:author="Sarah Levin" w:date="2021-10-07T11:30:00Z">
              <w:rPr>
                <w:rFonts w:asciiTheme="majorBidi" w:hAnsiTheme="majorBidi" w:cs="David"/>
                <w:sz w:val="24"/>
                <w:szCs w:val="24"/>
              </w:rPr>
            </w:rPrChange>
          </w:rPr>
          <w:delText>”</w:delText>
        </w:r>
      </w:del>
      <w:r w:rsidR="00703BE1">
        <w:rPr>
          <w:rFonts w:asciiTheme="majorBidi" w:hAnsiTheme="majorBidi" w:cs="David"/>
          <w:sz w:val="24"/>
          <w:szCs w:val="24"/>
        </w:rPr>
        <w:t xml:space="preserve"> and Channel 2 on Israeli television. </w:t>
      </w:r>
      <w:r w:rsidR="000F6006">
        <w:rPr>
          <w:rFonts w:asciiTheme="majorBidi" w:hAnsiTheme="majorBidi" w:cs="David"/>
          <w:sz w:val="24"/>
          <w:szCs w:val="24"/>
        </w:rPr>
        <w:t>T</w:t>
      </w:r>
      <w:r w:rsidR="001F5BFA">
        <w:rPr>
          <w:rFonts w:asciiTheme="majorBidi" w:hAnsiTheme="majorBidi" w:cs="David"/>
          <w:sz w:val="24"/>
          <w:szCs w:val="24"/>
        </w:rPr>
        <w:t>he section on “Military Affairs”</w:t>
      </w:r>
      <w:r w:rsidR="000F6006">
        <w:rPr>
          <w:rFonts w:asciiTheme="majorBidi" w:hAnsiTheme="majorBidi" w:cs="David"/>
          <w:sz w:val="24"/>
          <w:szCs w:val="24"/>
        </w:rPr>
        <w:t xml:space="preserve"> </w:t>
      </w:r>
      <w:r w:rsidR="006559ED">
        <w:rPr>
          <w:rFonts w:asciiTheme="majorBidi" w:hAnsiTheme="majorBidi" w:cs="David"/>
          <w:sz w:val="24"/>
          <w:szCs w:val="24"/>
        </w:rPr>
        <w:t>contains</w:t>
      </w:r>
      <w:r w:rsidR="001F5BFA">
        <w:rPr>
          <w:rFonts w:asciiTheme="majorBidi" w:hAnsiTheme="majorBidi" w:cs="David"/>
          <w:sz w:val="24"/>
          <w:szCs w:val="24"/>
        </w:rPr>
        <w:t>,</w:t>
      </w:r>
      <w:r w:rsidR="006559ED">
        <w:rPr>
          <w:rFonts w:asciiTheme="majorBidi" w:hAnsiTheme="majorBidi" w:cs="David"/>
          <w:sz w:val="24"/>
          <w:szCs w:val="24"/>
        </w:rPr>
        <w:t xml:space="preserve"> </w:t>
      </w:r>
      <w:r w:rsidR="006559ED" w:rsidRPr="006559ED">
        <w:rPr>
          <w:rFonts w:asciiTheme="majorBidi" w:hAnsiTheme="majorBidi" w:cs="David"/>
          <w:i/>
          <w:iCs/>
          <w:sz w:val="24"/>
          <w:szCs w:val="24"/>
        </w:rPr>
        <w:t>inter alia</w:t>
      </w:r>
      <w:r w:rsidR="006559ED">
        <w:rPr>
          <w:rFonts w:asciiTheme="majorBidi" w:hAnsiTheme="majorBidi" w:cs="David"/>
          <w:sz w:val="24"/>
          <w:szCs w:val="24"/>
        </w:rPr>
        <w:t xml:space="preserve">, </w:t>
      </w:r>
      <w:r w:rsidR="000D6C32">
        <w:rPr>
          <w:rFonts w:asciiTheme="majorBidi" w:hAnsiTheme="majorBidi" w:cs="David"/>
          <w:sz w:val="24"/>
          <w:szCs w:val="24"/>
        </w:rPr>
        <w:t>an article ab</w:t>
      </w:r>
      <w:r w:rsidR="00574441">
        <w:rPr>
          <w:rFonts w:asciiTheme="majorBidi" w:hAnsiTheme="majorBidi" w:cs="David"/>
          <w:sz w:val="24"/>
          <w:szCs w:val="24"/>
        </w:rPr>
        <w:t>out</w:t>
      </w:r>
      <w:r w:rsidR="004429FC">
        <w:rPr>
          <w:rFonts w:asciiTheme="majorBidi" w:hAnsiTheme="majorBidi" w:cs="David"/>
          <w:sz w:val="24"/>
          <w:szCs w:val="24"/>
        </w:rPr>
        <w:t xml:space="preserve"> constructi</w:t>
      </w:r>
      <w:r w:rsidR="00B25729">
        <w:rPr>
          <w:rFonts w:asciiTheme="majorBidi" w:hAnsiTheme="majorBidi" w:cs="David"/>
          <w:sz w:val="24"/>
          <w:szCs w:val="24"/>
        </w:rPr>
        <w:t xml:space="preserve">on of </w:t>
      </w:r>
      <w:r w:rsidR="004429FC">
        <w:rPr>
          <w:rFonts w:asciiTheme="majorBidi" w:hAnsiTheme="majorBidi" w:cs="David"/>
          <w:sz w:val="24"/>
          <w:szCs w:val="24"/>
        </w:rPr>
        <w:t xml:space="preserve">the active defense system </w:t>
      </w:r>
      <w:del w:id="984" w:author="Sarah Levin" w:date="2021-10-07T12:20:00Z">
        <w:r w:rsidR="00745897" w:rsidDel="00E404BF">
          <w:rPr>
            <w:rFonts w:asciiTheme="majorBidi" w:hAnsiTheme="majorBidi" w:cs="David"/>
            <w:sz w:val="24"/>
            <w:szCs w:val="24"/>
          </w:rPr>
          <w:delText>“</w:delText>
        </w:r>
      </w:del>
      <w:r w:rsidR="00745897">
        <w:rPr>
          <w:rFonts w:asciiTheme="majorBidi" w:hAnsiTheme="majorBidi" w:cs="David"/>
          <w:sz w:val="24"/>
          <w:szCs w:val="24"/>
        </w:rPr>
        <w:t>Iron Fist</w:t>
      </w:r>
      <w:ins w:id="985" w:author="Sarah Levin" w:date="2021-10-07T09:23:00Z">
        <w:r w:rsidR="00D419E0">
          <w:rPr>
            <w:rFonts w:asciiTheme="majorBidi" w:hAnsiTheme="majorBidi" w:cs="David"/>
            <w:sz w:val="24"/>
            <w:szCs w:val="24"/>
          </w:rPr>
          <w:t>,</w:t>
        </w:r>
      </w:ins>
      <w:del w:id="986" w:author="Sarah Levin" w:date="2021-10-07T12:20:00Z">
        <w:r w:rsidR="00745897" w:rsidDel="00E404BF">
          <w:rPr>
            <w:rFonts w:asciiTheme="majorBidi" w:hAnsiTheme="majorBidi" w:cs="David"/>
            <w:sz w:val="24"/>
            <w:szCs w:val="24"/>
          </w:rPr>
          <w:delText>”</w:delText>
        </w:r>
      </w:del>
      <w:del w:id="987" w:author="Sarah Levin" w:date="2021-10-07T09:23:00Z">
        <w:r w:rsidR="00477568" w:rsidDel="00D419E0">
          <w:rPr>
            <w:rFonts w:asciiTheme="majorBidi" w:hAnsiTheme="majorBidi" w:cs="David"/>
            <w:sz w:val="24"/>
            <w:szCs w:val="24"/>
          </w:rPr>
          <w:delText>,</w:delText>
        </w:r>
      </w:del>
      <w:r w:rsidR="00477568">
        <w:rPr>
          <w:rFonts w:asciiTheme="majorBidi" w:hAnsiTheme="majorBidi" w:cs="David"/>
          <w:sz w:val="24"/>
          <w:szCs w:val="24"/>
        </w:rPr>
        <w:t xml:space="preserve"> </w:t>
      </w:r>
      <w:ins w:id="988" w:author="Sarah Levin" w:date="2021-10-07T09:23:00Z">
        <w:r w:rsidR="00D419E0">
          <w:rPr>
            <w:rFonts w:asciiTheme="majorBidi" w:hAnsiTheme="majorBidi" w:cs="David"/>
            <w:sz w:val="24"/>
            <w:szCs w:val="24"/>
          </w:rPr>
          <w:t xml:space="preserve">and </w:t>
        </w:r>
      </w:ins>
      <w:r w:rsidR="00477568">
        <w:rPr>
          <w:rFonts w:asciiTheme="majorBidi" w:hAnsiTheme="majorBidi" w:cs="David"/>
          <w:sz w:val="24"/>
          <w:szCs w:val="24"/>
        </w:rPr>
        <w:t xml:space="preserve">about </w:t>
      </w:r>
      <w:r w:rsidR="00375A40">
        <w:rPr>
          <w:rFonts w:asciiTheme="majorBidi" w:hAnsiTheme="majorBidi" w:cs="David"/>
          <w:sz w:val="24"/>
          <w:szCs w:val="24"/>
        </w:rPr>
        <w:t xml:space="preserve">the IDF’s “tiger” armed troop vehicles and the unit which was expected to be equipped with this type of vehicle, based on an article in the newspaper </w:t>
      </w:r>
      <w:del w:id="989" w:author="Sarah Levin" w:date="2021-10-07T11:30:00Z">
        <w:r w:rsidR="00375A40" w:rsidRPr="00736169" w:rsidDel="00736169">
          <w:rPr>
            <w:rFonts w:asciiTheme="majorBidi" w:hAnsiTheme="majorBidi" w:cs="David"/>
            <w:i/>
            <w:iCs/>
            <w:sz w:val="24"/>
            <w:szCs w:val="24"/>
            <w:rPrChange w:id="990" w:author="Sarah Levin" w:date="2021-10-07T11:31:00Z">
              <w:rPr>
                <w:rFonts w:asciiTheme="majorBidi" w:hAnsiTheme="majorBidi" w:cs="David"/>
                <w:sz w:val="24"/>
                <w:szCs w:val="24"/>
              </w:rPr>
            </w:rPrChange>
          </w:rPr>
          <w:delText>“</w:delText>
        </w:r>
      </w:del>
      <w:proofErr w:type="spellStart"/>
      <w:r w:rsidR="00375A40" w:rsidRPr="00736169">
        <w:rPr>
          <w:rFonts w:asciiTheme="majorBidi" w:hAnsiTheme="majorBidi" w:cs="David"/>
          <w:i/>
          <w:iCs/>
          <w:sz w:val="24"/>
          <w:szCs w:val="24"/>
          <w:rPrChange w:id="991" w:author="Sarah Levin" w:date="2021-10-07T11:31:00Z">
            <w:rPr>
              <w:rFonts w:asciiTheme="majorBidi" w:hAnsiTheme="majorBidi" w:cs="David"/>
              <w:sz w:val="24"/>
              <w:szCs w:val="24"/>
            </w:rPr>
          </w:rPrChange>
        </w:rPr>
        <w:t>BaMachane</w:t>
      </w:r>
      <w:proofErr w:type="spellEnd"/>
      <w:ins w:id="992" w:author="Sarah Levin" w:date="2021-10-07T09:23:00Z">
        <w:r w:rsidR="00D419E0">
          <w:rPr>
            <w:rFonts w:asciiTheme="majorBidi" w:hAnsiTheme="majorBidi" w:cs="David"/>
            <w:sz w:val="24"/>
            <w:szCs w:val="24"/>
          </w:rPr>
          <w:t>,</w:t>
        </w:r>
      </w:ins>
      <w:del w:id="993" w:author="Sarah Levin" w:date="2021-10-07T11:30:00Z">
        <w:r w:rsidR="00375A40" w:rsidDel="00736169">
          <w:rPr>
            <w:rFonts w:asciiTheme="majorBidi" w:hAnsiTheme="majorBidi" w:cs="David"/>
            <w:sz w:val="24"/>
            <w:szCs w:val="24"/>
          </w:rPr>
          <w:delText>”</w:delText>
        </w:r>
      </w:del>
      <w:del w:id="994" w:author="Sarah Levin" w:date="2021-10-07T09:23:00Z">
        <w:r w:rsidR="00375A40" w:rsidDel="00D419E0">
          <w:rPr>
            <w:rFonts w:asciiTheme="majorBidi" w:hAnsiTheme="majorBidi" w:cs="David"/>
            <w:sz w:val="24"/>
            <w:szCs w:val="24"/>
          </w:rPr>
          <w:delText>,</w:delText>
        </w:r>
      </w:del>
      <w:r w:rsidR="00375A40">
        <w:rPr>
          <w:rFonts w:asciiTheme="majorBidi" w:hAnsiTheme="majorBidi" w:cs="David"/>
          <w:sz w:val="24"/>
          <w:szCs w:val="24"/>
        </w:rPr>
        <w:t xml:space="preserve"> </w:t>
      </w:r>
      <w:del w:id="995" w:author="Sarah Levin" w:date="2021-10-07T09:23:00Z">
        <w:r w:rsidR="00375A40" w:rsidDel="00D419E0">
          <w:rPr>
            <w:rFonts w:asciiTheme="majorBidi" w:hAnsiTheme="majorBidi" w:cs="David"/>
            <w:sz w:val="24"/>
            <w:szCs w:val="24"/>
          </w:rPr>
          <w:delText xml:space="preserve">which is </w:delText>
        </w:r>
      </w:del>
      <w:r w:rsidR="00375A40">
        <w:rPr>
          <w:rFonts w:asciiTheme="majorBidi" w:hAnsiTheme="majorBidi" w:cs="David"/>
          <w:sz w:val="24"/>
          <w:szCs w:val="24"/>
        </w:rPr>
        <w:t xml:space="preserve">distributed by the IDF. </w:t>
      </w:r>
      <w:r w:rsidR="001D5CAF">
        <w:rPr>
          <w:rFonts w:asciiTheme="majorBidi" w:hAnsiTheme="majorBidi" w:cs="David"/>
          <w:sz w:val="24"/>
          <w:szCs w:val="24"/>
        </w:rPr>
        <w:t>In the “Related News” section, for example, there is a detailed report</w:t>
      </w:r>
      <w:ins w:id="996" w:author="Sarah Levin" w:date="2021-10-07T09:23:00Z">
        <w:r w:rsidR="00D419E0">
          <w:rPr>
            <w:rFonts w:asciiTheme="majorBidi" w:hAnsiTheme="majorBidi" w:cs="David"/>
            <w:sz w:val="24"/>
            <w:szCs w:val="24"/>
          </w:rPr>
          <w:t xml:space="preserve">, based on an article in </w:t>
        </w:r>
        <w:proofErr w:type="spellStart"/>
        <w:r w:rsidR="00D419E0" w:rsidRPr="00736169">
          <w:rPr>
            <w:rFonts w:asciiTheme="majorBidi" w:hAnsiTheme="majorBidi" w:cs="David"/>
            <w:i/>
            <w:iCs/>
            <w:sz w:val="24"/>
            <w:szCs w:val="24"/>
            <w:rPrChange w:id="997" w:author="Sarah Levin" w:date="2021-10-07T11:31:00Z">
              <w:rPr>
                <w:rFonts w:asciiTheme="majorBidi" w:hAnsiTheme="majorBidi" w:cs="David"/>
                <w:sz w:val="24"/>
                <w:szCs w:val="24"/>
              </w:rPr>
            </w:rPrChange>
          </w:rPr>
          <w:t>Maariv</w:t>
        </w:r>
        <w:proofErr w:type="spellEnd"/>
        <w:r w:rsidR="00D419E0">
          <w:rPr>
            <w:rFonts w:asciiTheme="majorBidi" w:hAnsiTheme="majorBidi" w:cs="David"/>
            <w:sz w:val="24"/>
            <w:szCs w:val="24"/>
          </w:rPr>
          <w:t>,</w:t>
        </w:r>
      </w:ins>
      <w:r w:rsidR="001D5CAF">
        <w:rPr>
          <w:rFonts w:asciiTheme="majorBidi" w:hAnsiTheme="majorBidi" w:cs="David"/>
          <w:sz w:val="24"/>
          <w:szCs w:val="24"/>
        </w:rPr>
        <w:t xml:space="preserve"> on a public opinion poll by the </w:t>
      </w:r>
      <w:proofErr w:type="spellStart"/>
      <w:r w:rsidR="00FB703F">
        <w:rPr>
          <w:rFonts w:asciiTheme="majorBidi" w:hAnsiTheme="majorBidi" w:cs="David"/>
          <w:sz w:val="24"/>
          <w:szCs w:val="24"/>
        </w:rPr>
        <w:t>Maagar</w:t>
      </w:r>
      <w:proofErr w:type="spellEnd"/>
      <w:r w:rsidR="00FB703F">
        <w:rPr>
          <w:rFonts w:asciiTheme="majorBidi" w:hAnsiTheme="majorBidi" w:cs="David"/>
          <w:sz w:val="24"/>
          <w:szCs w:val="24"/>
        </w:rPr>
        <w:t xml:space="preserve"> </w:t>
      </w:r>
      <w:proofErr w:type="spellStart"/>
      <w:r w:rsidR="00FB703F">
        <w:rPr>
          <w:rFonts w:asciiTheme="majorBidi" w:hAnsiTheme="majorBidi" w:cs="David"/>
          <w:sz w:val="24"/>
          <w:szCs w:val="24"/>
        </w:rPr>
        <w:t>Mochot</w:t>
      </w:r>
      <w:proofErr w:type="spellEnd"/>
      <w:r w:rsidR="00FB703F">
        <w:rPr>
          <w:rFonts w:asciiTheme="majorBidi" w:hAnsiTheme="majorBidi" w:cs="David"/>
          <w:sz w:val="24"/>
          <w:szCs w:val="24"/>
        </w:rPr>
        <w:t xml:space="preserve"> research </w:t>
      </w:r>
      <w:del w:id="998" w:author="Sarah Levin" w:date="2021-10-07T11:31:00Z">
        <w:r w:rsidR="00FB703F" w:rsidDel="00736169">
          <w:rPr>
            <w:rFonts w:asciiTheme="majorBidi" w:hAnsiTheme="majorBidi" w:cs="David"/>
            <w:sz w:val="24"/>
            <w:szCs w:val="24"/>
          </w:rPr>
          <w:delText>institution</w:delText>
        </w:r>
      </w:del>
      <w:ins w:id="999" w:author="Sarah Levin" w:date="2021-10-07T11:31:00Z">
        <w:r w:rsidR="00736169">
          <w:rPr>
            <w:rFonts w:asciiTheme="majorBidi" w:hAnsiTheme="majorBidi" w:cs="David"/>
            <w:sz w:val="24"/>
            <w:szCs w:val="24"/>
          </w:rPr>
          <w:t>institute</w:t>
        </w:r>
      </w:ins>
      <w:r w:rsidR="00FB703F">
        <w:rPr>
          <w:rFonts w:asciiTheme="majorBidi" w:hAnsiTheme="majorBidi" w:cs="David"/>
          <w:sz w:val="24"/>
          <w:szCs w:val="24"/>
        </w:rPr>
        <w:t xml:space="preserve">, according to which 50% of Religious Zionists in Israel support disobeying </w:t>
      </w:r>
      <w:del w:id="1000" w:author="Sarah Levin" w:date="2021-10-07T09:24:00Z">
        <w:r w:rsidR="00FB703F" w:rsidDel="00D419E0">
          <w:rPr>
            <w:rFonts w:asciiTheme="majorBidi" w:hAnsiTheme="majorBidi" w:cs="David"/>
            <w:sz w:val="24"/>
            <w:szCs w:val="24"/>
          </w:rPr>
          <w:delText>commands and</w:delText>
        </w:r>
      </w:del>
      <w:ins w:id="1001" w:author="Sarah Levin" w:date="2021-10-07T09:24:00Z">
        <w:r w:rsidR="00D419E0">
          <w:rPr>
            <w:rFonts w:asciiTheme="majorBidi" w:hAnsiTheme="majorBidi" w:cs="David"/>
            <w:sz w:val="24"/>
            <w:szCs w:val="24"/>
          </w:rPr>
          <w:t>or</w:t>
        </w:r>
      </w:ins>
      <w:r w:rsidR="00FB703F">
        <w:rPr>
          <w:rFonts w:asciiTheme="majorBidi" w:hAnsiTheme="majorBidi" w:cs="David"/>
          <w:sz w:val="24"/>
          <w:szCs w:val="24"/>
        </w:rPr>
        <w:t xml:space="preserve"> protesting army commands</w:t>
      </w:r>
      <w:del w:id="1002" w:author="Sarah Levin" w:date="2021-10-07T09:24:00Z">
        <w:r w:rsidR="00FB703F" w:rsidDel="00D419E0">
          <w:rPr>
            <w:rFonts w:asciiTheme="majorBidi" w:hAnsiTheme="majorBidi" w:cs="David"/>
            <w:sz w:val="24"/>
            <w:szCs w:val="24"/>
          </w:rPr>
          <w:delText>, based on an article in “Maariv”</w:delText>
        </w:r>
      </w:del>
      <w:r w:rsidR="00FB703F">
        <w:rPr>
          <w:rFonts w:asciiTheme="majorBidi" w:hAnsiTheme="majorBidi" w:cs="David"/>
          <w:sz w:val="24"/>
          <w:szCs w:val="24"/>
        </w:rPr>
        <w:t xml:space="preserve">. In the fourth section, short </w:t>
      </w:r>
      <w:r w:rsidR="00E767E9">
        <w:rPr>
          <w:rFonts w:asciiTheme="majorBidi" w:hAnsiTheme="majorBidi" w:cs="David"/>
          <w:sz w:val="24"/>
          <w:szCs w:val="24"/>
        </w:rPr>
        <w:t xml:space="preserve">news flashes appear about politics in Israel, </w:t>
      </w:r>
      <w:del w:id="1003" w:author="Sarah Levin" w:date="2021-10-07T09:25:00Z">
        <w:r w:rsidR="00E767E9" w:rsidDel="00D419E0">
          <w:rPr>
            <w:rFonts w:asciiTheme="majorBidi" w:hAnsiTheme="majorBidi" w:cs="David"/>
            <w:sz w:val="24"/>
            <w:szCs w:val="24"/>
          </w:rPr>
          <w:delText xml:space="preserve">as well as </w:delText>
        </w:r>
      </w:del>
      <w:r w:rsidR="00E767E9">
        <w:rPr>
          <w:rFonts w:asciiTheme="majorBidi" w:hAnsiTheme="majorBidi" w:cs="David"/>
          <w:sz w:val="24"/>
          <w:szCs w:val="24"/>
        </w:rPr>
        <w:t>Israeli-Russian relations</w:t>
      </w:r>
      <w:ins w:id="1004" w:author="Sarah Levin" w:date="2021-10-07T09:25:00Z">
        <w:r w:rsidR="00D419E0">
          <w:rPr>
            <w:rFonts w:asciiTheme="majorBidi" w:hAnsiTheme="majorBidi" w:cs="David"/>
            <w:sz w:val="24"/>
            <w:szCs w:val="24"/>
          </w:rPr>
          <w:t>,</w:t>
        </w:r>
      </w:ins>
      <w:r w:rsidR="00E767E9">
        <w:rPr>
          <w:rFonts w:asciiTheme="majorBidi" w:hAnsiTheme="majorBidi" w:cs="David"/>
          <w:sz w:val="24"/>
          <w:szCs w:val="24"/>
        </w:rPr>
        <w:t xml:space="preserve"> and developments in the Israeli political system, </w:t>
      </w:r>
      <w:del w:id="1005" w:author="Sarah Levin" w:date="2021-10-07T09:25:00Z">
        <w:r w:rsidR="003C065D" w:rsidDel="00D419E0">
          <w:rPr>
            <w:rFonts w:asciiTheme="majorBidi" w:hAnsiTheme="majorBidi" w:cs="David"/>
            <w:sz w:val="24"/>
            <w:szCs w:val="24"/>
          </w:rPr>
          <w:delText>in addition</w:delText>
        </w:r>
      </w:del>
      <w:ins w:id="1006" w:author="Sarah Levin" w:date="2021-10-07T09:25:00Z">
        <w:r w:rsidR="00D419E0">
          <w:rPr>
            <w:rFonts w:asciiTheme="majorBidi" w:hAnsiTheme="majorBidi" w:cs="David"/>
            <w:sz w:val="24"/>
            <w:szCs w:val="24"/>
          </w:rPr>
          <w:t>as well as</w:t>
        </w:r>
      </w:ins>
      <w:del w:id="1007" w:author="Sarah Levin" w:date="2021-10-07T09:25:00Z">
        <w:r w:rsidR="003C065D" w:rsidDel="00D419E0">
          <w:rPr>
            <w:rFonts w:asciiTheme="majorBidi" w:hAnsiTheme="majorBidi" w:cs="David"/>
            <w:sz w:val="24"/>
            <w:szCs w:val="24"/>
          </w:rPr>
          <w:delText xml:space="preserve"> to</w:delText>
        </w:r>
      </w:del>
      <w:r w:rsidR="00E767E9">
        <w:rPr>
          <w:rFonts w:asciiTheme="majorBidi" w:hAnsiTheme="majorBidi" w:cs="David"/>
          <w:sz w:val="24"/>
          <w:szCs w:val="24"/>
        </w:rPr>
        <w:t xml:space="preserve"> socio-economic </w:t>
      </w:r>
      <w:del w:id="1008" w:author="Sarah Levin" w:date="2021-10-07T09:25:00Z">
        <w:r w:rsidR="00E767E9" w:rsidDel="00D419E0">
          <w:rPr>
            <w:rFonts w:asciiTheme="majorBidi" w:hAnsiTheme="majorBidi" w:cs="David"/>
            <w:sz w:val="24"/>
            <w:szCs w:val="24"/>
          </w:rPr>
          <w:delText xml:space="preserve">aspects </w:delText>
        </w:r>
      </w:del>
      <w:ins w:id="1009" w:author="Sarah Levin" w:date="2021-10-07T09:25:00Z">
        <w:r w:rsidR="00D419E0">
          <w:rPr>
            <w:rFonts w:asciiTheme="majorBidi" w:hAnsiTheme="majorBidi" w:cs="David"/>
            <w:sz w:val="24"/>
            <w:szCs w:val="24"/>
          </w:rPr>
          <w:t xml:space="preserve">issues </w:t>
        </w:r>
      </w:ins>
      <w:r w:rsidR="00E767E9">
        <w:rPr>
          <w:rFonts w:asciiTheme="majorBidi" w:hAnsiTheme="majorBidi" w:cs="David"/>
          <w:sz w:val="24"/>
          <w:szCs w:val="24"/>
        </w:rPr>
        <w:t>such as Jewish-Arab relations, poverty in Israel</w:t>
      </w:r>
      <w:ins w:id="1010" w:author="Sarah Levin" w:date="2021-10-07T09:25:00Z">
        <w:r w:rsidR="00D419E0">
          <w:rPr>
            <w:rFonts w:asciiTheme="majorBidi" w:hAnsiTheme="majorBidi" w:cs="David"/>
            <w:sz w:val="24"/>
            <w:szCs w:val="24"/>
          </w:rPr>
          <w:t>,</w:t>
        </w:r>
      </w:ins>
      <w:r w:rsidR="00E767E9">
        <w:rPr>
          <w:rFonts w:asciiTheme="majorBidi" w:hAnsiTheme="majorBidi" w:cs="David"/>
          <w:sz w:val="24"/>
          <w:szCs w:val="24"/>
        </w:rPr>
        <w:t xml:space="preserve"> and crime</w:t>
      </w:r>
      <w:del w:id="1011" w:author="Sarah Levin" w:date="2021-10-07T09:25:00Z">
        <w:r w:rsidR="003C065D" w:rsidDel="00D419E0">
          <w:rPr>
            <w:rFonts w:asciiTheme="majorBidi" w:hAnsiTheme="majorBidi" w:cs="David"/>
            <w:sz w:val="24"/>
            <w:szCs w:val="24"/>
          </w:rPr>
          <w:delText xml:space="preserve"> issues</w:delText>
        </w:r>
      </w:del>
      <w:r w:rsidR="00E767E9">
        <w:rPr>
          <w:rFonts w:asciiTheme="majorBidi" w:hAnsiTheme="majorBidi" w:cs="David"/>
          <w:sz w:val="24"/>
          <w:szCs w:val="24"/>
        </w:rPr>
        <w:t>.</w:t>
      </w:r>
      <w:r w:rsidR="003C065D" w:rsidRPr="003C065D">
        <w:rPr>
          <w:rFonts w:ascii="Calibri" w:eastAsia="Calibri" w:hAnsi="Calibri" w:cs="David"/>
          <w:sz w:val="24"/>
          <w:szCs w:val="24"/>
          <w:vertAlign w:val="superscript"/>
          <w:rtl/>
        </w:rPr>
        <w:t xml:space="preserve"> </w:t>
      </w:r>
      <w:r w:rsidR="003C065D" w:rsidRPr="00A83915">
        <w:rPr>
          <w:rFonts w:ascii="Calibri" w:eastAsia="Calibri" w:hAnsi="Calibri" w:cs="David"/>
          <w:sz w:val="24"/>
          <w:szCs w:val="24"/>
          <w:vertAlign w:val="superscript"/>
          <w:rtl/>
        </w:rPr>
        <w:footnoteReference w:id="30"/>
      </w:r>
    </w:p>
    <w:p w14:paraId="21E98E2C" w14:textId="58FD6026" w:rsidR="00F41063" w:rsidRDefault="003C065D" w:rsidP="000477D4">
      <w:pPr>
        <w:spacing w:line="360" w:lineRule="auto"/>
        <w:ind w:firstLine="720"/>
        <w:jc w:val="both"/>
        <w:rPr>
          <w:rFonts w:ascii="Calibri" w:eastAsia="Calibri" w:hAnsi="Calibri" w:cs="David"/>
          <w:sz w:val="24"/>
          <w:szCs w:val="24"/>
        </w:rPr>
      </w:pPr>
      <w:r w:rsidRPr="00B73DAD">
        <w:rPr>
          <w:rFonts w:asciiTheme="majorBidi" w:hAnsiTheme="majorBidi" w:cs="David"/>
          <w:sz w:val="24"/>
          <w:szCs w:val="24"/>
        </w:rPr>
        <w:t xml:space="preserve">At the end of the report is a general analysis of the weekly state of affairs according to the open source collection. Based on the analysis, </w:t>
      </w:r>
      <w:r w:rsidR="006521CC" w:rsidRPr="00B73DAD">
        <w:rPr>
          <w:rFonts w:asciiTheme="majorBidi" w:hAnsiTheme="majorBidi" w:cs="David"/>
          <w:sz w:val="24"/>
          <w:szCs w:val="24"/>
        </w:rPr>
        <w:t xml:space="preserve">voices </w:t>
      </w:r>
      <w:r w:rsidR="00B73DAD" w:rsidRPr="00B73DAD">
        <w:rPr>
          <w:rFonts w:asciiTheme="majorBidi" w:hAnsiTheme="majorBidi" w:cs="David"/>
          <w:sz w:val="24"/>
          <w:szCs w:val="24"/>
        </w:rPr>
        <w:t>emanating from</w:t>
      </w:r>
      <w:r w:rsidR="006521CC" w:rsidRPr="00B73DAD">
        <w:rPr>
          <w:rFonts w:asciiTheme="majorBidi" w:hAnsiTheme="majorBidi" w:cs="David"/>
          <w:sz w:val="24"/>
          <w:szCs w:val="24"/>
        </w:rPr>
        <w:t xml:space="preserve"> Israel</w:t>
      </w:r>
      <w:r w:rsidR="00B73DAD" w:rsidRPr="00B73DAD">
        <w:rPr>
          <w:rFonts w:asciiTheme="majorBidi" w:hAnsiTheme="majorBidi" w:cs="David"/>
          <w:sz w:val="24"/>
          <w:szCs w:val="24"/>
        </w:rPr>
        <w:t>,</w:t>
      </w:r>
      <w:r w:rsidR="006521CC" w:rsidRPr="00B73DAD">
        <w:rPr>
          <w:rFonts w:asciiTheme="majorBidi" w:hAnsiTheme="majorBidi" w:cs="David"/>
          <w:sz w:val="24"/>
          <w:szCs w:val="24"/>
        </w:rPr>
        <w:t xml:space="preserve"> from the leadership</w:t>
      </w:r>
      <w:r w:rsidR="00B73DAD" w:rsidRPr="00B73DAD">
        <w:rPr>
          <w:rFonts w:asciiTheme="majorBidi" w:hAnsiTheme="majorBidi" w:cs="David"/>
          <w:sz w:val="24"/>
          <w:szCs w:val="24"/>
        </w:rPr>
        <w:t>,</w:t>
      </w:r>
      <w:r w:rsidR="006521CC" w:rsidRPr="00B73DAD">
        <w:rPr>
          <w:rFonts w:asciiTheme="majorBidi" w:hAnsiTheme="majorBidi" w:cs="David"/>
          <w:sz w:val="24"/>
          <w:szCs w:val="24"/>
        </w:rPr>
        <w:t xml:space="preserve"> press reports</w:t>
      </w:r>
      <w:ins w:id="1021" w:author="Sarah Levin" w:date="2021-10-07T09:26:00Z">
        <w:r w:rsidR="00D419E0">
          <w:rPr>
            <w:rFonts w:asciiTheme="majorBidi" w:hAnsiTheme="majorBidi" w:cs="David"/>
            <w:sz w:val="24"/>
            <w:szCs w:val="24"/>
          </w:rPr>
          <w:t>,</w:t>
        </w:r>
      </w:ins>
      <w:r w:rsidR="006521CC" w:rsidRPr="00B73DAD">
        <w:rPr>
          <w:rFonts w:asciiTheme="majorBidi" w:hAnsiTheme="majorBidi" w:cs="David"/>
          <w:sz w:val="24"/>
          <w:szCs w:val="24"/>
        </w:rPr>
        <w:t xml:space="preserve"> and analysis</w:t>
      </w:r>
      <w:r w:rsidR="00B73DAD" w:rsidRPr="00B73DAD">
        <w:rPr>
          <w:rFonts w:asciiTheme="majorBidi" w:hAnsiTheme="majorBidi" w:cs="David"/>
          <w:sz w:val="24"/>
          <w:szCs w:val="24"/>
        </w:rPr>
        <w:t>,</w:t>
      </w:r>
      <w:r w:rsidR="006521CC" w:rsidRPr="00B73DAD">
        <w:rPr>
          <w:rFonts w:asciiTheme="majorBidi" w:hAnsiTheme="majorBidi" w:cs="David"/>
          <w:sz w:val="24"/>
          <w:szCs w:val="24"/>
        </w:rPr>
        <w:t xml:space="preserve"> are directed to</w:t>
      </w:r>
      <w:r w:rsidR="000477D4">
        <w:rPr>
          <w:rFonts w:asciiTheme="majorBidi" w:hAnsiTheme="majorBidi" w:cs="David"/>
          <w:sz w:val="24"/>
          <w:szCs w:val="24"/>
        </w:rPr>
        <w:t>wards</w:t>
      </w:r>
      <w:r w:rsidR="006521CC" w:rsidRPr="00B73DAD">
        <w:rPr>
          <w:rFonts w:asciiTheme="majorBidi" w:hAnsiTheme="majorBidi" w:cs="David"/>
          <w:sz w:val="24"/>
          <w:szCs w:val="24"/>
        </w:rPr>
        <w:t xml:space="preserve"> one main issue</w:t>
      </w:r>
      <w:del w:id="1022" w:author="Sarah Levin" w:date="2021-10-07T09:27:00Z">
        <w:r w:rsidR="006521CC" w:rsidRPr="00B73DAD" w:rsidDel="00D419E0">
          <w:rPr>
            <w:rFonts w:asciiTheme="majorBidi" w:hAnsiTheme="majorBidi" w:cs="David"/>
            <w:sz w:val="24"/>
            <w:szCs w:val="24"/>
          </w:rPr>
          <w:delText xml:space="preserve"> and that is</w:delText>
        </w:r>
      </w:del>
      <w:ins w:id="1023" w:author="Sarah Levin" w:date="2021-10-07T09:27:00Z">
        <w:r w:rsidR="00D419E0">
          <w:rPr>
            <w:rFonts w:asciiTheme="majorBidi" w:hAnsiTheme="majorBidi" w:cs="David"/>
            <w:sz w:val="24"/>
            <w:szCs w:val="24"/>
          </w:rPr>
          <w:t>:</w:t>
        </w:r>
      </w:ins>
      <w:r w:rsidR="006521CC" w:rsidRPr="00B73DAD">
        <w:rPr>
          <w:rFonts w:asciiTheme="majorBidi" w:hAnsiTheme="majorBidi" w:cs="David"/>
          <w:sz w:val="24"/>
          <w:szCs w:val="24"/>
        </w:rPr>
        <w:t xml:space="preserve"> Iran, and </w:t>
      </w:r>
      <w:del w:id="1024" w:author="Sarah Levin" w:date="2021-10-07T09:27:00Z">
        <w:r w:rsidR="006521CC" w:rsidRPr="00B73DAD" w:rsidDel="00D419E0">
          <w:rPr>
            <w:rFonts w:asciiTheme="majorBidi" w:hAnsiTheme="majorBidi" w:cs="David"/>
            <w:sz w:val="24"/>
            <w:szCs w:val="24"/>
          </w:rPr>
          <w:delText xml:space="preserve">particularly </w:delText>
        </w:r>
      </w:del>
      <w:ins w:id="1025" w:author="Sarah Levin" w:date="2021-10-07T09:27:00Z">
        <w:r w:rsidR="00D419E0">
          <w:rPr>
            <w:rFonts w:asciiTheme="majorBidi" w:hAnsiTheme="majorBidi" w:cs="David"/>
            <w:sz w:val="24"/>
            <w:szCs w:val="24"/>
          </w:rPr>
          <w:t>specifically</w:t>
        </w:r>
        <w:r w:rsidR="00D419E0" w:rsidRPr="00B73DAD">
          <w:rPr>
            <w:rFonts w:asciiTheme="majorBidi" w:hAnsiTheme="majorBidi" w:cs="David"/>
            <w:sz w:val="24"/>
            <w:szCs w:val="24"/>
          </w:rPr>
          <w:t xml:space="preserve"> </w:t>
        </w:r>
      </w:ins>
      <w:r w:rsidR="006521CC" w:rsidRPr="00B73DAD">
        <w:rPr>
          <w:rFonts w:asciiTheme="majorBidi" w:hAnsiTheme="majorBidi" w:cs="David"/>
          <w:sz w:val="24"/>
          <w:szCs w:val="24"/>
        </w:rPr>
        <w:t>halting its plans to develop nuclear weapons and sophisticated weaponry. Even Netanyahu’s visit to R</w:t>
      </w:r>
      <w:r w:rsidR="00B73DAD" w:rsidRPr="00B73DAD">
        <w:rPr>
          <w:rFonts w:asciiTheme="majorBidi" w:hAnsiTheme="majorBidi" w:cs="David"/>
          <w:sz w:val="24"/>
          <w:szCs w:val="24"/>
        </w:rPr>
        <w:t>ussia wa</w:t>
      </w:r>
      <w:r w:rsidR="006521CC" w:rsidRPr="00B73DAD">
        <w:rPr>
          <w:rFonts w:asciiTheme="majorBidi" w:hAnsiTheme="majorBidi" w:cs="David"/>
          <w:sz w:val="24"/>
          <w:szCs w:val="24"/>
        </w:rPr>
        <w:t xml:space="preserve">s focused on this objective, </w:t>
      </w:r>
      <w:ins w:id="1026" w:author="Sarah Levin" w:date="2021-10-07T09:27:00Z">
        <w:r w:rsidR="00D419E0">
          <w:rPr>
            <w:rFonts w:asciiTheme="majorBidi" w:hAnsiTheme="majorBidi" w:cs="David"/>
            <w:sz w:val="24"/>
            <w:szCs w:val="24"/>
          </w:rPr>
          <w:t xml:space="preserve">attempting </w:t>
        </w:r>
      </w:ins>
      <w:r w:rsidR="006521CC" w:rsidRPr="00B73DAD">
        <w:rPr>
          <w:rFonts w:asciiTheme="majorBidi" w:hAnsiTheme="majorBidi" w:cs="David"/>
          <w:sz w:val="24"/>
          <w:szCs w:val="24"/>
        </w:rPr>
        <w:t xml:space="preserve">to </w:t>
      </w:r>
      <w:r w:rsidR="00AA56FD" w:rsidRPr="00B73DAD">
        <w:rPr>
          <w:rFonts w:asciiTheme="majorBidi" w:hAnsiTheme="majorBidi" w:cs="David"/>
          <w:sz w:val="24"/>
          <w:szCs w:val="24"/>
        </w:rPr>
        <w:t xml:space="preserve">bring the Russians on </w:t>
      </w:r>
      <w:r w:rsidR="00AA56FD" w:rsidRPr="00D419E0">
        <w:rPr>
          <w:rFonts w:asciiTheme="majorBidi" w:hAnsiTheme="majorBidi" w:cstheme="majorBidi"/>
          <w:sz w:val="24"/>
          <w:szCs w:val="24"/>
          <w:rPrChange w:id="1027" w:author="Sarah Levin" w:date="2021-10-07T09:27:00Z">
            <w:rPr>
              <w:rFonts w:asciiTheme="majorBidi" w:hAnsiTheme="majorBidi" w:cs="David"/>
              <w:sz w:val="24"/>
              <w:szCs w:val="24"/>
            </w:rPr>
          </w:rPrChange>
        </w:rPr>
        <w:t xml:space="preserve">board in this battle and to attain their consent to </w:t>
      </w:r>
      <w:r w:rsidR="000477D4" w:rsidRPr="00D419E0">
        <w:rPr>
          <w:rFonts w:asciiTheme="majorBidi" w:hAnsiTheme="majorBidi" w:cstheme="majorBidi"/>
          <w:sz w:val="24"/>
          <w:szCs w:val="24"/>
          <w:rPrChange w:id="1028" w:author="Sarah Levin" w:date="2021-10-07T09:27:00Z">
            <w:rPr>
              <w:rFonts w:asciiTheme="majorBidi" w:hAnsiTheme="majorBidi" w:cs="David"/>
              <w:sz w:val="24"/>
              <w:szCs w:val="24"/>
            </w:rPr>
          </w:rPrChange>
        </w:rPr>
        <w:t>impose</w:t>
      </w:r>
      <w:r w:rsidR="00AA56FD" w:rsidRPr="00D419E0">
        <w:rPr>
          <w:rFonts w:asciiTheme="majorBidi" w:hAnsiTheme="majorBidi" w:cstheme="majorBidi"/>
          <w:sz w:val="24"/>
          <w:szCs w:val="24"/>
          <w:rPrChange w:id="1029" w:author="Sarah Levin" w:date="2021-10-07T09:27:00Z">
            <w:rPr>
              <w:rFonts w:asciiTheme="majorBidi" w:hAnsiTheme="majorBidi" w:cs="David"/>
              <w:sz w:val="24"/>
              <w:szCs w:val="24"/>
            </w:rPr>
          </w:rPrChange>
        </w:rPr>
        <w:t xml:space="preserve"> sanctions on Iran until the</w:t>
      </w:r>
      <w:r w:rsidR="00B73DAD" w:rsidRPr="00D419E0">
        <w:rPr>
          <w:rFonts w:asciiTheme="majorBidi" w:hAnsiTheme="majorBidi" w:cstheme="majorBidi"/>
          <w:sz w:val="24"/>
          <w:szCs w:val="24"/>
          <w:rPrChange w:id="1030" w:author="Sarah Levin" w:date="2021-10-07T09:27:00Z">
            <w:rPr>
              <w:rFonts w:asciiTheme="majorBidi" w:hAnsiTheme="majorBidi" w:cs="David"/>
              <w:sz w:val="24"/>
              <w:szCs w:val="24"/>
            </w:rPr>
          </w:rPrChange>
        </w:rPr>
        <w:t xml:space="preserve"> end</w:t>
      </w:r>
      <w:r w:rsidR="00AA56FD" w:rsidRPr="00D419E0">
        <w:rPr>
          <w:rFonts w:asciiTheme="majorBidi" w:hAnsiTheme="majorBidi" w:cstheme="majorBidi"/>
          <w:sz w:val="24"/>
          <w:szCs w:val="24"/>
          <w:rPrChange w:id="1031" w:author="Sarah Levin" w:date="2021-10-07T09:27:00Z">
            <w:rPr>
              <w:rFonts w:asciiTheme="majorBidi" w:hAnsiTheme="majorBidi" w:cs="David"/>
              <w:sz w:val="24"/>
              <w:szCs w:val="24"/>
            </w:rPr>
          </w:rPrChange>
        </w:rPr>
        <w:t xml:space="preserve"> of the Iranian</w:t>
      </w:r>
      <w:r w:rsidR="00AA56FD" w:rsidRPr="00D419E0">
        <w:rPr>
          <w:rFonts w:asciiTheme="majorBidi" w:eastAsia="Calibri" w:hAnsiTheme="majorBidi" w:cstheme="majorBidi"/>
          <w:sz w:val="24"/>
          <w:szCs w:val="24"/>
          <w:rPrChange w:id="1032" w:author="Sarah Levin" w:date="2021-10-07T09:27:00Z">
            <w:rPr>
              <w:rFonts w:ascii="Calibri" w:eastAsia="Calibri" w:hAnsi="Calibri" w:cs="David"/>
              <w:sz w:val="24"/>
              <w:szCs w:val="24"/>
            </w:rPr>
          </w:rPrChange>
        </w:rPr>
        <w:t xml:space="preserve"> n</w:t>
      </w:r>
      <w:r w:rsidR="00AA56FD" w:rsidRPr="00D419E0">
        <w:rPr>
          <w:rFonts w:asciiTheme="majorBidi" w:hAnsiTheme="majorBidi" w:cstheme="majorBidi"/>
          <w:sz w:val="24"/>
          <w:szCs w:val="24"/>
          <w:rPrChange w:id="1033" w:author="Sarah Levin" w:date="2021-10-07T09:27:00Z">
            <w:rPr>
              <w:rFonts w:asciiTheme="majorBidi" w:hAnsiTheme="majorBidi" w:cs="David"/>
              <w:sz w:val="24"/>
              <w:szCs w:val="24"/>
            </w:rPr>
          </w:rPrChange>
        </w:rPr>
        <w:t>uclear</w:t>
      </w:r>
      <w:r w:rsidR="00AA56FD" w:rsidRPr="00B73DAD">
        <w:rPr>
          <w:rFonts w:asciiTheme="majorBidi" w:hAnsiTheme="majorBidi" w:cs="David"/>
          <w:sz w:val="24"/>
          <w:szCs w:val="24"/>
        </w:rPr>
        <w:t xml:space="preserve"> program, which according to Israel is a program for military purposes. </w:t>
      </w:r>
      <w:r w:rsidR="00B67799" w:rsidRPr="00B73DAD">
        <w:rPr>
          <w:rFonts w:asciiTheme="majorBidi" w:hAnsiTheme="majorBidi" w:cs="David"/>
          <w:sz w:val="24"/>
          <w:szCs w:val="24"/>
        </w:rPr>
        <w:t xml:space="preserve">This </w:t>
      </w:r>
      <w:r w:rsidR="00B73DAD" w:rsidRPr="00B73DAD">
        <w:rPr>
          <w:rFonts w:asciiTheme="majorBidi" w:hAnsiTheme="majorBidi" w:cs="David"/>
          <w:sz w:val="24"/>
          <w:szCs w:val="24"/>
        </w:rPr>
        <w:t>wa</w:t>
      </w:r>
      <w:r w:rsidR="00B67799" w:rsidRPr="00B73DAD">
        <w:rPr>
          <w:rFonts w:asciiTheme="majorBidi" w:hAnsiTheme="majorBidi" w:cs="David"/>
          <w:sz w:val="24"/>
          <w:szCs w:val="24"/>
        </w:rPr>
        <w:t xml:space="preserve">s also the context of Foreign Minister Lieberman’s visit to Azerbaijan. In addition, the complexity of the topic is presented in light of the continuing negotiations between Iran and the superpowers. Even Israel’s threats and declarations to Hamas and Hezbollah are connected </w:t>
      </w:r>
      <w:r w:rsidR="00B67799" w:rsidRPr="00B73DAD">
        <w:rPr>
          <w:rFonts w:asciiTheme="majorBidi" w:hAnsiTheme="majorBidi" w:cs="David"/>
          <w:sz w:val="24"/>
          <w:szCs w:val="24"/>
        </w:rPr>
        <w:lastRenderedPageBreak/>
        <w:t xml:space="preserve">to this issue, since according to </w:t>
      </w:r>
      <w:r w:rsidR="00B73DAD" w:rsidRPr="00B73DAD">
        <w:rPr>
          <w:rFonts w:asciiTheme="majorBidi" w:hAnsiTheme="majorBidi" w:cs="David"/>
          <w:sz w:val="24"/>
          <w:szCs w:val="24"/>
        </w:rPr>
        <w:t xml:space="preserve">the </w:t>
      </w:r>
      <w:r w:rsidR="00B67799" w:rsidRPr="00B73DAD">
        <w:rPr>
          <w:rFonts w:asciiTheme="majorBidi" w:hAnsiTheme="majorBidi" w:cs="David"/>
          <w:sz w:val="24"/>
          <w:szCs w:val="24"/>
        </w:rPr>
        <w:t>authors of the report</w:t>
      </w:r>
      <w:r w:rsidR="00B73DAD" w:rsidRPr="00B73DAD">
        <w:rPr>
          <w:rFonts w:asciiTheme="majorBidi" w:hAnsiTheme="majorBidi" w:cs="David"/>
          <w:sz w:val="24"/>
          <w:szCs w:val="24"/>
        </w:rPr>
        <w:t>,</w:t>
      </w:r>
      <w:r w:rsidR="00B67799" w:rsidRPr="00B73DAD">
        <w:rPr>
          <w:rFonts w:asciiTheme="majorBidi" w:hAnsiTheme="majorBidi" w:cs="David"/>
          <w:sz w:val="24"/>
          <w:szCs w:val="24"/>
        </w:rPr>
        <w:t xml:space="preserve"> Israel views them as </w:t>
      </w:r>
      <w:r w:rsidR="004062A7" w:rsidRPr="00B73DAD">
        <w:rPr>
          <w:rFonts w:asciiTheme="majorBidi" w:hAnsiTheme="majorBidi" w:cs="David"/>
          <w:sz w:val="24"/>
          <w:szCs w:val="24"/>
        </w:rPr>
        <w:t>acting under Iranian sponsorship. In summary</w:t>
      </w:r>
      <w:ins w:id="1034" w:author="Sarah Levin" w:date="2021-10-07T09:27:00Z">
        <w:r w:rsidR="00D419E0">
          <w:rPr>
            <w:rFonts w:asciiTheme="majorBidi" w:hAnsiTheme="majorBidi" w:cs="David"/>
            <w:sz w:val="24"/>
            <w:szCs w:val="24"/>
          </w:rPr>
          <w:t>,</w:t>
        </w:r>
      </w:ins>
      <w:r w:rsidR="004062A7" w:rsidRPr="00B73DAD">
        <w:rPr>
          <w:rFonts w:asciiTheme="majorBidi" w:hAnsiTheme="majorBidi" w:cs="David"/>
          <w:sz w:val="24"/>
          <w:szCs w:val="24"/>
        </w:rPr>
        <w:t xml:space="preserve"> and to </w:t>
      </w:r>
      <w:r w:rsidR="000477D4">
        <w:rPr>
          <w:rFonts w:asciiTheme="majorBidi" w:hAnsiTheme="majorBidi" w:cs="David"/>
          <w:sz w:val="24"/>
          <w:szCs w:val="24"/>
        </w:rPr>
        <w:t>illustrate</w:t>
      </w:r>
      <w:r w:rsidR="004062A7" w:rsidRPr="00B73DAD">
        <w:rPr>
          <w:rFonts w:asciiTheme="majorBidi" w:hAnsiTheme="majorBidi" w:cs="David"/>
          <w:sz w:val="24"/>
          <w:szCs w:val="24"/>
        </w:rPr>
        <w:t xml:space="preserve"> the above, </w:t>
      </w:r>
      <w:ins w:id="1035" w:author="Sarah Levin" w:date="2021-10-07T09:28:00Z">
        <w:r w:rsidR="00D419E0">
          <w:rPr>
            <w:rFonts w:asciiTheme="majorBidi" w:hAnsiTheme="majorBidi" w:cs="David"/>
            <w:sz w:val="24"/>
            <w:szCs w:val="24"/>
          </w:rPr>
          <w:t xml:space="preserve">the analysis cites </w:t>
        </w:r>
      </w:ins>
      <w:r w:rsidR="004062A7" w:rsidRPr="00B73DAD">
        <w:rPr>
          <w:rFonts w:asciiTheme="majorBidi" w:hAnsiTheme="majorBidi" w:cs="David"/>
          <w:sz w:val="24"/>
          <w:szCs w:val="24"/>
        </w:rPr>
        <w:t xml:space="preserve">the words of the Minister of </w:t>
      </w:r>
      <w:r w:rsidR="00B73DAD" w:rsidRPr="00B73DAD">
        <w:rPr>
          <w:rFonts w:asciiTheme="majorBidi" w:hAnsiTheme="majorBidi" w:cs="David"/>
          <w:sz w:val="24"/>
          <w:szCs w:val="24"/>
        </w:rPr>
        <w:t xml:space="preserve">Strategic Affairs, Moshe </w:t>
      </w:r>
      <w:proofErr w:type="spellStart"/>
      <w:r w:rsidR="00B73DAD" w:rsidRPr="00B73DAD">
        <w:rPr>
          <w:rFonts w:asciiTheme="majorBidi" w:hAnsiTheme="majorBidi" w:cs="David"/>
          <w:sz w:val="24"/>
          <w:szCs w:val="24"/>
        </w:rPr>
        <w:t>Ya’alon</w:t>
      </w:r>
      <w:proofErr w:type="spellEnd"/>
      <w:r w:rsidR="00B73DAD" w:rsidRPr="00B73DAD">
        <w:rPr>
          <w:rFonts w:asciiTheme="majorBidi" w:hAnsiTheme="majorBidi" w:cs="David"/>
          <w:sz w:val="24"/>
          <w:szCs w:val="24"/>
        </w:rPr>
        <w:t xml:space="preserve">, at the Herzliya Conference, </w:t>
      </w:r>
      <w:del w:id="1036" w:author="Sarah Levin" w:date="2021-10-07T09:28:00Z">
        <w:r w:rsidR="00B73DAD" w:rsidRPr="00B73DAD" w:rsidDel="00D419E0">
          <w:rPr>
            <w:rFonts w:asciiTheme="majorBidi" w:hAnsiTheme="majorBidi" w:cs="David"/>
            <w:sz w:val="24"/>
            <w:szCs w:val="24"/>
          </w:rPr>
          <w:delText xml:space="preserve">are cited </w:delText>
        </w:r>
      </w:del>
      <w:r w:rsidR="00B73DAD" w:rsidRPr="00B73DAD">
        <w:rPr>
          <w:rFonts w:asciiTheme="majorBidi" w:hAnsiTheme="majorBidi" w:cs="David"/>
          <w:sz w:val="24"/>
          <w:szCs w:val="24"/>
        </w:rPr>
        <w:t>regarding the need for Israel to prepare for an Iranian attack</w:t>
      </w:r>
      <w:del w:id="1037" w:author="Sarah Levin" w:date="2021-10-07T09:28:00Z">
        <w:r w:rsidR="00B73DAD" w:rsidRPr="00B73DAD" w:rsidDel="00D419E0">
          <w:rPr>
            <w:rFonts w:asciiTheme="majorBidi" w:hAnsiTheme="majorBidi" w:cs="David"/>
            <w:sz w:val="24"/>
            <w:szCs w:val="24"/>
          </w:rPr>
          <w:delText>,</w:delText>
        </w:r>
      </w:del>
      <w:r w:rsidR="00B73DAD" w:rsidRPr="00B73DAD">
        <w:rPr>
          <w:rFonts w:asciiTheme="majorBidi" w:hAnsiTheme="majorBidi" w:cs="David"/>
          <w:sz w:val="24"/>
          <w:szCs w:val="24"/>
        </w:rPr>
        <w:t xml:space="preserve"> in light of its continued nuclear efforts.</w:t>
      </w:r>
      <w:r w:rsidR="00B73DAD" w:rsidRPr="00B73DAD">
        <w:rPr>
          <w:rFonts w:asciiTheme="majorBidi" w:hAnsiTheme="majorBidi" w:cs="David"/>
          <w:sz w:val="24"/>
          <w:szCs w:val="24"/>
          <w:rtl/>
        </w:rPr>
        <w:t xml:space="preserve"> </w:t>
      </w:r>
      <w:r w:rsidR="00B73DAD" w:rsidRPr="00B73DAD">
        <w:rPr>
          <w:rFonts w:asciiTheme="majorBidi" w:hAnsiTheme="majorBidi" w:cs="David"/>
          <w:sz w:val="24"/>
          <w:szCs w:val="24"/>
          <w:vertAlign w:val="superscript"/>
          <w:rtl/>
        </w:rPr>
        <w:footnoteReference w:id="31"/>
      </w:r>
    </w:p>
    <w:p w14:paraId="4C25DFAF" w14:textId="3F6DA8C3" w:rsidR="00B73DAD" w:rsidRPr="001B08E6" w:rsidRDefault="00B73DAD" w:rsidP="006B7576">
      <w:pPr>
        <w:spacing w:line="360" w:lineRule="auto"/>
        <w:ind w:firstLine="720"/>
        <w:jc w:val="both"/>
        <w:rPr>
          <w:rFonts w:asciiTheme="majorBidi" w:eastAsia="Calibri" w:hAnsiTheme="majorBidi" w:cs="David"/>
          <w:sz w:val="24"/>
          <w:szCs w:val="24"/>
        </w:rPr>
      </w:pPr>
      <w:r w:rsidRPr="001B08E6">
        <w:rPr>
          <w:rFonts w:asciiTheme="majorBidi" w:eastAsia="Calibri" w:hAnsiTheme="majorBidi" w:cs="David"/>
          <w:sz w:val="24"/>
          <w:szCs w:val="24"/>
        </w:rPr>
        <w:t>Another example of organized OSINT collection is a</w:t>
      </w:r>
      <w:r w:rsidR="00BD352D" w:rsidRPr="001B08E6">
        <w:rPr>
          <w:rFonts w:asciiTheme="majorBidi" w:eastAsia="Calibri" w:hAnsiTheme="majorBidi" w:cs="David"/>
          <w:sz w:val="24"/>
          <w:szCs w:val="24"/>
        </w:rPr>
        <w:t xml:space="preserve"> broadcast </w:t>
      </w:r>
      <w:r w:rsidRPr="001B08E6">
        <w:rPr>
          <w:rFonts w:asciiTheme="majorBidi" w:eastAsia="Calibri" w:hAnsiTheme="majorBidi" w:cs="David"/>
          <w:sz w:val="24"/>
          <w:szCs w:val="24"/>
        </w:rPr>
        <w:t xml:space="preserve">produced </w:t>
      </w:r>
      <w:del w:id="1050" w:author="Sarah Levin" w:date="2021-10-07T09:28:00Z">
        <w:r w:rsidR="00BD352D" w:rsidRPr="001B08E6" w:rsidDel="00D419E0">
          <w:rPr>
            <w:rFonts w:asciiTheme="majorBidi" w:eastAsia="Calibri" w:hAnsiTheme="majorBidi" w:cs="David"/>
            <w:sz w:val="24"/>
            <w:szCs w:val="24"/>
          </w:rPr>
          <w:delText xml:space="preserve">at least </w:delText>
        </w:r>
      </w:del>
      <w:r w:rsidR="00BD352D" w:rsidRPr="001B08E6">
        <w:rPr>
          <w:rFonts w:asciiTheme="majorBidi" w:eastAsia="Calibri" w:hAnsiTheme="majorBidi" w:cs="David"/>
          <w:sz w:val="24"/>
          <w:szCs w:val="24"/>
        </w:rPr>
        <w:t>starting in 2007</w:t>
      </w:r>
      <w:ins w:id="1051" w:author="Sarah Levin" w:date="2021-10-07T09:28:00Z">
        <w:r w:rsidR="00D419E0">
          <w:rPr>
            <w:rFonts w:asciiTheme="majorBidi" w:eastAsia="Calibri" w:hAnsiTheme="majorBidi" w:cs="David"/>
            <w:sz w:val="24"/>
            <w:szCs w:val="24"/>
          </w:rPr>
          <w:t>, or perhaps even earlier,</w:t>
        </w:r>
      </w:ins>
      <w:r w:rsidR="00BD352D" w:rsidRPr="001B08E6">
        <w:rPr>
          <w:rFonts w:asciiTheme="majorBidi" w:eastAsia="Calibri" w:hAnsiTheme="majorBidi" w:cs="David"/>
          <w:sz w:val="24"/>
          <w:szCs w:val="24"/>
        </w:rPr>
        <w:t xml:space="preserve"> by the Military Intelligence Department</w:t>
      </w:r>
      <w:r w:rsidR="001B08E6">
        <w:rPr>
          <w:rFonts w:asciiTheme="majorBidi" w:eastAsia="Calibri" w:hAnsiTheme="majorBidi" w:cs="David"/>
          <w:sz w:val="24"/>
          <w:szCs w:val="24"/>
        </w:rPr>
        <w:t>,</w:t>
      </w:r>
      <w:r w:rsidR="00BD352D" w:rsidRPr="001B08E6">
        <w:rPr>
          <w:rFonts w:asciiTheme="majorBidi" w:eastAsia="Calibri" w:hAnsiTheme="majorBidi" w:cs="David"/>
          <w:sz w:val="24"/>
          <w:szCs w:val="24"/>
        </w:rPr>
        <w:t xml:space="preserve"> named “In the Margins of Events</w:t>
      </w:r>
      <w:ins w:id="1052" w:author="Sarah Levin" w:date="2021-10-07T09:28:00Z">
        <w:r w:rsidR="00D419E0">
          <w:rPr>
            <w:rFonts w:asciiTheme="majorBidi" w:eastAsia="Calibri" w:hAnsiTheme="majorBidi" w:cs="David"/>
            <w:sz w:val="24"/>
            <w:szCs w:val="24"/>
          </w:rPr>
          <w:t>.</w:t>
        </w:r>
      </w:ins>
      <w:r w:rsidR="00BD352D" w:rsidRPr="001B08E6">
        <w:rPr>
          <w:rFonts w:asciiTheme="majorBidi" w:eastAsia="Calibri" w:hAnsiTheme="majorBidi" w:cs="David"/>
          <w:sz w:val="24"/>
          <w:szCs w:val="24"/>
        </w:rPr>
        <w:t>”</w:t>
      </w:r>
      <w:del w:id="1053" w:author="Sarah Levin" w:date="2021-10-07T09:28:00Z">
        <w:r w:rsidR="00BD352D" w:rsidRPr="001B08E6" w:rsidDel="00D419E0">
          <w:rPr>
            <w:rFonts w:asciiTheme="majorBidi" w:eastAsia="Calibri" w:hAnsiTheme="majorBidi" w:cs="David"/>
            <w:sz w:val="24"/>
            <w:szCs w:val="24"/>
          </w:rPr>
          <w:delText>.</w:delText>
        </w:r>
      </w:del>
      <w:r w:rsidR="00BD352D" w:rsidRPr="001B08E6">
        <w:rPr>
          <w:rFonts w:asciiTheme="majorBidi" w:eastAsia="Calibri" w:hAnsiTheme="majorBidi" w:cs="David"/>
          <w:sz w:val="24"/>
          <w:szCs w:val="24"/>
        </w:rPr>
        <w:t xml:space="preserve"> It </w:t>
      </w:r>
      <w:r w:rsidR="00360332">
        <w:rPr>
          <w:rFonts w:asciiTheme="majorBidi" w:eastAsia="Calibri" w:hAnsiTheme="majorBidi" w:cs="David"/>
          <w:sz w:val="24"/>
          <w:szCs w:val="24"/>
        </w:rPr>
        <w:t xml:space="preserve">is impossible to </w:t>
      </w:r>
      <w:r w:rsidR="00BD352D" w:rsidRPr="001B08E6">
        <w:rPr>
          <w:rFonts w:asciiTheme="majorBidi" w:eastAsia="Calibri" w:hAnsiTheme="majorBidi" w:cs="David"/>
          <w:sz w:val="24"/>
          <w:szCs w:val="24"/>
        </w:rPr>
        <w:t>determine whether this broadcast was produced on a daily or weekly basis. In the broadcast, selected segments from Israeli media</w:t>
      </w:r>
      <w:ins w:id="1054" w:author="Sarah Levin" w:date="2021-10-07T09:37:00Z">
        <w:r w:rsidR="00C7596F">
          <w:rPr>
            <w:rFonts w:asciiTheme="majorBidi" w:eastAsia="Calibri" w:hAnsiTheme="majorBidi" w:cs="David"/>
            <w:sz w:val="24"/>
            <w:szCs w:val="24"/>
          </w:rPr>
          <w:t xml:space="preserve"> on topics of Hamas interest</w:t>
        </w:r>
      </w:ins>
      <w:r w:rsidR="00BD352D" w:rsidRPr="001B08E6">
        <w:rPr>
          <w:rFonts w:asciiTheme="majorBidi" w:eastAsia="Calibri" w:hAnsiTheme="majorBidi" w:cs="David"/>
          <w:sz w:val="24"/>
          <w:szCs w:val="24"/>
        </w:rPr>
        <w:t xml:space="preserve"> are reviewed</w:t>
      </w:r>
      <w:ins w:id="1055" w:author="Sarah Levin" w:date="2021-10-07T09:37:00Z">
        <w:r w:rsidR="00C7596F">
          <w:rPr>
            <w:rFonts w:asciiTheme="majorBidi" w:eastAsia="Calibri" w:hAnsiTheme="majorBidi" w:cs="David"/>
            <w:sz w:val="24"/>
            <w:szCs w:val="24"/>
          </w:rPr>
          <w:t xml:space="preserve"> </w:t>
        </w:r>
      </w:ins>
      <w:del w:id="1056" w:author="Sarah Levin" w:date="2021-10-07T09:37:00Z">
        <w:r w:rsidR="00BD352D" w:rsidRPr="001B08E6" w:rsidDel="00C7596F">
          <w:rPr>
            <w:rFonts w:asciiTheme="majorBidi" w:eastAsia="Calibri" w:hAnsiTheme="majorBidi" w:cs="David"/>
            <w:sz w:val="24"/>
            <w:szCs w:val="24"/>
          </w:rPr>
          <w:delText xml:space="preserve">, on topics that interest Hamas, </w:delText>
        </w:r>
      </w:del>
      <w:r w:rsidR="00BD352D" w:rsidRPr="001B08E6">
        <w:rPr>
          <w:rFonts w:asciiTheme="majorBidi" w:eastAsia="Calibri" w:hAnsiTheme="majorBidi" w:cs="David"/>
          <w:sz w:val="24"/>
          <w:szCs w:val="24"/>
        </w:rPr>
        <w:t xml:space="preserve">with Arabic translation. A short description of the segment’s topic </w:t>
      </w:r>
      <w:r w:rsidR="001B08E6">
        <w:rPr>
          <w:rFonts w:asciiTheme="majorBidi" w:eastAsia="Calibri" w:hAnsiTheme="majorBidi" w:cs="David"/>
          <w:sz w:val="24"/>
          <w:szCs w:val="24"/>
        </w:rPr>
        <w:t>precedes</w:t>
      </w:r>
      <w:r w:rsidR="00BD352D" w:rsidRPr="001B08E6">
        <w:rPr>
          <w:rFonts w:asciiTheme="majorBidi" w:eastAsia="Calibri" w:hAnsiTheme="majorBidi" w:cs="David"/>
          <w:sz w:val="24"/>
          <w:szCs w:val="24"/>
        </w:rPr>
        <w:t xml:space="preserve"> each </w:t>
      </w:r>
      <w:r w:rsidR="001B08E6">
        <w:rPr>
          <w:rFonts w:asciiTheme="majorBidi" w:eastAsia="Calibri" w:hAnsiTheme="majorBidi" w:cs="David"/>
          <w:sz w:val="24"/>
          <w:szCs w:val="24"/>
        </w:rPr>
        <w:t>segment</w:t>
      </w:r>
      <w:r w:rsidR="00BD352D" w:rsidRPr="001B08E6">
        <w:rPr>
          <w:rFonts w:asciiTheme="majorBidi" w:eastAsia="Calibri" w:hAnsiTheme="majorBidi" w:cs="David"/>
          <w:sz w:val="24"/>
          <w:szCs w:val="24"/>
        </w:rPr>
        <w:t>. For example, a broadcast dated April 7, 2008, which was about 17 minutes long, opens with information which</w:t>
      </w:r>
      <w:r w:rsidR="001B08E6">
        <w:rPr>
          <w:rFonts w:asciiTheme="majorBidi" w:eastAsia="Calibri" w:hAnsiTheme="majorBidi" w:cs="David"/>
          <w:sz w:val="24"/>
          <w:szCs w:val="24"/>
        </w:rPr>
        <w:t>,</w:t>
      </w:r>
      <w:r w:rsidR="00BD352D" w:rsidRPr="001B08E6">
        <w:rPr>
          <w:rFonts w:asciiTheme="majorBidi" w:eastAsia="Calibri" w:hAnsiTheme="majorBidi" w:cs="David"/>
          <w:sz w:val="24"/>
          <w:szCs w:val="24"/>
        </w:rPr>
        <w:t xml:space="preserve"> according to the Military Intelligence Department</w:t>
      </w:r>
      <w:r w:rsidR="001B08E6">
        <w:rPr>
          <w:rFonts w:asciiTheme="majorBidi" w:eastAsia="Calibri" w:hAnsiTheme="majorBidi" w:cs="David"/>
          <w:sz w:val="24"/>
          <w:szCs w:val="24"/>
        </w:rPr>
        <w:t>,</w:t>
      </w:r>
      <w:r w:rsidR="00BD352D" w:rsidRPr="001B08E6">
        <w:rPr>
          <w:rFonts w:asciiTheme="majorBidi" w:eastAsia="Calibri" w:hAnsiTheme="majorBidi" w:cs="David"/>
          <w:sz w:val="24"/>
          <w:szCs w:val="24"/>
        </w:rPr>
        <w:t xml:space="preserve"> indicates that the IDF believes that </w:t>
      </w:r>
      <w:del w:id="1057" w:author="Sarah Levin" w:date="2021-10-07T09:37:00Z">
        <w:r w:rsidR="00BD352D" w:rsidRPr="001B08E6" w:rsidDel="00C7596F">
          <w:rPr>
            <w:rFonts w:asciiTheme="majorBidi" w:eastAsia="Calibri" w:hAnsiTheme="majorBidi" w:cs="David"/>
            <w:sz w:val="24"/>
            <w:szCs w:val="24"/>
          </w:rPr>
          <w:delText xml:space="preserve">in </w:delText>
        </w:r>
      </w:del>
      <w:r w:rsidR="00BD352D" w:rsidRPr="001B08E6">
        <w:rPr>
          <w:rFonts w:asciiTheme="majorBidi" w:eastAsia="Calibri" w:hAnsiTheme="majorBidi" w:cs="David"/>
          <w:sz w:val="24"/>
          <w:szCs w:val="24"/>
        </w:rPr>
        <w:t xml:space="preserve">the next battle in Gaza </w:t>
      </w:r>
      <w:del w:id="1058" w:author="Sarah Levin" w:date="2021-10-07T09:38:00Z">
        <w:r w:rsidR="00BD352D" w:rsidRPr="001B08E6" w:rsidDel="00C7596F">
          <w:rPr>
            <w:rFonts w:asciiTheme="majorBidi" w:eastAsia="Calibri" w:hAnsiTheme="majorBidi" w:cs="David"/>
            <w:sz w:val="24"/>
            <w:szCs w:val="24"/>
          </w:rPr>
          <w:delText>there will be</w:delText>
        </w:r>
      </w:del>
      <w:ins w:id="1059" w:author="Sarah Levin" w:date="2021-10-07T09:38:00Z">
        <w:r w:rsidR="00C7596F">
          <w:rPr>
            <w:rFonts w:asciiTheme="majorBidi" w:eastAsia="Calibri" w:hAnsiTheme="majorBidi" w:cs="David"/>
            <w:sz w:val="24"/>
            <w:szCs w:val="24"/>
          </w:rPr>
          <w:t>will feature</w:t>
        </w:r>
      </w:ins>
      <w:r w:rsidR="00BD352D" w:rsidRPr="001B08E6">
        <w:rPr>
          <w:rFonts w:asciiTheme="majorBidi" w:eastAsia="Calibri" w:hAnsiTheme="majorBidi" w:cs="David"/>
          <w:sz w:val="24"/>
          <w:szCs w:val="24"/>
        </w:rPr>
        <w:t xml:space="preserve"> substantial subterranean combat and </w:t>
      </w:r>
      <w:ins w:id="1060" w:author="Sarah Levin" w:date="2021-10-07T09:37:00Z">
        <w:r w:rsidR="00C7596F">
          <w:rPr>
            <w:rFonts w:asciiTheme="majorBidi" w:eastAsia="Calibri" w:hAnsiTheme="majorBidi" w:cs="David"/>
            <w:sz w:val="24"/>
            <w:szCs w:val="24"/>
          </w:rPr>
          <w:t xml:space="preserve">is </w:t>
        </w:r>
      </w:ins>
      <w:r w:rsidR="00BD352D" w:rsidRPr="001B08E6">
        <w:rPr>
          <w:rFonts w:asciiTheme="majorBidi" w:eastAsia="Calibri" w:hAnsiTheme="majorBidi" w:cs="David"/>
          <w:sz w:val="24"/>
          <w:szCs w:val="24"/>
        </w:rPr>
        <w:t xml:space="preserve">therefore </w:t>
      </w:r>
      <w:del w:id="1061" w:author="Sarah Levin" w:date="2021-10-07T09:37:00Z">
        <w:r w:rsidR="00BD352D" w:rsidRPr="001B08E6" w:rsidDel="00C7596F">
          <w:rPr>
            <w:rFonts w:asciiTheme="majorBidi" w:eastAsia="Calibri" w:hAnsiTheme="majorBidi" w:cs="David"/>
            <w:sz w:val="24"/>
            <w:szCs w:val="24"/>
          </w:rPr>
          <w:delText xml:space="preserve">it is </w:delText>
        </w:r>
      </w:del>
      <w:r w:rsidR="00BD352D" w:rsidRPr="001B08E6">
        <w:rPr>
          <w:rFonts w:asciiTheme="majorBidi" w:eastAsia="Calibri" w:hAnsiTheme="majorBidi" w:cs="David"/>
          <w:sz w:val="24"/>
          <w:szCs w:val="24"/>
        </w:rPr>
        <w:t xml:space="preserve">training for such combat. </w:t>
      </w:r>
      <w:del w:id="1062" w:author="Sarah Levin" w:date="2021-10-07T09:38:00Z">
        <w:r w:rsidR="00BD352D" w:rsidRPr="001B08E6" w:rsidDel="00C7596F">
          <w:rPr>
            <w:rFonts w:asciiTheme="majorBidi" w:eastAsia="Calibri" w:hAnsiTheme="majorBidi" w:cs="David"/>
            <w:sz w:val="24"/>
            <w:szCs w:val="24"/>
          </w:rPr>
          <w:delText>Following which</w:delText>
        </w:r>
      </w:del>
      <w:ins w:id="1063" w:author="Sarah Levin" w:date="2021-10-07T09:38:00Z">
        <w:r w:rsidR="00C7596F">
          <w:rPr>
            <w:rFonts w:asciiTheme="majorBidi" w:eastAsia="Calibri" w:hAnsiTheme="majorBidi" w:cs="David"/>
            <w:sz w:val="24"/>
            <w:szCs w:val="24"/>
          </w:rPr>
          <w:t>Next</w:t>
        </w:r>
      </w:ins>
      <w:r w:rsidR="00BD352D" w:rsidRPr="001B08E6">
        <w:rPr>
          <w:rFonts w:asciiTheme="majorBidi" w:eastAsia="Calibri" w:hAnsiTheme="majorBidi" w:cs="David"/>
          <w:sz w:val="24"/>
          <w:szCs w:val="24"/>
        </w:rPr>
        <w:t>,</w:t>
      </w:r>
      <w:ins w:id="1064" w:author="Sarah Levin" w:date="2021-10-07T09:38:00Z">
        <w:r w:rsidR="00C7596F">
          <w:rPr>
            <w:rFonts w:asciiTheme="majorBidi" w:eastAsia="Calibri" w:hAnsiTheme="majorBidi" w:cs="David"/>
            <w:sz w:val="24"/>
            <w:szCs w:val="24"/>
          </w:rPr>
          <w:t xml:space="preserve"> the broadcast shows</w:t>
        </w:r>
      </w:ins>
      <w:r w:rsidR="00BD352D" w:rsidRPr="001B08E6">
        <w:rPr>
          <w:rFonts w:asciiTheme="majorBidi" w:eastAsia="Calibri" w:hAnsiTheme="majorBidi" w:cs="David"/>
          <w:sz w:val="24"/>
          <w:szCs w:val="24"/>
        </w:rPr>
        <w:t xml:space="preserve"> a segment on this topic from Channel 10</w:t>
      </w:r>
      <w:del w:id="1065" w:author="Sarah Levin" w:date="2021-10-07T09:38:00Z">
        <w:r w:rsidR="00BD352D" w:rsidRPr="001B08E6" w:rsidDel="00C7596F">
          <w:rPr>
            <w:rFonts w:asciiTheme="majorBidi" w:eastAsia="Calibri" w:hAnsiTheme="majorBidi" w:cs="David"/>
            <w:sz w:val="24"/>
            <w:szCs w:val="24"/>
          </w:rPr>
          <w:delText xml:space="preserve"> </w:delText>
        </w:r>
        <w:r w:rsidR="00964650" w:rsidRPr="001B08E6" w:rsidDel="00C7596F">
          <w:rPr>
            <w:rFonts w:asciiTheme="majorBidi" w:eastAsia="Calibri" w:hAnsiTheme="majorBidi" w:cs="David"/>
            <w:sz w:val="24"/>
            <w:szCs w:val="24"/>
          </w:rPr>
          <w:delText>is shown,</w:delText>
        </w:r>
      </w:del>
      <w:r w:rsidR="00964650" w:rsidRPr="001B08E6">
        <w:rPr>
          <w:rFonts w:asciiTheme="majorBidi" w:eastAsia="Calibri" w:hAnsiTheme="majorBidi" w:cs="David"/>
          <w:sz w:val="24"/>
          <w:szCs w:val="24"/>
        </w:rPr>
        <w:t xml:space="preserve"> in which IDF training is documented. The next segment is described as addressing the development of </w:t>
      </w:r>
      <w:r w:rsidR="00CB6DC2" w:rsidRPr="001B08E6">
        <w:rPr>
          <w:rFonts w:asciiTheme="majorBidi" w:eastAsia="Calibri" w:hAnsiTheme="majorBidi" w:cs="David"/>
          <w:sz w:val="24"/>
          <w:szCs w:val="24"/>
        </w:rPr>
        <w:t xml:space="preserve">anti-aircraft battery </w:t>
      </w:r>
      <w:r w:rsidR="001B08E6">
        <w:rPr>
          <w:rFonts w:asciiTheme="majorBidi" w:eastAsia="Calibri" w:hAnsiTheme="majorBidi" w:cs="David"/>
          <w:sz w:val="24"/>
          <w:szCs w:val="24"/>
        </w:rPr>
        <w:t>capabilities</w:t>
      </w:r>
      <w:r w:rsidR="00CB6DC2" w:rsidRPr="001B08E6">
        <w:rPr>
          <w:rFonts w:asciiTheme="majorBidi" w:eastAsia="Calibri" w:hAnsiTheme="majorBidi" w:cs="David"/>
          <w:sz w:val="24"/>
          <w:szCs w:val="24"/>
        </w:rPr>
        <w:t xml:space="preserve"> against Hezbollah aircraft</w:t>
      </w:r>
      <w:r w:rsidR="001B08E6">
        <w:rPr>
          <w:rFonts w:asciiTheme="majorBidi" w:eastAsia="Calibri" w:hAnsiTheme="majorBidi" w:cs="David"/>
          <w:sz w:val="24"/>
          <w:szCs w:val="24"/>
        </w:rPr>
        <w:t>. H</w:t>
      </w:r>
      <w:r w:rsidR="00CB6DC2" w:rsidRPr="001B08E6">
        <w:rPr>
          <w:rFonts w:asciiTheme="majorBidi" w:eastAsia="Calibri" w:hAnsiTheme="majorBidi" w:cs="David"/>
          <w:sz w:val="24"/>
          <w:szCs w:val="24"/>
        </w:rPr>
        <w:t>ere</w:t>
      </w:r>
      <w:ins w:id="1066" w:author="Sarah Levin" w:date="2021-10-07T09:38:00Z">
        <w:r w:rsidR="00C7596F">
          <w:rPr>
            <w:rFonts w:asciiTheme="majorBidi" w:eastAsia="Calibri" w:hAnsiTheme="majorBidi" w:cs="David"/>
            <w:sz w:val="24"/>
            <w:szCs w:val="24"/>
          </w:rPr>
          <w:t>,</w:t>
        </w:r>
      </w:ins>
      <w:r w:rsidR="00CB6DC2" w:rsidRPr="001B08E6">
        <w:rPr>
          <w:rFonts w:asciiTheme="majorBidi" w:eastAsia="Calibri" w:hAnsiTheme="majorBidi" w:cs="David"/>
          <w:sz w:val="24"/>
          <w:szCs w:val="24"/>
        </w:rPr>
        <w:t xml:space="preserve"> too</w:t>
      </w:r>
      <w:ins w:id="1067" w:author="Sarah Levin" w:date="2021-10-07T09:38:00Z">
        <w:r w:rsidR="00C7596F">
          <w:rPr>
            <w:rFonts w:asciiTheme="majorBidi" w:eastAsia="Calibri" w:hAnsiTheme="majorBidi" w:cs="David"/>
            <w:sz w:val="24"/>
            <w:szCs w:val="24"/>
          </w:rPr>
          <w:t>,</w:t>
        </w:r>
      </w:ins>
      <w:r w:rsidR="00CB6DC2" w:rsidRPr="001B08E6">
        <w:rPr>
          <w:rFonts w:asciiTheme="majorBidi" w:eastAsia="Calibri" w:hAnsiTheme="majorBidi" w:cs="David"/>
          <w:sz w:val="24"/>
          <w:szCs w:val="24"/>
        </w:rPr>
        <w:t xml:space="preserve"> the segment is from Channel 10 and </w:t>
      </w:r>
      <w:del w:id="1068" w:author="Sarah Levin" w:date="2021-10-07T09:38:00Z">
        <w:r w:rsidR="00CB6DC2" w:rsidRPr="001B08E6" w:rsidDel="00C7596F">
          <w:rPr>
            <w:rFonts w:asciiTheme="majorBidi" w:eastAsia="Calibri" w:hAnsiTheme="majorBidi" w:cs="David"/>
            <w:sz w:val="24"/>
            <w:szCs w:val="24"/>
          </w:rPr>
          <w:delText xml:space="preserve">it </w:delText>
        </w:r>
      </w:del>
      <w:r w:rsidR="00CB6DC2" w:rsidRPr="001B08E6">
        <w:rPr>
          <w:rFonts w:asciiTheme="majorBidi" w:eastAsia="Calibri" w:hAnsiTheme="majorBidi" w:cs="David"/>
          <w:sz w:val="24"/>
          <w:szCs w:val="24"/>
        </w:rPr>
        <w:t xml:space="preserve">presents IDF soldiers in training drills with this weaponry. The next segment is coverage of an interview </w:t>
      </w:r>
      <w:r w:rsidR="001B08E6">
        <w:rPr>
          <w:rFonts w:asciiTheme="majorBidi" w:eastAsia="Calibri" w:hAnsiTheme="majorBidi" w:cs="David"/>
          <w:sz w:val="24"/>
          <w:szCs w:val="24"/>
        </w:rPr>
        <w:t>of</w:t>
      </w:r>
      <w:r w:rsidR="00CB6DC2" w:rsidRPr="001B08E6">
        <w:rPr>
          <w:rFonts w:asciiTheme="majorBidi" w:eastAsia="Calibri" w:hAnsiTheme="majorBidi" w:cs="David"/>
          <w:sz w:val="24"/>
          <w:szCs w:val="24"/>
        </w:rPr>
        <w:t xml:space="preserve"> Khaled Mashal </w:t>
      </w:r>
      <w:r w:rsidR="001B08E6">
        <w:rPr>
          <w:rFonts w:asciiTheme="majorBidi" w:eastAsia="Calibri" w:hAnsiTheme="majorBidi" w:cs="David"/>
          <w:sz w:val="24"/>
          <w:szCs w:val="24"/>
        </w:rPr>
        <w:t>from</w:t>
      </w:r>
      <w:r w:rsidR="00CB6DC2" w:rsidRPr="001B08E6">
        <w:rPr>
          <w:rFonts w:asciiTheme="majorBidi" w:eastAsia="Calibri" w:hAnsiTheme="majorBidi" w:cs="David"/>
          <w:sz w:val="24"/>
          <w:szCs w:val="24"/>
        </w:rPr>
        <w:t xml:space="preserve"> the British Sky network </w:t>
      </w:r>
      <w:r w:rsidR="001B08E6">
        <w:rPr>
          <w:rFonts w:asciiTheme="majorBidi" w:eastAsia="Calibri" w:hAnsiTheme="majorBidi" w:cs="David"/>
          <w:sz w:val="24"/>
          <w:szCs w:val="24"/>
        </w:rPr>
        <w:t xml:space="preserve">presented </w:t>
      </w:r>
      <w:r w:rsidR="00CB6DC2" w:rsidRPr="001B08E6">
        <w:rPr>
          <w:rFonts w:asciiTheme="majorBidi" w:eastAsia="Calibri" w:hAnsiTheme="majorBidi" w:cs="David"/>
          <w:sz w:val="24"/>
          <w:szCs w:val="24"/>
        </w:rPr>
        <w:t xml:space="preserve">on Israeli Channel 2, with emphasis on </w:t>
      </w:r>
      <w:r w:rsidR="001B08E6">
        <w:rPr>
          <w:rFonts w:asciiTheme="majorBidi" w:eastAsia="Calibri" w:hAnsiTheme="majorBidi" w:cs="David"/>
          <w:sz w:val="24"/>
          <w:szCs w:val="24"/>
        </w:rPr>
        <w:t>Mashal’s</w:t>
      </w:r>
      <w:r w:rsidR="00CB6DC2" w:rsidRPr="001B08E6">
        <w:rPr>
          <w:rFonts w:asciiTheme="majorBidi" w:eastAsia="Calibri" w:hAnsiTheme="majorBidi" w:cs="David"/>
          <w:sz w:val="24"/>
          <w:szCs w:val="24"/>
        </w:rPr>
        <w:t xml:space="preserve"> statement that Gilad Shalit is still alive </w:t>
      </w:r>
      <w:del w:id="1069" w:author="Sarah Levin" w:date="2021-10-07T09:39:00Z">
        <w:r w:rsidR="001B08E6" w:rsidRPr="001B08E6" w:rsidDel="00C7596F">
          <w:rPr>
            <w:rFonts w:asciiTheme="majorBidi" w:eastAsia="Calibri" w:hAnsiTheme="majorBidi" w:cs="David"/>
            <w:sz w:val="24"/>
            <w:szCs w:val="24"/>
          </w:rPr>
          <w:delText>a</w:delText>
        </w:r>
        <w:r w:rsidR="001B08E6" w:rsidDel="00C7596F">
          <w:rPr>
            <w:rFonts w:asciiTheme="majorBidi" w:eastAsia="Calibri" w:hAnsiTheme="majorBidi" w:cs="David"/>
            <w:sz w:val="24"/>
            <w:szCs w:val="24"/>
          </w:rPr>
          <w:delText xml:space="preserve">s well as </w:delText>
        </w:r>
        <w:r w:rsidR="001B08E6" w:rsidRPr="001B08E6" w:rsidDel="00C7596F">
          <w:rPr>
            <w:rFonts w:asciiTheme="majorBidi" w:eastAsia="Calibri" w:hAnsiTheme="majorBidi" w:cs="David"/>
            <w:sz w:val="24"/>
            <w:szCs w:val="24"/>
          </w:rPr>
          <w:delText>his</w:delText>
        </w:r>
      </w:del>
      <w:ins w:id="1070" w:author="Sarah Levin" w:date="2021-10-07T09:39:00Z">
        <w:r w:rsidR="00C7596F">
          <w:rPr>
            <w:rFonts w:asciiTheme="majorBidi" w:eastAsia="Calibri" w:hAnsiTheme="majorBidi" w:cs="David"/>
            <w:sz w:val="24"/>
            <w:szCs w:val="24"/>
          </w:rPr>
          <w:t>and his</w:t>
        </w:r>
      </w:ins>
      <w:r w:rsidR="001B08E6" w:rsidRPr="001B08E6">
        <w:rPr>
          <w:rFonts w:asciiTheme="majorBidi" w:eastAsia="Calibri" w:hAnsiTheme="majorBidi" w:cs="David"/>
          <w:sz w:val="24"/>
          <w:szCs w:val="24"/>
        </w:rPr>
        <w:t xml:space="preserve"> statement with respect to the </w:t>
      </w:r>
      <w:r w:rsidR="006B7576">
        <w:rPr>
          <w:rFonts w:asciiTheme="majorBidi" w:eastAsia="Calibri" w:hAnsiTheme="majorBidi" w:cs="David"/>
          <w:sz w:val="24"/>
          <w:szCs w:val="24"/>
        </w:rPr>
        <w:t>firing</w:t>
      </w:r>
      <w:r w:rsidR="001B08E6" w:rsidRPr="001B08E6">
        <w:rPr>
          <w:rFonts w:asciiTheme="majorBidi" w:eastAsia="Calibri" w:hAnsiTheme="majorBidi" w:cs="David"/>
          <w:sz w:val="24"/>
          <w:szCs w:val="24"/>
        </w:rPr>
        <w:t xml:space="preserve"> of Hamas rockets on Israeli kindergartens, according to which Hamas does not aim at kindergartens </w:t>
      </w:r>
      <w:r w:rsidR="00553DF9">
        <w:rPr>
          <w:rFonts w:asciiTheme="majorBidi" w:eastAsia="Calibri" w:hAnsiTheme="majorBidi" w:cs="David"/>
          <w:sz w:val="24"/>
          <w:szCs w:val="24"/>
        </w:rPr>
        <w:t xml:space="preserve">but </w:t>
      </w:r>
      <w:r w:rsidR="001B08E6" w:rsidRPr="001B08E6">
        <w:rPr>
          <w:rFonts w:asciiTheme="majorBidi" w:eastAsia="Calibri" w:hAnsiTheme="majorBidi" w:cs="David"/>
          <w:sz w:val="24"/>
          <w:szCs w:val="24"/>
        </w:rPr>
        <w:t xml:space="preserve">rather the event </w:t>
      </w:r>
      <w:del w:id="1071" w:author="Sarah Levin" w:date="2021-10-07T09:39:00Z">
        <w:r w:rsidR="001B08E6" w:rsidRPr="001B08E6" w:rsidDel="00C7596F">
          <w:rPr>
            <w:rFonts w:asciiTheme="majorBidi" w:eastAsia="Calibri" w:hAnsiTheme="majorBidi" w:cs="David"/>
            <w:sz w:val="24"/>
            <w:szCs w:val="24"/>
          </w:rPr>
          <w:delText xml:space="preserve">was </w:delText>
        </w:r>
      </w:del>
      <w:ins w:id="1072" w:author="Sarah Levin" w:date="2021-10-07T09:39:00Z">
        <w:r w:rsidR="00C7596F">
          <w:rPr>
            <w:rFonts w:asciiTheme="majorBidi" w:eastAsia="Calibri" w:hAnsiTheme="majorBidi" w:cs="David"/>
            <w:sz w:val="24"/>
            <w:szCs w:val="24"/>
          </w:rPr>
          <w:t>is</w:t>
        </w:r>
        <w:r w:rsidR="00C7596F" w:rsidRPr="001B08E6">
          <w:rPr>
            <w:rFonts w:asciiTheme="majorBidi" w:eastAsia="Calibri" w:hAnsiTheme="majorBidi" w:cs="David"/>
            <w:sz w:val="24"/>
            <w:szCs w:val="24"/>
          </w:rPr>
          <w:t xml:space="preserve"> </w:t>
        </w:r>
      </w:ins>
      <w:r w:rsidR="001B08E6" w:rsidRPr="001B08E6">
        <w:rPr>
          <w:rFonts w:asciiTheme="majorBidi" w:eastAsia="Calibri" w:hAnsiTheme="majorBidi" w:cs="David"/>
          <w:sz w:val="24"/>
          <w:szCs w:val="24"/>
        </w:rPr>
        <w:t>a statistical deviation due to the primitive weaponry possessed by Hamas. On the contrary</w:t>
      </w:r>
      <w:ins w:id="1073" w:author="Sarah Levin" w:date="2021-10-07T09:39:00Z">
        <w:r w:rsidR="00C7596F">
          <w:rPr>
            <w:rFonts w:asciiTheme="majorBidi" w:eastAsia="Calibri" w:hAnsiTheme="majorBidi" w:cs="David"/>
            <w:sz w:val="24"/>
            <w:szCs w:val="24"/>
          </w:rPr>
          <w:t>, says Mashal</w:t>
        </w:r>
      </w:ins>
      <w:r w:rsidR="001B08E6" w:rsidRPr="001B08E6">
        <w:rPr>
          <w:rFonts w:asciiTheme="majorBidi" w:eastAsia="Calibri" w:hAnsiTheme="majorBidi" w:cs="David"/>
          <w:sz w:val="24"/>
          <w:szCs w:val="24"/>
        </w:rPr>
        <w:t xml:space="preserve"> – </w:t>
      </w:r>
      <w:r w:rsidR="00553DF9">
        <w:rPr>
          <w:rFonts w:asciiTheme="majorBidi" w:eastAsia="Calibri" w:hAnsiTheme="majorBidi" w:cs="David"/>
          <w:sz w:val="24"/>
          <w:szCs w:val="24"/>
        </w:rPr>
        <w:t>America</w:t>
      </w:r>
      <w:r w:rsidR="001B08E6" w:rsidRPr="001B08E6">
        <w:rPr>
          <w:rFonts w:asciiTheme="majorBidi" w:eastAsia="Calibri" w:hAnsiTheme="majorBidi" w:cs="David"/>
          <w:sz w:val="24"/>
          <w:szCs w:val="24"/>
        </w:rPr>
        <w:t xml:space="preserve"> and the West are welcome to equip the organization with more advanced, precise weapons. The last segment touches on the Knesset’s decision to grant benefits to reserve soldiers serving in the IDF with a Channel 10 report on the topic.</w:t>
      </w:r>
      <w:r w:rsidR="00553DF9" w:rsidRPr="00553DF9">
        <w:rPr>
          <w:rStyle w:val="FootnoteReference"/>
          <w:rFonts w:ascii="Calibri" w:eastAsia="Calibri" w:hAnsi="Calibri" w:cs="David"/>
          <w:sz w:val="24"/>
          <w:szCs w:val="24"/>
          <w:rtl/>
        </w:rPr>
        <w:t xml:space="preserve"> </w:t>
      </w:r>
      <w:r w:rsidR="00553DF9" w:rsidRPr="00A83915">
        <w:rPr>
          <w:rStyle w:val="FootnoteReference"/>
          <w:rFonts w:ascii="Calibri" w:eastAsia="Calibri" w:hAnsi="Calibri" w:cs="David"/>
          <w:sz w:val="24"/>
          <w:szCs w:val="24"/>
          <w:rtl/>
        </w:rPr>
        <w:footnoteReference w:id="32"/>
      </w:r>
    </w:p>
    <w:p w14:paraId="17FFE390" w14:textId="270C5EF2" w:rsidR="00F41063" w:rsidRPr="00A83915" w:rsidRDefault="00347495" w:rsidP="00563D8D">
      <w:pPr>
        <w:spacing w:line="360" w:lineRule="auto"/>
        <w:jc w:val="both"/>
        <w:rPr>
          <w:rFonts w:ascii="Calibri" w:eastAsia="Calibri" w:hAnsi="Calibri" w:cs="David"/>
          <w:sz w:val="24"/>
          <w:szCs w:val="24"/>
          <w:rtl/>
        </w:rPr>
      </w:pPr>
      <w:r>
        <w:rPr>
          <w:rFonts w:ascii="Calibri" w:eastAsia="Calibri" w:hAnsi="Calibri" w:cs="David"/>
          <w:sz w:val="24"/>
          <w:szCs w:val="24"/>
        </w:rPr>
        <w:tab/>
      </w:r>
      <w:r w:rsidR="00693D67" w:rsidRPr="00EA2D82">
        <w:rPr>
          <w:rFonts w:asciiTheme="majorBidi" w:eastAsia="Calibri" w:hAnsiTheme="majorBidi" w:cs="David"/>
          <w:sz w:val="24"/>
          <w:szCs w:val="24"/>
        </w:rPr>
        <w:t xml:space="preserve">In order to analyze Israel’s stance and modus operandi within negotiations to free kidnapped soldier Gilad Shalit, who was captured on the Gaza border in June 2006, </w:t>
      </w:r>
      <w:r w:rsidRPr="00EA2D82">
        <w:rPr>
          <w:rFonts w:asciiTheme="majorBidi" w:eastAsia="Calibri" w:hAnsiTheme="majorBidi" w:cs="David"/>
          <w:sz w:val="24"/>
          <w:szCs w:val="24"/>
        </w:rPr>
        <w:t xml:space="preserve">Hamas also activated experts </w:t>
      </w:r>
      <w:r w:rsidR="00693D67" w:rsidRPr="00EA2D82">
        <w:rPr>
          <w:rFonts w:asciiTheme="majorBidi" w:eastAsia="Calibri" w:hAnsiTheme="majorBidi" w:cs="David"/>
          <w:sz w:val="24"/>
          <w:szCs w:val="24"/>
        </w:rPr>
        <w:t xml:space="preserve">to </w:t>
      </w:r>
      <w:del w:id="1097" w:author="Sarah Levin" w:date="2021-10-07T09:39:00Z">
        <w:r w:rsidR="00693D67" w:rsidRPr="00EA2D82" w:rsidDel="00C7596F">
          <w:rPr>
            <w:rFonts w:asciiTheme="majorBidi" w:eastAsia="Calibri" w:hAnsiTheme="majorBidi" w:cs="David"/>
            <w:sz w:val="24"/>
            <w:szCs w:val="24"/>
          </w:rPr>
          <w:delText xml:space="preserve">precisely </w:delText>
        </w:r>
      </w:del>
      <w:r w:rsidR="00693D67" w:rsidRPr="00EA2D82">
        <w:rPr>
          <w:rFonts w:asciiTheme="majorBidi" w:eastAsia="Calibri" w:hAnsiTheme="majorBidi" w:cs="David"/>
          <w:sz w:val="24"/>
          <w:szCs w:val="24"/>
        </w:rPr>
        <w:t xml:space="preserve">monitor declarations </w:t>
      </w:r>
      <w:r w:rsidR="0004053F" w:rsidRPr="00EA2D82">
        <w:rPr>
          <w:rFonts w:asciiTheme="majorBidi" w:eastAsia="Calibri" w:hAnsiTheme="majorBidi" w:cs="David"/>
          <w:sz w:val="24"/>
          <w:szCs w:val="24"/>
        </w:rPr>
        <w:t xml:space="preserve">on this matter </w:t>
      </w:r>
      <w:r w:rsidR="0004053F">
        <w:rPr>
          <w:rFonts w:asciiTheme="majorBidi" w:eastAsia="Calibri" w:hAnsiTheme="majorBidi" w:cs="David"/>
          <w:sz w:val="24"/>
          <w:szCs w:val="24"/>
        </w:rPr>
        <w:t>by</w:t>
      </w:r>
      <w:r w:rsidR="00693D67" w:rsidRPr="00EA2D82">
        <w:rPr>
          <w:rFonts w:asciiTheme="majorBidi" w:eastAsia="Calibri" w:hAnsiTheme="majorBidi" w:cs="David"/>
          <w:sz w:val="24"/>
          <w:szCs w:val="24"/>
        </w:rPr>
        <w:t xml:space="preserve"> senior Israeli officials in the political and military leadership. One </w:t>
      </w:r>
      <w:r w:rsidR="0004053F">
        <w:rPr>
          <w:rFonts w:asciiTheme="majorBidi" w:eastAsia="Calibri" w:hAnsiTheme="majorBidi" w:cs="David"/>
          <w:sz w:val="24"/>
          <w:szCs w:val="24"/>
        </w:rPr>
        <w:t>expert</w:t>
      </w:r>
      <w:r w:rsidR="00693D67" w:rsidRPr="00EA2D82">
        <w:rPr>
          <w:rFonts w:asciiTheme="majorBidi" w:eastAsia="Calibri" w:hAnsiTheme="majorBidi" w:cs="David"/>
          <w:sz w:val="24"/>
          <w:szCs w:val="24"/>
        </w:rPr>
        <w:t>, named Abu Anas, a senior Hamas official in the area of OSINT, presented an analysis to senior Hamas official</w:t>
      </w:r>
      <w:r w:rsidR="006B7576">
        <w:rPr>
          <w:rFonts w:asciiTheme="majorBidi" w:eastAsia="Calibri" w:hAnsiTheme="majorBidi" w:cs="David"/>
          <w:sz w:val="24"/>
          <w:szCs w:val="24"/>
        </w:rPr>
        <w:t>s</w:t>
      </w:r>
      <w:r w:rsidR="00693D67" w:rsidRPr="00EA2D82">
        <w:rPr>
          <w:rFonts w:asciiTheme="majorBidi" w:eastAsia="Calibri" w:hAnsiTheme="majorBidi" w:cs="David"/>
          <w:sz w:val="24"/>
          <w:szCs w:val="24"/>
        </w:rPr>
        <w:t xml:space="preserve"> following Benjamin </w:t>
      </w:r>
      <w:r w:rsidR="00693D67" w:rsidRPr="00EA2D82">
        <w:rPr>
          <w:rFonts w:asciiTheme="majorBidi" w:eastAsia="Calibri" w:hAnsiTheme="majorBidi" w:cs="David"/>
          <w:sz w:val="24"/>
          <w:szCs w:val="24"/>
        </w:rPr>
        <w:lastRenderedPageBreak/>
        <w:t xml:space="preserve">Netanyahu’s rise to power in 2009 according to which Israel is stalling in the negotiations and has reached an impasse because Netanyahu seeks a diplomatic, not a military, solution to the </w:t>
      </w:r>
      <w:r w:rsidR="009E71E5">
        <w:rPr>
          <w:rFonts w:asciiTheme="majorBidi" w:eastAsia="Calibri" w:hAnsiTheme="majorBidi" w:cs="David"/>
          <w:sz w:val="24"/>
          <w:szCs w:val="24"/>
        </w:rPr>
        <w:t>issue</w:t>
      </w:r>
      <w:r w:rsidR="00693D67" w:rsidRPr="00EA2D82">
        <w:rPr>
          <w:rFonts w:asciiTheme="majorBidi" w:eastAsia="Calibri" w:hAnsiTheme="majorBidi" w:cs="David"/>
          <w:sz w:val="24"/>
          <w:szCs w:val="24"/>
        </w:rPr>
        <w:t xml:space="preserve">. This </w:t>
      </w:r>
      <w:del w:id="1098" w:author="Sarah Levin" w:date="2021-10-07T09:42:00Z">
        <w:r w:rsidR="00693D67" w:rsidRPr="00EA2D82" w:rsidDel="00C7596F">
          <w:rPr>
            <w:rFonts w:asciiTheme="majorBidi" w:eastAsia="Calibri" w:hAnsiTheme="majorBidi" w:cs="David"/>
            <w:sz w:val="24"/>
            <w:szCs w:val="24"/>
          </w:rPr>
          <w:delText>analysis, alongside other analyses,</w:delText>
        </w:r>
      </w:del>
      <w:ins w:id="1099" w:author="Sarah Levin" w:date="2021-10-07T09:42:00Z">
        <w:r w:rsidR="00C7596F">
          <w:rPr>
            <w:rFonts w:asciiTheme="majorBidi" w:eastAsia="Calibri" w:hAnsiTheme="majorBidi" w:cs="David"/>
            <w:sz w:val="24"/>
            <w:szCs w:val="24"/>
          </w:rPr>
          <w:t>and other analyses</w:t>
        </w:r>
      </w:ins>
      <w:r w:rsidR="00693D67" w:rsidRPr="00EA2D82">
        <w:rPr>
          <w:rFonts w:asciiTheme="majorBidi" w:eastAsia="Calibri" w:hAnsiTheme="majorBidi" w:cs="David"/>
          <w:sz w:val="24"/>
          <w:szCs w:val="24"/>
        </w:rPr>
        <w:t xml:space="preserve"> constituted the basis for determining </w:t>
      </w:r>
      <w:r w:rsidR="00451564" w:rsidRPr="00EA2D82">
        <w:rPr>
          <w:rFonts w:asciiTheme="majorBidi" w:eastAsia="Calibri" w:hAnsiTheme="majorBidi" w:cs="David"/>
          <w:sz w:val="24"/>
          <w:szCs w:val="24"/>
        </w:rPr>
        <w:t xml:space="preserve">Hamas policy in </w:t>
      </w:r>
      <w:r w:rsidR="004F310B">
        <w:rPr>
          <w:rFonts w:asciiTheme="majorBidi" w:eastAsia="Calibri" w:hAnsiTheme="majorBidi" w:cs="David"/>
          <w:sz w:val="24"/>
          <w:szCs w:val="24"/>
        </w:rPr>
        <w:t xml:space="preserve">its </w:t>
      </w:r>
      <w:r w:rsidR="00451564" w:rsidRPr="00EA2D82">
        <w:rPr>
          <w:rFonts w:asciiTheme="majorBidi" w:eastAsia="Calibri" w:hAnsiTheme="majorBidi" w:cs="David"/>
          <w:sz w:val="24"/>
          <w:szCs w:val="24"/>
        </w:rPr>
        <w:t>contact</w:t>
      </w:r>
      <w:r w:rsidR="00222063">
        <w:rPr>
          <w:rFonts w:asciiTheme="majorBidi" w:eastAsia="Calibri" w:hAnsiTheme="majorBidi" w:cs="David"/>
          <w:sz w:val="24"/>
          <w:szCs w:val="24"/>
        </w:rPr>
        <w:t>s</w:t>
      </w:r>
      <w:r w:rsidR="00451564" w:rsidRPr="00EA2D82">
        <w:rPr>
          <w:rFonts w:asciiTheme="majorBidi" w:eastAsia="Calibri" w:hAnsiTheme="majorBidi" w:cs="David"/>
          <w:sz w:val="24"/>
          <w:szCs w:val="24"/>
        </w:rPr>
        <w:t xml:space="preserve"> with </w:t>
      </w:r>
      <w:del w:id="1100" w:author="Sarah Levin" w:date="2021-10-07T09:42:00Z">
        <w:r w:rsidR="00451564" w:rsidRPr="00EA2D82" w:rsidDel="00C7596F">
          <w:rPr>
            <w:rFonts w:asciiTheme="majorBidi" w:eastAsia="Calibri" w:hAnsiTheme="majorBidi" w:cs="David"/>
            <w:sz w:val="24"/>
            <w:szCs w:val="24"/>
          </w:rPr>
          <w:delText>Israel</w:delText>
        </w:r>
      </w:del>
      <w:ins w:id="1101" w:author="Sarah Levin" w:date="2021-10-07T09:42:00Z">
        <w:r w:rsidR="00C7596F">
          <w:rPr>
            <w:rFonts w:asciiTheme="majorBidi" w:eastAsia="Calibri" w:hAnsiTheme="majorBidi" w:cs="David"/>
            <w:sz w:val="24"/>
            <w:szCs w:val="24"/>
          </w:rPr>
          <w:t>Israel.</w:t>
        </w:r>
        <w:r w:rsidR="00C7596F" w:rsidRPr="00A83915">
          <w:rPr>
            <w:rStyle w:val="FootnoteReference"/>
            <w:rFonts w:ascii="David" w:hAnsi="David" w:cs="David"/>
            <w:sz w:val="24"/>
            <w:szCs w:val="24"/>
            <w:rtl/>
          </w:rPr>
          <w:footnoteReference w:id="33"/>
        </w:r>
      </w:ins>
      <w:del w:id="1107" w:author="Sarah Levin" w:date="2021-10-07T09:42:00Z">
        <w:r w:rsidR="00451564" w:rsidRPr="00EA2D82" w:rsidDel="00C7596F">
          <w:rPr>
            <w:rFonts w:asciiTheme="majorBidi" w:eastAsia="Calibri" w:hAnsiTheme="majorBidi" w:cs="David"/>
            <w:sz w:val="24"/>
            <w:szCs w:val="24"/>
          </w:rPr>
          <w:delText>.</w:delText>
        </w:r>
      </w:del>
      <w:r w:rsidR="00222063" w:rsidRPr="00222063">
        <w:rPr>
          <w:rStyle w:val="FootnoteReference"/>
          <w:rFonts w:ascii="David" w:hAnsi="David" w:cs="David"/>
          <w:sz w:val="24"/>
          <w:szCs w:val="24"/>
          <w:rtl/>
        </w:rPr>
        <w:t xml:space="preserve"> </w:t>
      </w:r>
      <w:del w:id="1108" w:author="Sarah Levin" w:date="2021-10-07T09:42:00Z">
        <w:r w:rsidR="00222063" w:rsidRPr="00A83915" w:rsidDel="00C7596F">
          <w:rPr>
            <w:rStyle w:val="FootnoteReference"/>
            <w:rFonts w:ascii="David" w:hAnsi="David" w:cs="David"/>
            <w:sz w:val="24"/>
            <w:szCs w:val="24"/>
            <w:rtl/>
          </w:rPr>
          <w:footnoteReference w:id="34"/>
        </w:r>
      </w:del>
      <w:r w:rsidR="00451564" w:rsidRPr="00EA2D82">
        <w:rPr>
          <w:rFonts w:asciiTheme="majorBidi" w:eastAsia="Calibri" w:hAnsiTheme="majorBidi" w:cs="David"/>
          <w:sz w:val="24"/>
          <w:szCs w:val="24"/>
        </w:rPr>
        <w:t>It is worth noting that</w:t>
      </w:r>
      <w:ins w:id="1115" w:author="Sarah Levin" w:date="2021-10-07T09:42:00Z">
        <w:r w:rsidR="00C7596F">
          <w:rPr>
            <w:rFonts w:asciiTheme="majorBidi" w:eastAsia="Calibri" w:hAnsiTheme="majorBidi" w:cs="David"/>
            <w:sz w:val="24"/>
            <w:szCs w:val="24"/>
          </w:rPr>
          <w:t xml:space="preserve"> from the time of its inauguration (March 31, 2009),</w:t>
        </w:r>
      </w:ins>
      <w:r w:rsidR="00451564" w:rsidRPr="00EA2D82">
        <w:rPr>
          <w:rFonts w:asciiTheme="majorBidi" w:eastAsia="Calibri" w:hAnsiTheme="majorBidi" w:cs="David"/>
          <w:sz w:val="24"/>
          <w:szCs w:val="24"/>
        </w:rPr>
        <w:t xml:space="preserve"> the Netanyahu Government did indeed refrain</w:t>
      </w:r>
      <w:del w:id="1116" w:author="Sarah Levin" w:date="2021-10-07T09:42:00Z">
        <w:r w:rsidR="00451564" w:rsidRPr="00EA2D82" w:rsidDel="00C7596F">
          <w:rPr>
            <w:rFonts w:asciiTheme="majorBidi" w:eastAsia="Calibri" w:hAnsiTheme="majorBidi" w:cs="David"/>
            <w:sz w:val="24"/>
            <w:szCs w:val="24"/>
          </w:rPr>
          <w:delText>, from</w:delText>
        </w:r>
        <w:r w:rsidR="004F310B" w:rsidDel="00C7596F">
          <w:rPr>
            <w:rFonts w:asciiTheme="majorBidi" w:eastAsia="Calibri" w:hAnsiTheme="majorBidi" w:cs="David"/>
            <w:sz w:val="24"/>
            <w:szCs w:val="24"/>
          </w:rPr>
          <w:delText xml:space="preserve"> the time of its</w:delText>
        </w:r>
        <w:r w:rsidR="00451564" w:rsidRPr="00EA2D82" w:rsidDel="00C7596F">
          <w:rPr>
            <w:rFonts w:asciiTheme="majorBidi" w:eastAsia="Calibri" w:hAnsiTheme="majorBidi" w:cs="David"/>
            <w:sz w:val="24"/>
            <w:szCs w:val="24"/>
          </w:rPr>
          <w:delText xml:space="preserve"> inauguration (March 31, 2009),</w:delText>
        </w:r>
      </w:del>
      <w:r w:rsidR="00451564" w:rsidRPr="00EA2D82">
        <w:rPr>
          <w:rFonts w:asciiTheme="majorBidi" w:eastAsia="Calibri" w:hAnsiTheme="majorBidi" w:cs="David"/>
          <w:sz w:val="24"/>
          <w:szCs w:val="24"/>
        </w:rPr>
        <w:t xml:space="preserve"> from conducting a wide-scale military operation against Hamas until Gilad Shalit was released in October 2011, </w:t>
      </w:r>
      <w:r w:rsidR="004F310B">
        <w:rPr>
          <w:rFonts w:asciiTheme="majorBidi" w:eastAsia="Calibri" w:hAnsiTheme="majorBidi" w:cs="David"/>
          <w:sz w:val="24"/>
          <w:szCs w:val="24"/>
        </w:rPr>
        <w:t>even though</w:t>
      </w:r>
      <w:r w:rsidR="000B3AAF" w:rsidRPr="00EA2D82">
        <w:rPr>
          <w:rFonts w:asciiTheme="majorBidi" w:eastAsia="Calibri" w:hAnsiTheme="majorBidi" w:cs="David"/>
          <w:sz w:val="24"/>
          <w:szCs w:val="24"/>
        </w:rPr>
        <w:t xml:space="preserve"> upsurges in violence of the kind that </w:t>
      </w:r>
      <w:r w:rsidR="00563D8D">
        <w:rPr>
          <w:rFonts w:asciiTheme="majorBidi" w:eastAsia="Calibri" w:hAnsiTheme="majorBidi" w:cs="David"/>
          <w:sz w:val="24"/>
          <w:szCs w:val="24"/>
        </w:rPr>
        <w:t>led</w:t>
      </w:r>
      <w:r w:rsidR="000B3AAF" w:rsidRPr="00EA2D82">
        <w:rPr>
          <w:rFonts w:asciiTheme="majorBidi" w:eastAsia="Calibri" w:hAnsiTheme="majorBidi" w:cs="David"/>
          <w:sz w:val="24"/>
          <w:szCs w:val="24"/>
        </w:rPr>
        <w:t xml:space="preserve"> the Israeli Government to commence a wide-scale military operation </w:t>
      </w:r>
      <w:r w:rsidR="00EA2D82" w:rsidRPr="00EA2D82">
        <w:rPr>
          <w:rFonts w:asciiTheme="majorBidi" w:eastAsia="Calibri" w:hAnsiTheme="majorBidi" w:cs="David"/>
          <w:sz w:val="24"/>
          <w:szCs w:val="24"/>
        </w:rPr>
        <w:t>(</w:t>
      </w:r>
      <w:del w:id="1117" w:author="Sarah Levin" w:date="2021-10-07T11:50:00Z">
        <w:r w:rsidR="00EA2D82" w:rsidRPr="00EA2D82" w:rsidDel="00746E88">
          <w:rPr>
            <w:rFonts w:asciiTheme="majorBidi" w:eastAsia="Calibri" w:hAnsiTheme="majorBidi" w:cs="David"/>
            <w:sz w:val="24"/>
            <w:szCs w:val="24"/>
          </w:rPr>
          <w:delText>“</w:delText>
        </w:r>
      </w:del>
      <w:r w:rsidR="00EA2D82" w:rsidRPr="00EA2D82">
        <w:rPr>
          <w:rFonts w:asciiTheme="majorBidi" w:eastAsia="Calibri" w:hAnsiTheme="majorBidi" w:cs="David"/>
          <w:sz w:val="24"/>
          <w:szCs w:val="24"/>
        </w:rPr>
        <w:t>Pillar of Defense</w:t>
      </w:r>
      <w:del w:id="1118" w:author="Sarah Levin" w:date="2021-10-07T11:50:00Z">
        <w:r w:rsidR="00EA2D82" w:rsidRPr="00EA2D82" w:rsidDel="00746E88">
          <w:rPr>
            <w:rFonts w:asciiTheme="majorBidi" w:eastAsia="Calibri" w:hAnsiTheme="majorBidi" w:cs="David"/>
            <w:sz w:val="24"/>
            <w:szCs w:val="24"/>
          </w:rPr>
          <w:delText>”</w:delText>
        </w:r>
      </w:del>
      <w:r w:rsidR="00EA2D82" w:rsidRPr="00EA2D82">
        <w:rPr>
          <w:rFonts w:asciiTheme="majorBidi" w:eastAsia="Calibri" w:hAnsiTheme="majorBidi" w:cs="David"/>
          <w:sz w:val="24"/>
          <w:szCs w:val="24"/>
        </w:rPr>
        <w:t>) in November 2012</w:t>
      </w:r>
      <w:del w:id="1119" w:author="Sarah Levin" w:date="2021-10-07T09:43:00Z">
        <w:r w:rsidR="00EA2D82" w:rsidRPr="00EA2D82" w:rsidDel="00C7596F">
          <w:rPr>
            <w:rFonts w:asciiTheme="majorBidi" w:eastAsia="Calibri" w:hAnsiTheme="majorBidi" w:cs="David"/>
            <w:sz w:val="24"/>
            <w:szCs w:val="24"/>
          </w:rPr>
          <w:delText>,</w:delText>
        </w:r>
      </w:del>
      <w:r w:rsidR="00EA2D82" w:rsidRPr="00EA2D82">
        <w:rPr>
          <w:rFonts w:asciiTheme="majorBidi" w:eastAsia="Calibri" w:hAnsiTheme="majorBidi" w:cs="David"/>
          <w:sz w:val="24"/>
          <w:szCs w:val="24"/>
        </w:rPr>
        <w:t xml:space="preserve"> occurred even </w:t>
      </w:r>
      <w:r w:rsidR="004F310B">
        <w:rPr>
          <w:rFonts w:asciiTheme="majorBidi" w:eastAsia="Calibri" w:hAnsiTheme="majorBidi" w:cs="David"/>
          <w:sz w:val="24"/>
          <w:szCs w:val="24"/>
        </w:rPr>
        <w:t>prior to</w:t>
      </w:r>
      <w:r w:rsidR="00EA2D82" w:rsidRPr="00EA2D82">
        <w:rPr>
          <w:rFonts w:asciiTheme="majorBidi" w:eastAsia="Calibri" w:hAnsiTheme="majorBidi" w:cs="David"/>
          <w:sz w:val="24"/>
          <w:szCs w:val="24"/>
        </w:rPr>
        <w:t xml:space="preserve"> Shalit’s release. In light of the above, it might be said that Hamas’</w:t>
      </w:r>
      <w:ins w:id="1120" w:author="Sarah Levin" w:date="2021-10-07T09:43:00Z">
        <w:r w:rsidR="00C7596F">
          <w:rPr>
            <w:rFonts w:asciiTheme="majorBidi" w:eastAsia="Calibri" w:hAnsiTheme="majorBidi" w:cs="David"/>
            <w:sz w:val="24"/>
            <w:szCs w:val="24"/>
          </w:rPr>
          <w:t>s</w:t>
        </w:r>
      </w:ins>
      <w:r w:rsidR="00EA2D82" w:rsidRPr="00EA2D82">
        <w:rPr>
          <w:rFonts w:asciiTheme="majorBidi" w:eastAsia="Calibri" w:hAnsiTheme="majorBidi" w:cs="David"/>
          <w:sz w:val="24"/>
          <w:szCs w:val="24"/>
        </w:rPr>
        <w:t xml:space="preserve"> analysis and estimation regarding Israeli policy in this context were faithful to reality.</w:t>
      </w:r>
    </w:p>
    <w:p w14:paraId="18264F7D" w14:textId="72902CBB" w:rsidR="00AF0245" w:rsidRDefault="004F310B" w:rsidP="0004483C">
      <w:pPr>
        <w:spacing w:line="360" w:lineRule="auto"/>
        <w:ind w:firstLine="720"/>
        <w:jc w:val="both"/>
        <w:rPr>
          <w:rFonts w:asciiTheme="majorBidi" w:hAnsiTheme="majorBidi" w:cs="David"/>
          <w:sz w:val="24"/>
          <w:szCs w:val="24"/>
        </w:rPr>
      </w:pPr>
      <w:r w:rsidRPr="00222063">
        <w:rPr>
          <w:rFonts w:asciiTheme="majorBidi" w:eastAsia="Calibri" w:hAnsiTheme="majorBidi" w:cs="David"/>
          <w:sz w:val="24"/>
          <w:szCs w:val="24"/>
        </w:rPr>
        <w:t xml:space="preserve">The MID </w:t>
      </w:r>
      <w:r w:rsidR="00DE22B7">
        <w:rPr>
          <w:rFonts w:asciiTheme="majorBidi" w:eastAsia="Calibri" w:hAnsiTheme="majorBidi" w:cs="David"/>
          <w:sz w:val="24"/>
          <w:szCs w:val="24"/>
        </w:rPr>
        <w:t>even</w:t>
      </w:r>
      <w:r w:rsidRPr="00222063">
        <w:rPr>
          <w:rFonts w:asciiTheme="majorBidi" w:eastAsia="Calibri" w:hAnsiTheme="majorBidi" w:cs="David"/>
          <w:sz w:val="24"/>
          <w:szCs w:val="24"/>
        </w:rPr>
        <w:t xml:space="preserve"> produced weekly video broadcasts which included the main information collected from open source media. For example, </w:t>
      </w:r>
      <w:r w:rsidR="00275329" w:rsidRPr="00222063">
        <w:rPr>
          <w:rFonts w:asciiTheme="majorBidi" w:eastAsia="Calibri" w:hAnsiTheme="majorBidi" w:cs="David"/>
          <w:sz w:val="24"/>
          <w:szCs w:val="24"/>
        </w:rPr>
        <w:t>the</w:t>
      </w:r>
      <w:ins w:id="1121" w:author="Sarah Levin" w:date="2021-10-07T09:44:00Z">
        <w:r w:rsidR="00C7596F">
          <w:rPr>
            <w:rFonts w:asciiTheme="majorBidi" w:eastAsia="Calibri" w:hAnsiTheme="majorBidi" w:cs="David"/>
            <w:sz w:val="24"/>
            <w:szCs w:val="24"/>
          </w:rPr>
          <w:t xml:space="preserve"> Novemb</w:t>
        </w:r>
      </w:ins>
      <w:ins w:id="1122" w:author="Sarah Levin" w:date="2021-10-07T09:45:00Z">
        <w:r w:rsidR="00C7596F">
          <w:rPr>
            <w:rFonts w:asciiTheme="majorBidi" w:eastAsia="Calibri" w:hAnsiTheme="majorBidi" w:cs="David"/>
            <w:sz w:val="24"/>
            <w:szCs w:val="24"/>
          </w:rPr>
          <w:t>er 2011</w:t>
        </w:r>
      </w:ins>
      <w:r w:rsidR="00275329" w:rsidRPr="00222063">
        <w:rPr>
          <w:rFonts w:asciiTheme="majorBidi" w:eastAsia="Calibri" w:hAnsiTheme="majorBidi" w:cs="David"/>
          <w:sz w:val="24"/>
          <w:szCs w:val="24"/>
        </w:rPr>
        <w:t xml:space="preserve"> OSINT broadcast entitled “al-Mashhad al-</w:t>
      </w:r>
      <w:proofErr w:type="spellStart"/>
      <w:r w:rsidR="00275329" w:rsidRPr="00222063">
        <w:rPr>
          <w:rFonts w:asciiTheme="majorBidi" w:eastAsia="Calibri" w:hAnsiTheme="majorBidi" w:cs="David"/>
          <w:sz w:val="24"/>
          <w:szCs w:val="24"/>
        </w:rPr>
        <w:t>Israili</w:t>
      </w:r>
      <w:proofErr w:type="spellEnd"/>
      <w:ins w:id="1123" w:author="Sarah Levin" w:date="2021-10-07T09:45:00Z">
        <w:r w:rsidR="00ED61CA">
          <w:rPr>
            <w:rFonts w:asciiTheme="majorBidi" w:eastAsia="Calibri" w:hAnsiTheme="majorBidi" w:cs="David"/>
            <w:sz w:val="24"/>
            <w:szCs w:val="24"/>
          </w:rPr>
          <w:t>,</w:t>
        </w:r>
      </w:ins>
      <w:r w:rsidR="00275329" w:rsidRPr="00222063">
        <w:rPr>
          <w:rFonts w:asciiTheme="majorBidi" w:eastAsia="Calibri" w:hAnsiTheme="majorBidi" w:cs="David"/>
          <w:sz w:val="24"/>
          <w:szCs w:val="24"/>
        </w:rPr>
        <w:t xml:space="preserve">” </w:t>
      </w:r>
      <w:del w:id="1124" w:author="Sarah Levin" w:date="2021-10-07T09:45:00Z">
        <w:r w:rsidR="00275329" w:rsidRPr="00222063" w:rsidDel="00ED61CA">
          <w:rPr>
            <w:rFonts w:asciiTheme="majorBidi" w:eastAsia="Calibri" w:hAnsiTheme="majorBidi" w:cs="David"/>
            <w:sz w:val="24"/>
            <w:szCs w:val="24"/>
          </w:rPr>
          <w:delText xml:space="preserve">number </w:delText>
        </w:r>
      </w:del>
      <w:ins w:id="1125" w:author="Sarah Levin" w:date="2021-10-07T09:45:00Z">
        <w:r w:rsidR="00ED61CA">
          <w:rPr>
            <w:rFonts w:asciiTheme="majorBidi" w:eastAsia="Calibri" w:hAnsiTheme="majorBidi" w:cs="David"/>
            <w:sz w:val="24"/>
            <w:szCs w:val="24"/>
          </w:rPr>
          <w:t>no.</w:t>
        </w:r>
        <w:r w:rsidR="00ED61CA" w:rsidRPr="00222063">
          <w:rPr>
            <w:rFonts w:asciiTheme="majorBidi" w:eastAsia="Calibri" w:hAnsiTheme="majorBidi" w:cs="David"/>
            <w:sz w:val="24"/>
            <w:szCs w:val="24"/>
          </w:rPr>
          <w:t xml:space="preserve"> </w:t>
        </w:r>
      </w:ins>
      <w:r w:rsidR="00275329" w:rsidRPr="00222063">
        <w:rPr>
          <w:rFonts w:asciiTheme="majorBidi" w:eastAsia="Calibri" w:hAnsiTheme="majorBidi" w:cs="David"/>
          <w:sz w:val="24"/>
          <w:szCs w:val="24"/>
        </w:rPr>
        <w:t>184</w:t>
      </w:r>
      <w:ins w:id="1126" w:author="Sarah Levin" w:date="2021-10-07T09:45:00Z">
        <w:r w:rsidR="00ED61CA">
          <w:rPr>
            <w:rFonts w:asciiTheme="majorBidi" w:eastAsia="Calibri" w:hAnsiTheme="majorBidi" w:cs="David"/>
            <w:sz w:val="24"/>
            <w:szCs w:val="24"/>
          </w:rPr>
          <w:t>,</w:t>
        </w:r>
      </w:ins>
      <w:r w:rsidR="00275329" w:rsidRPr="00222063">
        <w:rPr>
          <w:rFonts w:asciiTheme="majorBidi" w:eastAsia="Calibri" w:hAnsiTheme="majorBidi" w:cs="David"/>
          <w:sz w:val="24"/>
          <w:szCs w:val="24"/>
        </w:rPr>
        <w:t xml:space="preserve"> </w:t>
      </w:r>
      <w:del w:id="1127" w:author="Sarah Levin" w:date="2021-10-07T09:45:00Z">
        <w:r w:rsidR="00275329" w:rsidRPr="00222063" w:rsidDel="00ED61CA">
          <w:rPr>
            <w:rFonts w:asciiTheme="majorBidi" w:eastAsia="Calibri" w:hAnsiTheme="majorBidi" w:cs="David"/>
            <w:sz w:val="24"/>
            <w:szCs w:val="24"/>
          </w:rPr>
          <w:delText xml:space="preserve">of November 2011 </w:delText>
        </w:r>
      </w:del>
      <w:r w:rsidR="00275329" w:rsidRPr="00222063">
        <w:rPr>
          <w:rFonts w:asciiTheme="majorBidi" w:eastAsia="Calibri" w:hAnsiTheme="majorBidi" w:cs="David"/>
          <w:sz w:val="24"/>
          <w:szCs w:val="24"/>
        </w:rPr>
        <w:t>is about 29 minutes</w:t>
      </w:r>
      <w:r w:rsidR="00275329" w:rsidRPr="00222063">
        <w:rPr>
          <w:rFonts w:asciiTheme="majorBidi" w:hAnsiTheme="majorBidi" w:cs="David"/>
          <w:sz w:val="24"/>
          <w:szCs w:val="24"/>
        </w:rPr>
        <w:t xml:space="preserve"> long. The first segment in the first part, based on Israeli television broadcasts, is about </w:t>
      </w:r>
      <w:r w:rsidR="00222063" w:rsidRPr="00222063">
        <w:rPr>
          <w:rFonts w:asciiTheme="majorBidi" w:hAnsiTheme="majorBidi" w:cs="David"/>
          <w:sz w:val="24"/>
          <w:szCs w:val="24"/>
        </w:rPr>
        <w:t>the forma</w:t>
      </w:r>
      <w:r w:rsidR="00563D8D">
        <w:rPr>
          <w:rFonts w:asciiTheme="majorBidi" w:hAnsiTheme="majorBidi" w:cs="David"/>
          <w:sz w:val="24"/>
          <w:szCs w:val="24"/>
        </w:rPr>
        <w:t xml:space="preserve">lization </w:t>
      </w:r>
      <w:r w:rsidR="00222063" w:rsidRPr="00222063">
        <w:rPr>
          <w:rFonts w:asciiTheme="majorBidi" w:hAnsiTheme="majorBidi" w:cs="David"/>
          <w:sz w:val="24"/>
          <w:szCs w:val="24"/>
        </w:rPr>
        <w:t xml:space="preserve">of relations between Israel and South Sudan, including Israel’s desire to use airports in the state. In this context, there is a detailed description of a strategic decision by Israeli Prime Minister Netanyahu to </w:t>
      </w:r>
      <w:r w:rsidR="000642F5">
        <w:rPr>
          <w:rFonts w:asciiTheme="majorBidi" w:hAnsiTheme="majorBidi" w:cs="David"/>
          <w:sz w:val="24"/>
          <w:szCs w:val="24"/>
        </w:rPr>
        <w:t>deepen</w:t>
      </w:r>
      <w:r w:rsidR="00222063" w:rsidRPr="00222063">
        <w:rPr>
          <w:rFonts w:asciiTheme="majorBidi" w:hAnsiTheme="majorBidi" w:cs="David"/>
          <w:sz w:val="24"/>
          <w:szCs w:val="24"/>
        </w:rPr>
        <w:t xml:space="preserve"> Israel’s relations with states in the Horn of Africa. The second segment is actually an Arabic</w:t>
      </w:r>
      <w:ins w:id="1128" w:author="Sarah Levin" w:date="2021-10-07T09:45:00Z">
        <w:r w:rsidR="00ED61CA">
          <w:rPr>
            <w:rFonts w:asciiTheme="majorBidi" w:hAnsiTheme="majorBidi" w:cs="David"/>
            <w:sz w:val="24"/>
            <w:szCs w:val="24"/>
          </w:rPr>
          <w:t>-</w:t>
        </w:r>
      </w:ins>
      <w:del w:id="1129" w:author="Sarah Levin" w:date="2021-10-07T09:45:00Z">
        <w:r w:rsidR="00222063" w:rsidRPr="00222063" w:rsidDel="00ED61CA">
          <w:rPr>
            <w:rFonts w:asciiTheme="majorBidi" w:hAnsiTheme="majorBidi" w:cs="David"/>
            <w:sz w:val="24"/>
            <w:szCs w:val="24"/>
          </w:rPr>
          <w:delText xml:space="preserve"> </w:delText>
        </w:r>
      </w:del>
      <w:r w:rsidR="00222063" w:rsidRPr="00222063">
        <w:rPr>
          <w:rFonts w:asciiTheme="majorBidi" w:hAnsiTheme="majorBidi" w:cs="David"/>
          <w:sz w:val="24"/>
          <w:szCs w:val="24"/>
        </w:rPr>
        <w:t xml:space="preserve">language transcription of a segment from Israel’s channel 10 about the ever-increasing percentage of youths </w:t>
      </w:r>
      <w:r w:rsidR="009F41C6">
        <w:rPr>
          <w:rFonts w:asciiTheme="majorBidi" w:hAnsiTheme="majorBidi" w:cs="David"/>
          <w:sz w:val="24"/>
          <w:szCs w:val="24"/>
        </w:rPr>
        <w:t>postponing IDF conscription, which was projected</w:t>
      </w:r>
      <w:r w:rsidR="000642F5">
        <w:rPr>
          <w:rFonts w:asciiTheme="majorBidi" w:hAnsiTheme="majorBidi" w:cs="David"/>
          <w:sz w:val="24"/>
          <w:szCs w:val="24"/>
        </w:rPr>
        <w:t>,</w:t>
      </w:r>
      <w:r w:rsidR="009F41C6">
        <w:rPr>
          <w:rFonts w:asciiTheme="majorBidi" w:hAnsiTheme="majorBidi" w:cs="David"/>
          <w:sz w:val="24"/>
          <w:szCs w:val="24"/>
        </w:rPr>
        <w:t xml:space="preserve"> according to estimations at the time</w:t>
      </w:r>
      <w:r w:rsidR="000642F5">
        <w:rPr>
          <w:rFonts w:asciiTheme="majorBidi" w:hAnsiTheme="majorBidi" w:cs="David"/>
          <w:sz w:val="24"/>
          <w:szCs w:val="24"/>
        </w:rPr>
        <w:t>,</w:t>
      </w:r>
      <w:r w:rsidR="009F41C6">
        <w:rPr>
          <w:rFonts w:asciiTheme="majorBidi" w:hAnsiTheme="majorBidi" w:cs="David"/>
          <w:sz w:val="24"/>
          <w:szCs w:val="24"/>
        </w:rPr>
        <w:t xml:space="preserve"> to reach almost 60 percent in 2020. This matter </w:t>
      </w:r>
      <w:r w:rsidR="005761C4">
        <w:rPr>
          <w:rFonts w:asciiTheme="majorBidi" w:hAnsiTheme="majorBidi" w:cs="David"/>
          <w:sz w:val="24"/>
          <w:szCs w:val="24"/>
        </w:rPr>
        <w:t>constitutes a problem for the</w:t>
      </w:r>
      <w:r w:rsidR="009F41C6">
        <w:rPr>
          <w:rFonts w:asciiTheme="majorBidi" w:hAnsiTheme="majorBidi" w:cs="David"/>
          <w:sz w:val="24"/>
          <w:szCs w:val="24"/>
        </w:rPr>
        <w:t xml:space="preserve"> IDF, since many of those postponing service are religious youth, </w:t>
      </w:r>
      <w:del w:id="1130" w:author="Sarah Levin" w:date="2021-10-07T09:45:00Z">
        <w:r w:rsidR="009F41C6" w:rsidDel="00ED61CA">
          <w:rPr>
            <w:rFonts w:asciiTheme="majorBidi" w:hAnsiTheme="majorBidi" w:cs="David"/>
            <w:sz w:val="24"/>
            <w:szCs w:val="24"/>
          </w:rPr>
          <w:delText>a large part of them</w:delText>
        </w:r>
      </w:del>
      <w:ins w:id="1131" w:author="Sarah Levin" w:date="2021-10-07T09:45:00Z">
        <w:r w:rsidR="00ED61CA">
          <w:rPr>
            <w:rFonts w:asciiTheme="majorBidi" w:hAnsiTheme="majorBidi" w:cs="David"/>
            <w:sz w:val="24"/>
            <w:szCs w:val="24"/>
          </w:rPr>
          <w:t xml:space="preserve">many </w:t>
        </w:r>
      </w:ins>
      <w:del w:id="1132" w:author="Sarah Levin" w:date="2021-10-07T09:46:00Z">
        <w:r w:rsidR="009F41C6" w:rsidDel="00ED61CA">
          <w:rPr>
            <w:rFonts w:asciiTheme="majorBidi" w:hAnsiTheme="majorBidi" w:cs="David"/>
            <w:sz w:val="24"/>
            <w:szCs w:val="24"/>
          </w:rPr>
          <w:delText xml:space="preserve"> </w:delText>
        </w:r>
      </w:del>
      <w:r w:rsidR="009F41C6">
        <w:rPr>
          <w:rFonts w:asciiTheme="majorBidi" w:hAnsiTheme="majorBidi" w:cs="David"/>
          <w:sz w:val="24"/>
          <w:szCs w:val="24"/>
        </w:rPr>
        <w:t>from Judea and Samaria,</w:t>
      </w:r>
      <w:r w:rsidR="006C261A">
        <w:rPr>
          <w:rFonts w:asciiTheme="majorBidi" w:hAnsiTheme="majorBidi" w:cs="David"/>
          <w:sz w:val="24"/>
          <w:szCs w:val="24"/>
        </w:rPr>
        <w:t xml:space="preserve"> which </w:t>
      </w:r>
      <w:r w:rsidR="00AF0245">
        <w:rPr>
          <w:rFonts w:asciiTheme="majorBidi" w:hAnsiTheme="majorBidi" w:cs="David"/>
          <w:sz w:val="24"/>
          <w:szCs w:val="24"/>
        </w:rPr>
        <w:t>account for</w:t>
      </w:r>
      <w:r w:rsidR="006C261A">
        <w:rPr>
          <w:rFonts w:asciiTheme="majorBidi" w:hAnsiTheme="majorBidi" w:cs="David"/>
          <w:sz w:val="24"/>
          <w:szCs w:val="24"/>
        </w:rPr>
        <w:t xml:space="preserve"> a significant percentage of those recruited into combat positions. The third segment is about increasing violence among Israeli Arabs and the incompetence of the </w:t>
      </w:r>
      <w:r w:rsidR="00994EB6">
        <w:rPr>
          <w:rFonts w:asciiTheme="majorBidi" w:hAnsiTheme="majorBidi" w:cs="David"/>
          <w:sz w:val="24"/>
          <w:szCs w:val="24"/>
        </w:rPr>
        <w:t xml:space="preserve">public security forces </w:t>
      </w:r>
      <w:r w:rsidR="00AF0245">
        <w:rPr>
          <w:rFonts w:asciiTheme="majorBidi" w:hAnsiTheme="majorBidi" w:cs="David"/>
          <w:sz w:val="24"/>
          <w:szCs w:val="24"/>
        </w:rPr>
        <w:t>in</w:t>
      </w:r>
      <w:r w:rsidR="00994EB6">
        <w:rPr>
          <w:rFonts w:asciiTheme="majorBidi" w:hAnsiTheme="majorBidi" w:cs="David"/>
          <w:sz w:val="24"/>
          <w:szCs w:val="24"/>
        </w:rPr>
        <w:t xml:space="preserve"> deal</w:t>
      </w:r>
      <w:r w:rsidR="00AF0245">
        <w:rPr>
          <w:rFonts w:asciiTheme="majorBidi" w:hAnsiTheme="majorBidi" w:cs="David"/>
          <w:sz w:val="24"/>
          <w:szCs w:val="24"/>
        </w:rPr>
        <w:t>ing</w:t>
      </w:r>
      <w:r w:rsidR="00994EB6">
        <w:rPr>
          <w:rFonts w:asciiTheme="majorBidi" w:hAnsiTheme="majorBidi" w:cs="David"/>
          <w:sz w:val="24"/>
          <w:szCs w:val="24"/>
        </w:rPr>
        <w:t xml:space="preserve"> with th</w:t>
      </w:r>
      <w:r w:rsidR="0004483C">
        <w:rPr>
          <w:rFonts w:asciiTheme="majorBidi" w:hAnsiTheme="majorBidi" w:cs="David"/>
          <w:sz w:val="24"/>
          <w:szCs w:val="24"/>
        </w:rPr>
        <w:t>is</w:t>
      </w:r>
      <w:r w:rsidR="00994EB6">
        <w:rPr>
          <w:rFonts w:asciiTheme="majorBidi" w:hAnsiTheme="majorBidi" w:cs="David"/>
          <w:sz w:val="24"/>
          <w:szCs w:val="24"/>
        </w:rPr>
        <w:t xml:space="preserve"> phenomenon, based on a report from Israel’s Channel 10. The fourth segment is about Israeli media coverage of the </w:t>
      </w:r>
      <w:r w:rsidR="00955EA4">
        <w:rPr>
          <w:rFonts w:asciiTheme="majorBidi" w:hAnsiTheme="majorBidi" w:cs="David"/>
          <w:sz w:val="24"/>
          <w:szCs w:val="24"/>
        </w:rPr>
        <w:t xml:space="preserve">International Atomic </w:t>
      </w:r>
      <w:r w:rsidR="00DE22B7">
        <w:rPr>
          <w:rFonts w:asciiTheme="majorBidi" w:hAnsiTheme="majorBidi" w:cs="David"/>
          <w:sz w:val="24"/>
          <w:szCs w:val="24"/>
        </w:rPr>
        <w:t>Energy Agency decision to refrain from imposing sanctions on Iran in light of its continued nuclear activity. The segment includes coverage of disagreements between Israeli civil servants and politicians about the correct policy regarding the Iranian nuclear program.</w:t>
      </w:r>
      <w:r w:rsidR="00DE22B7" w:rsidRPr="00DE22B7">
        <w:rPr>
          <w:rStyle w:val="FootnoteReference"/>
          <w:rFonts w:ascii="David" w:hAnsi="David" w:cs="David"/>
          <w:sz w:val="24"/>
          <w:szCs w:val="24"/>
          <w:rtl/>
        </w:rPr>
        <w:t xml:space="preserve"> </w:t>
      </w:r>
      <w:r w:rsidR="00DE22B7" w:rsidRPr="00A83915">
        <w:rPr>
          <w:rStyle w:val="FootnoteReference"/>
          <w:rFonts w:ascii="David" w:hAnsi="David" w:cs="David"/>
          <w:sz w:val="24"/>
          <w:szCs w:val="24"/>
          <w:rtl/>
        </w:rPr>
        <w:footnoteReference w:id="35"/>
      </w:r>
      <w:del w:id="1152" w:author="Sarah Levin" w:date="2021-10-07T09:46:00Z">
        <w:r w:rsidR="00DE22B7" w:rsidDel="00ED61CA">
          <w:rPr>
            <w:rFonts w:asciiTheme="majorBidi" w:hAnsiTheme="majorBidi" w:cs="David"/>
            <w:sz w:val="24"/>
            <w:szCs w:val="24"/>
          </w:rPr>
          <w:delText xml:space="preserve"> </w:delText>
        </w:r>
      </w:del>
    </w:p>
    <w:p w14:paraId="269B8757" w14:textId="48A605D0" w:rsidR="004F310B" w:rsidRPr="00222063" w:rsidRDefault="00AF6F56" w:rsidP="0004483C">
      <w:pPr>
        <w:spacing w:line="360" w:lineRule="auto"/>
        <w:ind w:firstLine="720"/>
        <w:jc w:val="both"/>
        <w:rPr>
          <w:rFonts w:asciiTheme="majorBidi" w:hAnsiTheme="majorBidi" w:cs="David"/>
          <w:sz w:val="24"/>
          <w:szCs w:val="24"/>
        </w:rPr>
      </w:pPr>
      <w:r>
        <w:rPr>
          <w:rFonts w:asciiTheme="majorBidi" w:hAnsiTheme="majorBidi" w:cs="David"/>
          <w:sz w:val="24"/>
          <w:szCs w:val="24"/>
        </w:rPr>
        <w:t>T</w:t>
      </w:r>
      <w:r w:rsidR="00AF0245">
        <w:rPr>
          <w:rFonts w:asciiTheme="majorBidi" w:hAnsiTheme="majorBidi" w:cs="David"/>
          <w:sz w:val="24"/>
          <w:szCs w:val="24"/>
        </w:rPr>
        <w:t xml:space="preserve">he second part, </w:t>
      </w:r>
      <w:r w:rsidR="00791749">
        <w:rPr>
          <w:rFonts w:asciiTheme="majorBidi" w:hAnsiTheme="majorBidi" w:cs="David"/>
          <w:sz w:val="24"/>
          <w:szCs w:val="24"/>
        </w:rPr>
        <w:t xml:space="preserve">based on open source media, </w:t>
      </w:r>
      <w:r>
        <w:rPr>
          <w:rFonts w:asciiTheme="majorBidi" w:hAnsiTheme="majorBidi" w:cs="David"/>
          <w:sz w:val="24"/>
          <w:szCs w:val="24"/>
        </w:rPr>
        <w:t xml:space="preserve">cites </w:t>
      </w:r>
      <w:r w:rsidR="00791749">
        <w:rPr>
          <w:rFonts w:asciiTheme="majorBidi" w:hAnsiTheme="majorBidi" w:cs="David"/>
          <w:sz w:val="24"/>
          <w:szCs w:val="24"/>
        </w:rPr>
        <w:t xml:space="preserve">an article from </w:t>
      </w:r>
      <w:r>
        <w:rPr>
          <w:rFonts w:asciiTheme="majorBidi" w:hAnsiTheme="majorBidi" w:cs="David"/>
          <w:sz w:val="24"/>
          <w:szCs w:val="24"/>
        </w:rPr>
        <w:t xml:space="preserve">the newspaper </w:t>
      </w:r>
      <w:del w:id="1153" w:author="Sarah Levin" w:date="2021-10-07T11:32:00Z">
        <w:r w:rsidRPr="00736169" w:rsidDel="00736169">
          <w:rPr>
            <w:rFonts w:asciiTheme="majorBidi" w:hAnsiTheme="majorBidi" w:cs="David"/>
            <w:i/>
            <w:iCs/>
            <w:sz w:val="24"/>
            <w:szCs w:val="24"/>
            <w:rPrChange w:id="1154" w:author="Sarah Levin" w:date="2021-10-07T11:32:00Z">
              <w:rPr>
                <w:rFonts w:asciiTheme="majorBidi" w:hAnsiTheme="majorBidi" w:cs="David"/>
                <w:sz w:val="24"/>
                <w:szCs w:val="24"/>
              </w:rPr>
            </w:rPrChange>
          </w:rPr>
          <w:delText>“</w:delText>
        </w:r>
      </w:del>
      <w:r w:rsidRPr="00736169">
        <w:rPr>
          <w:rFonts w:asciiTheme="majorBidi" w:hAnsiTheme="majorBidi" w:cs="David"/>
          <w:i/>
          <w:iCs/>
          <w:sz w:val="24"/>
          <w:szCs w:val="24"/>
          <w:rPrChange w:id="1155" w:author="Sarah Levin" w:date="2021-10-07T11:32:00Z">
            <w:rPr>
              <w:rFonts w:asciiTheme="majorBidi" w:hAnsiTheme="majorBidi" w:cs="David"/>
              <w:sz w:val="24"/>
              <w:szCs w:val="24"/>
            </w:rPr>
          </w:rPrChange>
        </w:rPr>
        <w:t>Israel Hayom</w:t>
      </w:r>
      <w:del w:id="1156" w:author="Sarah Levin" w:date="2021-10-07T11:32:00Z">
        <w:r w:rsidDel="00736169">
          <w:rPr>
            <w:rFonts w:asciiTheme="majorBidi" w:hAnsiTheme="majorBidi" w:cs="David"/>
            <w:sz w:val="24"/>
            <w:szCs w:val="24"/>
          </w:rPr>
          <w:delText>”</w:delText>
        </w:r>
      </w:del>
      <w:r>
        <w:rPr>
          <w:rFonts w:asciiTheme="majorBidi" w:hAnsiTheme="majorBidi" w:cs="David"/>
          <w:sz w:val="24"/>
          <w:szCs w:val="24"/>
        </w:rPr>
        <w:t xml:space="preserve"> about growing Israeli </w:t>
      </w:r>
      <w:r w:rsidR="00E5426D">
        <w:rPr>
          <w:rFonts w:asciiTheme="majorBidi" w:hAnsiTheme="majorBidi" w:cs="David"/>
          <w:sz w:val="24"/>
          <w:szCs w:val="24"/>
        </w:rPr>
        <w:t>concerns</w:t>
      </w:r>
      <w:r>
        <w:rPr>
          <w:rFonts w:asciiTheme="majorBidi" w:hAnsiTheme="majorBidi" w:cs="David"/>
          <w:sz w:val="24"/>
          <w:szCs w:val="24"/>
        </w:rPr>
        <w:t xml:space="preserve"> regarding the </w:t>
      </w:r>
      <w:del w:id="1157" w:author="Sarah Levin" w:date="2021-10-07T09:46:00Z">
        <w:r w:rsidDel="00ED61CA">
          <w:rPr>
            <w:rFonts w:asciiTheme="majorBidi" w:hAnsiTheme="majorBidi" w:cs="David"/>
            <w:sz w:val="24"/>
            <w:szCs w:val="24"/>
          </w:rPr>
          <w:delText>“</w:delText>
        </w:r>
      </w:del>
      <w:del w:id="1158" w:author="Sarah Levin" w:date="2021-10-07T11:32:00Z">
        <w:r w:rsidDel="00736169">
          <w:rPr>
            <w:rFonts w:asciiTheme="majorBidi" w:hAnsiTheme="majorBidi" w:cs="David"/>
            <w:sz w:val="24"/>
            <w:szCs w:val="24"/>
          </w:rPr>
          <w:delText>Islamic</w:delText>
        </w:r>
      </w:del>
      <w:ins w:id="1159" w:author="Sarah Levin" w:date="2021-10-07T11:32:00Z">
        <w:r w:rsidR="00736169">
          <w:rPr>
            <w:rFonts w:asciiTheme="majorBidi" w:hAnsiTheme="majorBidi" w:cs="David"/>
            <w:sz w:val="24"/>
            <w:szCs w:val="24"/>
          </w:rPr>
          <w:t>Muslim</w:t>
        </w:r>
      </w:ins>
      <w:r>
        <w:rPr>
          <w:rFonts w:asciiTheme="majorBidi" w:hAnsiTheme="majorBidi" w:cs="David"/>
          <w:sz w:val="24"/>
          <w:szCs w:val="24"/>
        </w:rPr>
        <w:t xml:space="preserve"> Brotherhood</w:t>
      </w:r>
      <w:r w:rsidR="00E5426D">
        <w:rPr>
          <w:rFonts w:asciiTheme="majorBidi" w:hAnsiTheme="majorBidi" w:cs="David"/>
          <w:sz w:val="24"/>
          <w:szCs w:val="24"/>
        </w:rPr>
        <w:t>’s</w:t>
      </w:r>
      <w:del w:id="1160" w:author="Sarah Levin" w:date="2021-10-07T09:46:00Z">
        <w:r w:rsidR="00E5426D" w:rsidDel="00ED61CA">
          <w:rPr>
            <w:rFonts w:asciiTheme="majorBidi" w:hAnsiTheme="majorBidi" w:cs="David"/>
            <w:sz w:val="24"/>
            <w:szCs w:val="24"/>
          </w:rPr>
          <w:delText>”</w:delText>
        </w:r>
      </w:del>
      <w:r w:rsidR="00E5426D">
        <w:rPr>
          <w:rFonts w:asciiTheme="majorBidi" w:hAnsiTheme="majorBidi" w:cs="David"/>
          <w:sz w:val="24"/>
          <w:szCs w:val="24"/>
        </w:rPr>
        <w:t xml:space="preserve"> power</w:t>
      </w:r>
      <w:r>
        <w:rPr>
          <w:rFonts w:asciiTheme="majorBidi" w:hAnsiTheme="majorBidi" w:cs="David"/>
          <w:sz w:val="24"/>
          <w:szCs w:val="24"/>
        </w:rPr>
        <w:t xml:space="preserve"> in Egypt. </w:t>
      </w:r>
      <w:r>
        <w:rPr>
          <w:rFonts w:asciiTheme="majorBidi" w:hAnsiTheme="majorBidi" w:cs="David"/>
          <w:sz w:val="24"/>
          <w:szCs w:val="24"/>
        </w:rPr>
        <w:lastRenderedPageBreak/>
        <w:t>Another segment is about the tense relations between the</w:t>
      </w:r>
      <w:r w:rsidR="0042635D">
        <w:rPr>
          <w:rFonts w:asciiTheme="majorBidi" w:hAnsiTheme="majorBidi" w:cs="David"/>
          <w:sz w:val="24"/>
          <w:szCs w:val="24"/>
        </w:rPr>
        <w:t>n</w:t>
      </w:r>
      <w:ins w:id="1161" w:author="Sarah Levin" w:date="2021-10-07T09:47:00Z">
        <w:r w:rsidR="00ED61CA">
          <w:rPr>
            <w:rFonts w:asciiTheme="majorBidi" w:hAnsiTheme="majorBidi" w:cs="David"/>
            <w:sz w:val="24"/>
            <w:szCs w:val="24"/>
          </w:rPr>
          <w:t>-</w:t>
        </w:r>
      </w:ins>
      <w:del w:id="1162" w:author="Sarah Levin" w:date="2021-10-07T09:47:00Z">
        <w:r w:rsidDel="00ED61CA">
          <w:rPr>
            <w:rFonts w:asciiTheme="majorBidi" w:hAnsiTheme="majorBidi" w:cs="David"/>
            <w:sz w:val="24"/>
            <w:szCs w:val="24"/>
          </w:rPr>
          <w:delText xml:space="preserve"> </w:delText>
        </w:r>
      </w:del>
      <w:r>
        <w:rPr>
          <w:rFonts w:asciiTheme="majorBidi" w:hAnsiTheme="majorBidi" w:cs="David"/>
          <w:sz w:val="24"/>
          <w:szCs w:val="24"/>
        </w:rPr>
        <w:t xml:space="preserve">Foreign Minister Avigdor Lieberman and </w:t>
      </w:r>
      <w:r w:rsidR="006A224E">
        <w:rPr>
          <w:rFonts w:asciiTheme="majorBidi" w:hAnsiTheme="majorBidi" w:cs="David"/>
          <w:sz w:val="24"/>
          <w:szCs w:val="24"/>
        </w:rPr>
        <w:t xml:space="preserve">Mossad Director Tamir Pardo and attempts by Prime Minister Netanyahu to bridge the gaps. The third segment is about the physicians’ strike in Israel </w:t>
      </w:r>
      <w:r w:rsidR="00B44B75">
        <w:rPr>
          <w:rFonts w:asciiTheme="majorBidi" w:hAnsiTheme="majorBidi" w:cs="David"/>
          <w:sz w:val="24"/>
          <w:szCs w:val="24"/>
        </w:rPr>
        <w:t>and the government’s efforts to solve the crisis</w:t>
      </w:r>
      <w:r w:rsidR="0042635D">
        <w:rPr>
          <w:rFonts w:asciiTheme="majorBidi" w:hAnsiTheme="majorBidi" w:cs="David"/>
          <w:sz w:val="24"/>
          <w:szCs w:val="24"/>
        </w:rPr>
        <w:t>,</w:t>
      </w:r>
      <w:r w:rsidR="00B44B75">
        <w:rPr>
          <w:rFonts w:asciiTheme="majorBidi" w:hAnsiTheme="majorBidi" w:cs="David"/>
          <w:sz w:val="24"/>
          <w:szCs w:val="24"/>
        </w:rPr>
        <w:t xml:space="preserve"> while at the same time the Prime Minister </w:t>
      </w:r>
      <w:del w:id="1163" w:author="Sarah Levin" w:date="2021-10-07T09:47:00Z">
        <w:r w:rsidR="0004483C" w:rsidDel="00ED61CA">
          <w:rPr>
            <w:rFonts w:asciiTheme="majorBidi" w:hAnsiTheme="majorBidi" w:cs="David"/>
            <w:sz w:val="24"/>
            <w:szCs w:val="24"/>
          </w:rPr>
          <w:delText xml:space="preserve">was </w:delText>
        </w:r>
        <w:r w:rsidR="00B44B75" w:rsidDel="00ED61CA">
          <w:rPr>
            <w:rFonts w:asciiTheme="majorBidi" w:hAnsiTheme="majorBidi" w:cs="David"/>
            <w:sz w:val="24"/>
            <w:szCs w:val="24"/>
          </w:rPr>
          <w:delText>threat</w:delText>
        </w:r>
        <w:r w:rsidR="0042635D" w:rsidDel="00ED61CA">
          <w:rPr>
            <w:rFonts w:asciiTheme="majorBidi" w:hAnsiTheme="majorBidi" w:cs="David"/>
            <w:sz w:val="24"/>
            <w:szCs w:val="24"/>
          </w:rPr>
          <w:delText>en</w:delText>
        </w:r>
        <w:r w:rsidR="0004483C" w:rsidDel="00ED61CA">
          <w:rPr>
            <w:rFonts w:asciiTheme="majorBidi" w:hAnsiTheme="majorBidi" w:cs="David"/>
            <w:sz w:val="24"/>
            <w:szCs w:val="24"/>
          </w:rPr>
          <w:delText>ing</w:delText>
        </w:r>
      </w:del>
      <w:ins w:id="1164" w:author="Sarah Levin" w:date="2021-10-07T09:47:00Z">
        <w:r w:rsidR="00ED61CA">
          <w:rPr>
            <w:rFonts w:asciiTheme="majorBidi" w:hAnsiTheme="majorBidi" w:cs="David"/>
            <w:sz w:val="24"/>
            <w:szCs w:val="24"/>
          </w:rPr>
          <w:t>threatened</w:t>
        </w:r>
      </w:ins>
      <w:r w:rsidR="00B44B75">
        <w:rPr>
          <w:rFonts w:asciiTheme="majorBidi" w:hAnsiTheme="majorBidi" w:cs="David"/>
          <w:sz w:val="24"/>
          <w:szCs w:val="24"/>
        </w:rPr>
        <w:t xml:space="preserve"> strikers that a continuation of the strike </w:t>
      </w:r>
      <w:r w:rsidR="002D6A74">
        <w:rPr>
          <w:rFonts w:asciiTheme="majorBidi" w:hAnsiTheme="majorBidi" w:cs="David"/>
          <w:sz w:val="24"/>
          <w:szCs w:val="24"/>
        </w:rPr>
        <w:t>c</w:t>
      </w:r>
      <w:r w:rsidR="00B44B75">
        <w:rPr>
          <w:rFonts w:asciiTheme="majorBidi" w:hAnsiTheme="majorBidi" w:cs="David"/>
          <w:sz w:val="24"/>
          <w:szCs w:val="24"/>
        </w:rPr>
        <w:t>ould harm doctors</w:t>
      </w:r>
      <w:r w:rsidR="002D6A74">
        <w:rPr>
          <w:rFonts w:asciiTheme="majorBidi" w:hAnsiTheme="majorBidi" w:cs="David"/>
          <w:sz w:val="24"/>
          <w:szCs w:val="24"/>
        </w:rPr>
        <w:t>, for example by</w:t>
      </w:r>
      <w:r w:rsidR="00B44B75">
        <w:rPr>
          <w:rFonts w:asciiTheme="majorBidi" w:hAnsiTheme="majorBidi" w:cs="David"/>
          <w:sz w:val="24"/>
          <w:szCs w:val="24"/>
        </w:rPr>
        <w:t xml:space="preserve"> importing doctors from India. An additional segment concerns a decision by the United States to supply </w:t>
      </w:r>
      <w:r w:rsidR="002B5C3B">
        <w:rPr>
          <w:rFonts w:asciiTheme="majorBidi" w:hAnsiTheme="majorBidi" w:cs="David"/>
          <w:sz w:val="24"/>
          <w:szCs w:val="24"/>
        </w:rPr>
        <w:t xml:space="preserve">antitank missiles to Gulf states, and the </w:t>
      </w:r>
      <w:del w:id="1165" w:author="Sarah Levin" w:date="2021-10-07T09:47:00Z">
        <w:r w:rsidR="002B5C3B" w:rsidDel="00ED61CA">
          <w:rPr>
            <w:rFonts w:asciiTheme="majorBidi" w:hAnsiTheme="majorBidi" w:cs="David"/>
            <w:sz w:val="24"/>
            <w:szCs w:val="24"/>
          </w:rPr>
          <w:delText xml:space="preserve">last </w:delText>
        </w:r>
      </w:del>
      <w:ins w:id="1166" w:author="Sarah Levin" w:date="2021-10-07T09:47:00Z">
        <w:r w:rsidR="00ED61CA">
          <w:rPr>
            <w:rFonts w:asciiTheme="majorBidi" w:hAnsiTheme="majorBidi" w:cs="David"/>
            <w:sz w:val="24"/>
            <w:szCs w:val="24"/>
          </w:rPr>
          <w:t xml:space="preserve">final </w:t>
        </w:r>
      </w:ins>
      <w:r w:rsidR="002B5C3B">
        <w:rPr>
          <w:rFonts w:asciiTheme="majorBidi" w:hAnsiTheme="majorBidi" w:cs="David"/>
          <w:sz w:val="24"/>
          <w:szCs w:val="24"/>
        </w:rPr>
        <w:t xml:space="preserve">segment concerns a steep increase in electricity prices in Israel </w:t>
      </w:r>
      <w:r w:rsidR="004C7D13">
        <w:rPr>
          <w:rFonts w:asciiTheme="majorBidi" w:hAnsiTheme="majorBidi" w:cs="David"/>
          <w:sz w:val="24"/>
          <w:szCs w:val="24"/>
        </w:rPr>
        <w:t xml:space="preserve">due to </w:t>
      </w:r>
      <w:r w:rsidR="002B5C3B">
        <w:rPr>
          <w:rFonts w:asciiTheme="majorBidi" w:hAnsiTheme="majorBidi" w:cs="David"/>
          <w:sz w:val="24"/>
          <w:szCs w:val="24"/>
        </w:rPr>
        <w:t xml:space="preserve">problems in the flow of gas from Egypt. The broadcast ends with </w:t>
      </w:r>
      <w:ins w:id="1167" w:author="Sarah Levin" w:date="2021-10-07T09:48:00Z">
        <w:r w:rsidR="00ED61CA">
          <w:rPr>
            <w:rFonts w:asciiTheme="majorBidi" w:hAnsiTheme="majorBidi" w:cs="David"/>
            <w:sz w:val="24"/>
            <w:szCs w:val="24"/>
          </w:rPr>
          <w:t xml:space="preserve">political </w:t>
        </w:r>
      </w:ins>
      <w:del w:id="1168" w:author="Sarah Levin" w:date="2021-10-07T09:48:00Z">
        <w:r w:rsidR="002B5C3B" w:rsidDel="00ED61CA">
          <w:rPr>
            <w:rFonts w:asciiTheme="majorBidi" w:hAnsiTheme="majorBidi" w:cs="David"/>
            <w:sz w:val="24"/>
            <w:szCs w:val="24"/>
          </w:rPr>
          <w:delText xml:space="preserve">caricatures </w:delText>
        </w:r>
      </w:del>
      <w:ins w:id="1169" w:author="Sarah Levin" w:date="2021-10-07T09:48:00Z">
        <w:r w:rsidR="00ED61CA">
          <w:rPr>
            <w:rFonts w:asciiTheme="majorBidi" w:hAnsiTheme="majorBidi" w:cs="David"/>
            <w:sz w:val="24"/>
            <w:szCs w:val="24"/>
          </w:rPr>
          <w:t xml:space="preserve">cartoons </w:t>
        </w:r>
      </w:ins>
      <w:r w:rsidR="002B5C3B">
        <w:rPr>
          <w:rFonts w:asciiTheme="majorBidi" w:hAnsiTheme="majorBidi" w:cs="David"/>
          <w:sz w:val="24"/>
          <w:szCs w:val="24"/>
        </w:rPr>
        <w:t xml:space="preserve">from the Israeli media about Israeli concerns related to </w:t>
      </w:r>
      <w:r w:rsidR="00E5426D">
        <w:rPr>
          <w:rFonts w:asciiTheme="majorBidi" w:hAnsiTheme="majorBidi" w:cs="David"/>
          <w:sz w:val="24"/>
          <w:szCs w:val="24"/>
        </w:rPr>
        <w:t xml:space="preserve">the continuation of the events of </w:t>
      </w:r>
      <w:r w:rsidR="002B5C3B">
        <w:rPr>
          <w:rFonts w:asciiTheme="majorBidi" w:hAnsiTheme="majorBidi" w:cs="David"/>
          <w:sz w:val="24"/>
          <w:szCs w:val="24"/>
        </w:rPr>
        <w:t xml:space="preserve">the “Arab </w:t>
      </w:r>
      <w:r w:rsidR="00E5426D">
        <w:rPr>
          <w:rFonts w:asciiTheme="majorBidi" w:hAnsiTheme="majorBidi" w:cs="David"/>
          <w:sz w:val="24"/>
          <w:szCs w:val="24"/>
        </w:rPr>
        <w:t>Spring”</w:t>
      </w:r>
      <w:del w:id="1170" w:author="Sarah Levin" w:date="2021-10-07T09:48:00Z">
        <w:r w:rsidR="00E5426D" w:rsidDel="00ED61CA">
          <w:rPr>
            <w:rFonts w:asciiTheme="majorBidi" w:hAnsiTheme="majorBidi" w:cs="David"/>
            <w:sz w:val="24"/>
            <w:szCs w:val="24"/>
          </w:rPr>
          <w:delText>,</w:delText>
        </w:r>
      </w:del>
      <w:r w:rsidR="00E5426D">
        <w:rPr>
          <w:rFonts w:asciiTheme="majorBidi" w:hAnsiTheme="majorBidi" w:cs="David"/>
          <w:sz w:val="24"/>
          <w:szCs w:val="24"/>
        </w:rPr>
        <w:t xml:space="preserve"> </w:t>
      </w:r>
      <w:ins w:id="1171" w:author="Sarah Levin" w:date="2021-10-07T09:48:00Z">
        <w:r w:rsidR="00ED61CA">
          <w:rPr>
            <w:rFonts w:asciiTheme="majorBidi" w:hAnsiTheme="majorBidi" w:cs="David"/>
            <w:sz w:val="24"/>
            <w:szCs w:val="24"/>
          </w:rPr>
          <w:t xml:space="preserve">and </w:t>
        </w:r>
      </w:ins>
      <w:r w:rsidR="004C7D13">
        <w:rPr>
          <w:rFonts w:asciiTheme="majorBidi" w:hAnsiTheme="majorBidi" w:cs="David"/>
          <w:sz w:val="24"/>
          <w:szCs w:val="24"/>
        </w:rPr>
        <w:t>fears</w:t>
      </w:r>
      <w:r w:rsidR="00E5426D">
        <w:rPr>
          <w:rFonts w:asciiTheme="majorBidi" w:hAnsiTheme="majorBidi" w:cs="David"/>
          <w:sz w:val="24"/>
          <w:szCs w:val="24"/>
        </w:rPr>
        <w:t xml:space="preserve"> </w:t>
      </w:r>
      <w:r w:rsidR="004C7D13">
        <w:rPr>
          <w:rFonts w:asciiTheme="majorBidi" w:hAnsiTheme="majorBidi" w:cs="David"/>
          <w:sz w:val="24"/>
          <w:szCs w:val="24"/>
        </w:rPr>
        <w:t xml:space="preserve">that Iran will </w:t>
      </w:r>
      <w:r w:rsidR="00E5426D">
        <w:rPr>
          <w:rFonts w:asciiTheme="majorBidi" w:hAnsiTheme="majorBidi" w:cs="David"/>
          <w:sz w:val="24"/>
          <w:szCs w:val="24"/>
        </w:rPr>
        <w:t>develop long-range missiles</w:t>
      </w:r>
      <w:r w:rsidR="004C7D13">
        <w:rPr>
          <w:rFonts w:asciiTheme="majorBidi" w:hAnsiTheme="majorBidi" w:cs="David"/>
          <w:sz w:val="24"/>
          <w:szCs w:val="24"/>
        </w:rPr>
        <w:t>,</w:t>
      </w:r>
      <w:r w:rsidR="00E5426D">
        <w:rPr>
          <w:rFonts w:asciiTheme="majorBidi" w:hAnsiTheme="majorBidi" w:cs="David"/>
          <w:sz w:val="24"/>
          <w:szCs w:val="24"/>
        </w:rPr>
        <w:t xml:space="preserve"> </w:t>
      </w:r>
      <w:del w:id="1172" w:author="Sarah Levin" w:date="2021-10-07T09:48:00Z">
        <w:r w:rsidR="00E5426D" w:rsidDel="00ED61CA">
          <w:rPr>
            <w:rFonts w:asciiTheme="majorBidi" w:hAnsiTheme="majorBidi" w:cs="David"/>
            <w:sz w:val="24"/>
            <w:szCs w:val="24"/>
          </w:rPr>
          <w:delText xml:space="preserve">and </w:delText>
        </w:r>
      </w:del>
      <w:ins w:id="1173" w:author="Sarah Levin" w:date="2021-10-07T09:48:00Z">
        <w:r w:rsidR="00ED61CA">
          <w:rPr>
            <w:rFonts w:asciiTheme="majorBidi" w:hAnsiTheme="majorBidi" w:cs="David"/>
            <w:sz w:val="24"/>
            <w:szCs w:val="24"/>
          </w:rPr>
          <w:t xml:space="preserve">as well as </w:t>
        </w:r>
      </w:ins>
      <w:r w:rsidR="00E5426D">
        <w:rPr>
          <w:rFonts w:asciiTheme="majorBidi" w:hAnsiTheme="majorBidi" w:cs="David"/>
          <w:sz w:val="24"/>
          <w:szCs w:val="24"/>
        </w:rPr>
        <w:t xml:space="preserve">two additional </w:t>
      </w:r>
      <w:del w:id="1174" w:author="Sarah Levin" w:date="2021-10-07T09:48:00Z">
        <w:r w:rsidR="00E5426D" w:rsidDel="00ED61CA">
          <w:rPr>
            <w:rFonts w:asciiTheme="majorBidi" w:hAnsiTheme="majorBidi" w:cs="David"/>
            <w:sz w:val="24"/>
            <w:szCs w:val="24"/>
          </w:rPr>
          <w:delText xml:space="preserve">caricatures </w:delText>
        </w:r>
      </w:del>
      <w:ins w:id="1175" w:author="Sarah Levin" w:date="2021-10-07T09:48:00Z">
        <w:r w:rsidR="00ED61CA">
          <w:rPr>
            <w:rFonts w:asciiTheme="majorBidi" w:hAnsiTheme="majorBidi" w:cs="David"/>
            <w:sz w:val="24"/>
            <w:szCs w:val="24"/>
          </w:rPr>
          <w:t xml:space="preserve">cartoons </w:t>
        </w:r>
      </w:ins>
      <w:r w:rsidR="00E5426D">
        <w:rPr>
          <w:rFonts w:asciiTheme="majorBidi" w:hAnsiTheme="majorBidi" w:cs="David"/>
          <w:sz w:val="24"/>
          <w:szCs w:val="24"/>
        </w:rPr>
        <w:t>ridicul</w:t>
      </w:r>
      <w:r w:rsidR="00E15B09">
        <w:rPr>
          <w:rFonts w:asciiTheme="majorBidi" w:hAnsiTheme="majorBidi" w:cs="David"/>
          <w:sz w:val="24"/>
          <w:szCs w:val="24"/>
        </w:rPr>
        <w:t>ing</w:t>
      </w:r>
      <w:r w:rsidR="00E5426D">
        <w:rPr>
          <w:rFonts w:asciiTheme="majorBidi" w:hAnsiTheme="majorBidi" w:cs="David"/>
          <w:sz w:val="24"/>
          <w:szCs w:val="24"/>
        </w:rPr>
        <w:t xml:space="preserve"> Prime Minister </w:t>
      </w:r>
      <w:r w:rsidR="004C7D13">
        <w:rPr>
          <w:rFonts w:asciiTheme="majorBidi" w:hAnsiTheme="majorBidi" w:cs="David"/>
          <w:sz w:val="24"/>
          <w:szCs w:val="24"/>
        </w:rPr>
        <w:t>Ne</w:t>
      </w:r>
      <w:r w:rsidR="00E5426D">
        <w:rPr>
          <w:rFonts w:asciiTheme="majorBidi" w:hAnsiTheme="majorBidi" w:cs="David"/>
          <w:sz w:val="24"/>
          <w:szCs w:val="24"/>
        </w:rPr>
        <w:t>tanyahu’s attempt to f</w:t>
      </w:r>
      <w:r w:rsidR="0004483C">
        <w:rPr>
          <w:rFonts w:asciiTheme="majorBidi" w:hAnsiTheme="majorBidi" w:cs="David"/>
          <w:sz w:val="24"/>
          <w:szCs w:val="24"/>
        </w:rPr>
        <w:t>i</w:t>
      </w:r>
      <w:r w:rsidR="00E5426D">
        <w:rPr>
          <w:rFonts w:asciiTheme="majorBidi" w:hAnsiTheme="majorBidi" w:cs="David"/>
          <w:sz w:val="24"/>
          <w:szCs w:val="24"/>
        </w:rPr>
        <w:t>nd replacements for Israeli doctors on strike.</w:t>
      </w:r>
      <w:r w:rsidR="00E5426D" w:rsidRPr="00E5426D">
        <w:rPr>
          <w:rStyle w:val="FootnoteReference"/>
          <w:rFonts w:ascii="David" w:hAnsi="David" w:cs="David"/>
          <w:sz w:val="24"/>
          <w:szCs w:val="24"/>
          <w:rtl/>
        </w:rPr>
        <w:t xml:space="preserve"> </w:t>
      </w:r>
      <w:r w:rsidR="00E5426D" w:rsidRPr="00A83915">
        <w:rPr>
          <w:rStyle w:val="FootnoteReference"/>
          <w:rFonts w:ascii="David" w:hAnsi="David" w:cs="David"/>
          <w:sz w:val="24"/>
          <w:szCs w:val="24"/>
          <w:rtl/>
        </w:rPr>
        <w:footnoteReference w:id="36"/>
      </w:r>
    </w:p>
    <w:p w14:paraId="45AE922D" w14:textId="309E4137" w:rsidR="00F41063" w:rsidRDefault="00AC2BD2" w:rsidP="00B75864">
      <w:pPr>
        <w:spacing w:line="360" w:lineRule="auto"/>
        <w:jc w:val="both"/>
        <w:rPr>
          <w:rFonts w:asciiTheme="majorBidi" w:eastAsia="Calibri" w:hAnsiTheme="majorBidi" w:cs="David"/>
          <w:sz w:val="24"/>
          <w:szCs w:val="24"/>
          <w:rtl/>
        </w:rPr>
      </w:pPr>
      <w:r>
        <w:rPr>
          <w:rFonts w:ascii="David" w:hAnsi="David" w:cs="David"/>
          <w:sz w:val="24"/>
          <w:szCs w:val="24"/>
        </w:rPr>
        <w:tab/>
      </w:r>
      <w:r w:rsidRPr="00B41714">
        <w:rPr>
          <w:rFonts w:asciiTheme="majorBidi" w:hAnsiTheme="majorBidi" w:cs="David"/>
          <w:sz w:val="24"/>
          <w:szCs w:val="24"/>
        </w:rPr>
        <w:t xml:space="preserve">It </w:t>
      </w:r>
      <w:r w:rsidR="00B41714">
        <w:rPr>
          <w:rFonts w:asciiTheme="majorBidi" w:hAnsiTheme="majorBidi" w:cs="David"/>
          <w:sz w:val="24"/>
          <w:szCs w:val="24"/>
        </w:rPr>
        <w:t>would appear</w:t>
      </w:r>
      <w:r w:rsidR="00A839C4" w:rsidRPr="00B41714">
        <w:rPr>
          <w:rFonts w:asciiTheme="majorBidi" w:hAnsiTheme="majorBidi" w:cs="David"/>
          <w:sz w:val="24"/>
          <w:szCs w:val="24"/>
        </w:rPr>
        <w:t xml:space="preserve"> that, beginning in 2013, responsibility for produc</w:t>
      </w:r>
      <w:r w:rsidR="00B41714">
        <w:rPr>
          <w:rFonts w:asciiTheme="majorBidi" w:hAnsiTheme="majorBidi" w:cs="David"/>
          <w:sz w:val="24"/>
          <w:szCs w:val="24"/>
        </w:rPr>
        <w:t xml:space="preserve">tion of the </w:t>
      </w:r>
      <w:r w:rsidR="00A839C4" w:rsidRPr="00B41714">
        <w:rPr>
          <w:rFonts w:asciiTheme="majorBidi" w:hAnsiTheme="majorBidi" w:cs="David"/>
          <w:sz w:val="24"/>
          <w:szCs w:val="24"/>
        </w:rPr>
        <w:t xml:space="preserve">broadcast was transferred from the </w:t>
      </w:r>
      <w:r w:rsidR="00A839C4" w:rsidRPr="00B41714">
        <w:rPr>
          <w:rFonts w:asciiTheme="majorBidi" w:eastAsia="Calibri" w:hAnsiTheme="majorBidi" w:cs="David"/>
          <w:sz w:val="24"/>
          <w:szCs w:val="24"/>
        </w:rPr>
        <w:t xml:space="preserve">Military Intelligence Department to the Hamas </w:t>
      </w:r>
      <w:ins w:id="1189" w:author="Sarah Levin" w:date="2021-10-07T09:48:00Z">
        <w:r w:rsidR="00ED61CA">
          <w:rPr>
            <w:rFonts w:asciiTheme="majorBidi" w:eastAsia="Calibri" w:hAnsiTheme="majorBidi" w:cs="David"/>
            <w:sz w:val="24"/>
            <w:szCs w:val="24"/>
          </w:rPr>
          <w:t>m</w:t>
        </w:r>
      </w:ins>
      <w:del w:id="1190" w:author="Sarah Levin" w:date="2021-10-07T09:48:00Z">
        <w:r w:rsidR="00A839C4" w:rsidRPr="00B41714" w:rsidDel="00ED61CA">
          <w:rPr>
            <w:rFonts w:asciiTheme="majorBidi" w:eastAsia="Calibri" w:hAnsiTheme="majorBidi" w:cs="David"/>
            <w:sz w:val="24"/>
            <w:szCs w:val="24"/>
          </w:rPr>
          <w:delText>M</w:delText>
        </w:r>
      </w:del>
      <w:r w:rsidR="00A839C4" w:rsidRPr="00B41714">
        <w:rPr>
          <w:rFonts w:asciiTheme="majorBidi" w:eastAsia="Calibri" w:hAnsiTheme="majorBidi" w:cs="David"/>
          <w:sz w:val="24"/>
          <w:szCs w:val="24"/>
        </w:rPr>
        <w:t xml:space="preserve">ilitary </w:t>
      </w:r>
      <w:ins w:id="1191" w:author="Sarah Levin" w:date="2021-10-07T09:49:00Z">
        <w:r w:rsidR="00ED61CA">
          <w:rPr>
            <w:rFonts w:asciiTheme="majorBidi" w:eastAsia="Calibri" w:hAnsiTheme="majorBidi" w:cs="David"/>
            <w:sz w:val="24"/>
            <w:szCs w:val="24"/>
          </w:rPr>
          <w:t>w</w:t>
        </w:r>
      </w:ins>
      <w:del w:id="1192" w:author="Sarah Levin" w:date="2021-10-07T09:49:00Z">
        <w:r w:rsidR="00A839C4" w:rsidRPr="00B41714" w:rsidDel="00ED61CA">
          <w:rPr>
            <w:rFonts w:asciiTheme="majorBidi" w:eastAsia="Calibri" w:hAnsiTheme="majorBidi" w:cs="David"/>
            <w:sz w:val="24"/>
            <w:szCs w:val="24"/>
          </w:rPr>
          <w:delText>W</w:delText>
        </w:r>
      </w:del>
      <w:r w:rsidR="00A839C4" w:rsidRPr="00B41714">
        <w:rPr>
          <w:rFonts w:asciiTheme="majorBidi" w:eastAsia="Calibri" w:hAnsiTheme="majorBidi" w:cs="David"/>
          <w:sz w:val="24"/>
          <w:szCs w:val="24"/>
        </w:rPr>
        <w:t>ing</w:t>
      </w:r>
      <w:r w:rsidR="0085192B">
        <w:rPr>
          <w:rFonts w:asciiTheme="majorBidi" w:eastAsia="Calibri" w:hAnsiTheme="majorBidi" w:cs="David"/>
          <w:sz w:val="24"/>
          <w:szCs w:val="24"/>
        </w:rPr>
        <w:t xml:space="preserve">’s </w:t>
      </w:r>
      <w:r w:rsidR="0085192B" w:rsidRPr="00B41714">
        <w:rPr>
          <w:rFonts w:asciiTheme="majorBidi" w:eastAsia="Calibri" w:hAnsiTheme="majorBidi" w:cs="David"/>
          <w:sz w:val="24"/>
          <w:szCs w:val="24"/>
        </w:rPr>
        <w:t>Propaganda Office</w:t>
      </w:r>
      <w:r w:rsidR="00A839C4" w:rsidRPr="00B41714">
        <w:rPr>
          <w:rFonts w:asciiTheme="majorBidi" w:eastAsia="Calibri" w:hAnsiTheme="majorBidi" w:cs="David"/>
          <w:sz w:val="24"/>
          <w:szCs w:val="24"/>
        </w:rPr>
        <w:t xml:space="preserve">, </w:t>
      </w:r>
      <w:r w:rsidR="00B41714">
        <w:rPr>
          <w:rFonts w:asciiTheme="majorBidi" w:eastAsia="Calibri" w:hAnsiTheme="majorBidi" w:cs="David"/>
          <w:sz w:val="24"/>
          <w:szCs w:val="24"/>
        </w:rPr>
        <w:t>yet</w:t>
      </w:r>
      <w:r w:rsidR="00A839C4" w:rsidRPr="00B41714">
        <w:rPr>
          <w:rFonts w:asciiTheme="majorBidi" w:eastAsia="Calibri" w:hAnsiTheme="majorBidi" w:cs="David"/>
          <w:sz w:val="24"/>
          <w:szCs w:val="24"/>
        </w:rPr>
        <w:t xml:space="preserve"> beyond changes in </w:t>
      </w:r>
      <w:r w:rsidR="00B41714">
        <w:rPr>
          <w:rFonts w:asciiTheme="majorBidi" w:eastAsia="Calibri" w:hAnsiTheme="majorBidi" w:cs="David"/>
          <w:sz w:val="24"/>
          <w:szCs w:val="24"/>
        </w:rPr>
        <w:t xml:space="preserve">the </w:t>
      </w:r>
      <w:r w:rsidR="00A839C4" w:rsidRPr="00B41714">
        <w:rPr>
          <w:rFonts w:asciiTheme="majorBidi" w:eastAsia="Calibri" w:hAnsiTheme="majorBidi" w:cs="David"/>
          <w:sz w:val="24"/>
          <w:szCs w:val="24"/>
        </w:rPr>
        <w:t>graphic design</w:t>
      </w:r>
      <w:r w:rsidR="00B41714">
        <w:rPr>
          <w:rFonts w:asciiTheme="majorBidi" w:eastAsia="Calibri" w:hAnsiTheme="majorBidi" w:cs="David"/>
          <w:sz w:val="24"/>
          <w:szCs w:val="24"/>
        </w:rPr>
        <w:t xml:space="preserve"> of the broadcast</w:t>
      </w:r>
      <w:r w:rsidR="00A839C4" w:rsidRPr="00B41714">
        <w:rPr>
          <w:rFonts w:asciiTheme="majorBidi" w:eastAsia="Calibri" w:hAnsiTheme="majorBidi" w:cs="David"/>
          <w:sz w:val="24"/>
          <w:szCs w:val="24"/>
        </w:rPr>
        <w:t xml:space="preserve">, </w:t>
      </w:r>
      <w:r w:rsidR="00F54B6C" w:rsidRPr="00B41714">
        <w:rPr>
          <w:rFonts w:asciiTheme="majorBidi" w:eastAsia="Calibri" w:hAnsiTheme="majorBidi" w:cs="David"/>
          <w:sz w:val="24"/>
          <w:szCs w:val="24"/>
        </w:rPr>
        <w:t>the content clearly remained the same</w:t>
      </w:r>
      <w:del w:id="1193" w:author="Sarah Levin" w:date="2021-10-07T09:49:00Z">
        <w:r w:rsidR="00F54B6C" w:rsidRPr="00B41714" w:rsidDel="00ED61CA">
          <w:rPr>
            <w:rFonts w:asciiTheme="majorBidi" w:eastAsia="Calibri" w:hAnsiTheme="majorBidi" w:cs="David"/>
            <w:sz w:val="24"/>
            <w:szCs w:val="24"/>
          </w:rPr>
          <w:delText>,</w:delText>
        </w:r>
      </w:del>
      <w:ins w:id="1194" w:author="Sarah Levin" w:date="2021-10-07T09:49:00Z">
        <w:r w:rsidR="00ED61CA">
          <w:rPr>
            <w:rFonts w:asciiTheme="majorBidi" w:eastAsia="Calibri" w:hAnsiTheme="majorBidi" w:cs="David"/>
            <w:sz w:val="24"/>
            <w:szCs w:val="24"/>
          </w:rPr>
          <w:t>. In fact,</w:t>
        </w:r>
      </w:ins>
      <w:del w:id="1195" w:author="Sarah Levin" w:date="2021-10-07T09:49:00Z">
        <w:r w:rsidR="00F54B6C" w:rsidRPr="00B41714" w:rsidDel="00ED61CA">
          <w:rPr>
            <w:rFonts w:asciiTheme="majorBidi" w:eastAsia="Calibri" w:hAnsiTheme="majorBidi" w:cs="David"/>
            <w:sz w:val="24"/>
            <w:szCs w:val="24"/>
          </w:rPr>
          <w:delText xml:space="preserve"> and</w:delText>
        </w:r>
      </w:del>
      <w:r w:rsidR="00F54B6C" w:rsidRPr="00B41714">
        <w:rPr>
          <w:rFonts w:asciiTheme="majorBidi" w:eastAsia="Calibri" w:hAnsiTheme="majorBidi" w:cs="David"/>
          <w:sz w:val="24"/>
          <w:szCs w:val="24"/>
        </w:rPr>
        <w:t xml:space="preserve"> it</w:t>
      </w:r>
      <w:r w:rsidR="00B41714">
        <w:rPr>
          <w:rFonts w:asciiTheme="majorBidi" w:eastAsia="Calibri" w:hAnsiTheme="majorBidi" w:cs="David"/>
          <w:sz w:val="24"/>
          <w:szCs w:val="24"/>
        </w:rPr>
        <w:t xml:space="preserve"> can be</w:t>
      </w:r>
      <w:r w:rsidR="00F54B6C" w:rsidRPr="00B41714">
        <w:rPr>
          <w:rFonts w:asciiTheme="majorBidi" w:eastAsia="Calibri" w:hAnsiTheme="majorBidi" w:cs="David"/>
          <w:sz w:val="24"/>
          <w:szCs w:val="24"/>
        </w:rPr>
        <w:t xml:space="preserve"> estimated that collection continued to be </w:t>
      </w:r>
      <w:r w:rsidR="0085192B">
        <w:rPr>
          <w:rFonts w:asciiTheme="majorBidi" w:eastAsia="Calibri" w:hAnsiTheme="majorBidi" w:cs="David"/>
          <w:sz w:val="24"/>
          <w:szCs w:val="24"/>
        </w:rPr>
        <w:t>conducted</w:t>
      </w:r>
      <w:r w:rsidR="00F54B6C" w:rsidRPr="00B41714">
        <w:rPr>
          <w:rFonts w:asciiTheme="majorBidi" w:eastAsia="Calibri" w:hAnsiTheme="majorBidi" w:cs="David"/>
          <w:sz w:val="24"/>
          <w:szCs w:val="24"/>
        </w:rPr>
        <w:t xml:space="preserve"> by the Military Intelligence Department</w:t>
      </w:r>
      <w:ins w:id="1196" w:author="Sarah Levin" w:date="2021-10-07T09:49:00Z">
        <w:r w:rsidR="00ED61CA">
          <w:rPr>
            <w:rFonts w:asciiTheme="majorBidi" w:eastAsia="Calibri" w:hAnsiTheme="majorBidi" w:cs="David"/>
            <w:sz w:val="24"/>
            <w:szCs w:val="24"/>
          </w:rPr>
          <w:t>,</w:t>
        </w:r>
      </w:ins>
      <w:r w:rsidR="00F54B6C" w:rsidRPr="00B41714">
        <w:rPr>
          <w:rFonts w:asciiTheme="majorBidi" w:eastAsia="Calibri" w:hAnsiTheme="majorBidi" w:cs="David"/>
          <w:sz w:val="24"/>
          <w:szCs w:val="24"/>
        </w:rPr>
        <w:t xml:space="preserve"> and only production of the broadcast itself was transferred to the Propaganda Office (which is known for its </w:t>
      </w:r>
      <w:r w:rsidR="0085192B">
        <w:rPr>
          <w:rFonts w:asciiTheme="majorBidi" w:eastAsia="Calibri" w:hAnsiTheme="majorBidi" w:cs="David"/>
          <w:sz w:val="24"/>
          <w:szCs w:val="24"/>
        </w:rPr>
        <w:t>sophisticated</w:t>
      </w:r>
      <w:r w:rsidR="00F54B6C" w:rsidRPr="00B41714">
        <w:rPr>
          <w:rFonts w:asciiTheme="majorBidi" w:eastAsia="Calibri" w:hAnsiTheme="majorBidi" w:cs="David"/>
          <w:sz w:val="24"/>
          <w:szCs w:val="24"/>
        </w:rPr>
        <w:t xml:space="preserve"> capabilit</w:t>
      </w:r>
      <w:r w:rsidR="00B41714">
        <w:rPr>
          <w:rFonts w:asciiTheme="majorBidi" w:eastAsia="Calibri" w:hAnsiTheme="majorBidi" w:cs="David"/>
          <w:sz w:val="24"/>
          <w:szCs w:val="24"/>
        </w:rPr>
        <w:t>ies</w:t>
      </w:r>
      <w:r w:rsidR="00F54B6C" w:rsidRPr="00B41714">
        <w:rPr>
          <w:rFonts w:asciiTheme="majorBidi" w:eastAsia="Calibri" w:hAnsiTheme="majorBidi" w:cs="David"/>
          <w:sz w:val="24"/>
          <w:szCs w:val="24"/>
        </w:rPr>
        <w:t xml:space="preserve"> </w:t>
      </w:r>
      <w:r w:rsidR="00B41714">
        <w:rPr>
          <w:rFonts w:asciiTheme="majorBidi" w:eastAsia="Calibri" w:hAnsiTheme="majorBidi" w:cs="David"/>
          <w:sz w:val="24"/>
          <w:szCs w:val="24"/>
        </w:rPr>
        <w:t>in the production of visual ou</w:t>
      </w:r>
      <w:r w:rsidR="0085192B">
        <w:rPr>
          <w:rFonts w:asciiTheme="majorBidi" w:eastAsia="Calibri" w:hAnsiTheme="majorBidi" w:cs="David"/>
          <w:sz w:val="24"/>
          <w:szCs w:val="24"/>
        </w:rPr>
        <w:t>t</w:t>
      </w:r>
      <w:r w:rsidR="00B41714">
        <w:rPr>
          <w:rFonts w:asciiTheme="majorBidi" w:eastAsia="Calibri" w:hAnsiTheme="majorBidi" w:cs="David"/>
          <w:sz w:val="24"/>
          <w:szCs w:val="24"/>
        </w:rPr>
        <w:t>put</w:t>
      </w:r>
      <w:r w:rsidR="001F7F6D" w:rsidRPr="00B41714">
        <w:rPr>
          <w:rFonts w:asciiTheme="majorBidi" w:eastAsia="Calibri" w:hAnsiTheme="majorBidi" w:cs="David"/>
          <w:sz w:val="24"/>
          <w:szCs w:val="24"/>
        </w:rPr>
        <w:t xml:space="preserve">). For the purposes of brevity, several more broadcasts will be </w:t>
      </w:r>
      <w:r w:rsidR="0085192B">
        <w:rPr>
          <w:rFonts w:asciiTheme="majorBidi" w:eastAsia="Calibri" w:hAnsiTheme="majorBidi" w:cs="David"/>
          <w:sz w:val="24"/>
          <w:szCs w:val="24"/>
        </w:rPr>
        <w:t>summarized</w:t>
      </w:r>
      <w:r w:rsidR="001F7F6D" w:rsidRPr="00B41714">
        <w:rPr>
          <w:rFonts w:asciiTheme="majorBidi" w:eastAsia="Calibri" w:hAnsiTheme="majorBidi" w:cs="David"/>
          <w:sz w:val="24"/>
          <w:szCs w:val="24"/>
        </w:rPr>
        <w:t xml:space="preserve"> briefly below, </w:t>
      </w:r>
      <w:del w:id="1197" w:author="Sarah Levin" w:date="2021-10-07T09:49:00Z">
        <w:r w:rsidR="0085192B" w:rsidDel="00ED61CA">
          <w:rPr>
            <w:rFonts w:asciiTheme="majorBidi" w:eastAsia="Calibri" w:hAnsiTheme="majorBidi" w:cs="David"/>
            <w:sz w:val="24"/>
            <w:szCs w:val="24"/>
          </w:rPr>
          <w:delText>citing</w:delText>
        </w:r>
        <w:r w:rsidR="001F7F6D" w:rsidRPr="00B41714" w:rsidDel="00ED61CA">
          <w:rPr>
            <w:rFonts w:asciiTheme="majorBidi" w:eastAsia="Calibri" w:hAnsiTheme="majorBidi" w:cs="David"/>
            <w:sz w:val="24"/>
            <w:szCs w:val="24"/>
          </w:rPr>
          <w:delText xml:space="preserve"> anecdotes from them</w:delText>
        </w:r>
      </w:del>
      <w:ins w:id="1198" w:author="Sarah Levin" w:date="2021-10-07T09:49:00Z">
        <w:r w:rsidR="00ED61CA">
          <w:rPr>
            <w:rFonts w:asciiTheme="majorBidi" w:eastAsia="Calibri" w:hAnsiTheme="majorBidi" w:cs="David"/>
            <w:sz w:val="24"/>
            <w:szCs w:val="24"/>
          </w:rPr>
          <w:t>a</w:t>
        </w:r>
      </w:ins>
      <w:ins w:id="1199" w:author="Sarah Levin" w:date="2021-10-07T09:50:00Z">
        <w:r w:rsidR="00ED61CA">
          <w:rPr>
            <w:rFonts w:asciiTheme="majorBidi" w:eastAsia="Calibri" w:hAnsiTheme="majorBidi" w:cs="David"/>
            <w:sz w:val="24"/>
            <w:szCs w:val="24"/>
          </w:rPr>
          <w:t>nd anecdotes cited</w:t>
        </w:r>
      </w:ins>
      <w:r w:rsidR="001F7F6D" w:rsidRPr="00B41714">
        <w:rPr>
          <w:rFonts w:asciiTheme="majorBidi" w:eastAsia="Calibri" w:hAnsiTheme="majorBidi" w:cs="David"/>
          <w:sz w:val="24"/>
          <w:szCs w:val="24"/>
        </w:rPr>
        <w:t xml:space="preserve">. For example, the broadcast from the beginning of July 2013 </w:t>
      </w:r>
      <w:del w:id="1200" w:author="Sarah Levin" w:date="2021-10-07T09:51:00Z">
        <w:r w:rsidR="001F7F6D" w:rsidRPr="00B41714" w:rsidDel="00ED61CA">
          <w:rPr>
            <w:rFonts w:asciiTheme="majorBidi" w:eastAsia="Calibri" w:hAnsiTheme="majorBidi" w:cs="David"/>
            <w:sz w:val="24"/>
            <w:szCs w:val="24"/>
          </w:rPr>
          <w:delText xml:space="preserve">dealt, </w:delText>
        </w:r>
        <w:r w:rsidR="001F7F6D" w:rsidRPr="008A39AE" w:rsidDel="00ED61CA">
          <w:rPr>
            <w:rFonts w:asciiTheme="majorBidi" w:eastAsia="Calibri" w:hAnsiTheme="majorBidi" w:cs="David"/>
            <w:i/>
            <w:iCs/>
            <w:sz w:val="24"/>
            <w:szCs w:val="24"/>
          </w:rPr>
          <w:delText>inter alia</w:delText>
        </w:r>
        <w:r w:rsidR="001F7F6D" w:rsidRPr="00B41714" w:rsidDel="00ED61CA">
          <w:rPr>
            <w:rFonts w:asciiTheme="majorBidi" w:eastAsia="Calibri" w:hAnsiTheme="majorBidi" w:cs="David"/>
            <w:sz w:val="24"/>
            <w:szCs w:val="24"/>
          </w:rPr>
          <w:delText xml:space="preserve">, </w:delText>
        </w:r>
        <w:r w:rsidR="008478D5" w:rsidRPr="00B41714" w:rsidDel="00ED61CA">
          <w:rPr>
            <w:rFonts w:asciiTheme="majorBidi" w:eastAsia="Calibri" w:hAnsiTheme="majorBidi" w:cs="David"/>
            <w:sz w:val="24"/>
            <w:szCs w:val="24"/>
          </w:rPr>
          <w:delText>with</w:delText>
        </w:r>
      </w:del>
      <w:ins w:id="1201" w:author="Sarah Levin" w:date="2021-10-07T09:51:00Z">
        <w:r w:rsidR="00ED61CA">
          <w:rPr>
            <w:rFonts w:asciiTheme="majorBidi" w:eastAsia="Calibri" w:hAnsiTheme="majorBidi" w:cs="David"/>
            <w:sz w:val="24"/>
            <w:szCs w:val="24"/>
          </w:rPr>
          <w:t>included</w:t>
        </w:r>
      </w:ins>
      <w:r w:rsidR="008478D5" w:rsidRPr="00B41714">
        <w:rPr>
          <w:rFonts w:asciiTheme="majorBidi" w:eastAsia="Calibri" w:hAnsiTheme="majorBidi" w:cs="David"/>
          <w:sz w:val="24"/>
          <w:szCs w:val="24"/>
        </w:rPr>
        <w:t xml:space="preserve"> a large-scale drill by the Golani Brigade which included h</w:t>
      </w:r>
      <w:r w:rsidR="008478D5">
        <w:rPr>
          <w:rFonts w:asciiTheme="majorBidi" w:eastAsia="Calibri" w:hAnsiTheme="majorBidi" w:cs="David"/>
          <w:sz w:val="24"/>
          <w:szCs w:val="24"/>
        </w:rPr>
        <w:t xml:space="preserve">andling combat in built areas based on lessons learned, </w:t>
      </w:r>
      <w:r w:rsidR="008478D5" w:rsidRPr="008A39AE">
        <w:rPr>
          <w:rFonts w:asciiTheme="majorBidi" w:eastAsia="Calibri" w:hAnsiTheme="majorBidi" w:cs="David"/>
          <w:i/>
          <w:iCs/>
          <w:sz w:val="24"/>
          <w:szCs w:val="24"/>
        </w:rPr>
        <w:t>inter alia</w:t>
      </w:r>
      <w:r w:rsidR="008478D5">
        <w:rPr>
          <w:rFonts w:asciiTheme="majorBidi" w:eastAsia="Calibri" w:hAnsiTheme="majorBidi" w:cs="David"/>
          <w:sz w:val="24"/>
          <w:szCs w:val="24"/>
        </w:rPr>
        <w:t xml:space="preserve">, from combat in </w:t>
      </w:r>
      <w:proofErr w:type="spellStart"/>
      <w:r w:rsidR="008478D5">
        <w:rPr>
          <w:rFonts w:asciiTheme="majorBidi" w:eastAsia="Calibri" w:hAnsiTheme="majorBidi" w:cs="David"/>
          <w:sz w:val="24"/>
          <w:szCs w:val="24"/>
        </w:rPr>
        <w:t>Bint</w:t>
      </w:r>
      <w:proofErr w:type="spellEnd"/>
      <w:r w:rsidR="008478D5">
        <w:rPr>
          <w:rFonts w:asciiTheme="majorBidi" w:eastAsia="Calibri" w:hAnsiTheme="majorBidi" w:cs="David"/>
          <w:sz w:val="24"/>
          <w:szCs w:val="24"/>
        </w:rPr>
        <w:t xml:space="preserve"> </w:t>
      </w:r>
      <w:proofErr w:type="spellStart"/>
      <w:r w:rsidR="008478D5">
        <w:rPr>
          <w:rFonts w:asciiTheme="majorBidi" w:eastAsia="Calibri" w:hAnsiTheme="majorBidi" w:cs="David"/>
          <w:sz w:val="24"/>
          <w:szCs w:val="24"/>
        </w:rPr>
        <w:t>Jbeil</w:t>
      </w:r>
      <w:proofErr w:type="spellEnd"/>
      <w:r w:rsidR="008478D5">
        <w:rPr>
          <w:rFonts w:asciiTheme="majorBidi" w:eastAsia="Calibri" w:hAnsiTheme="majorBidi" w:cs="David"/>
          <w:sz w:val="24"/>
          <w:szCs w:val="24"/>
        </w:rPr>
        <w:t xml:space="preserve"> during the Second Lebanon War, as well as a comprehensive brigade-wide Golani drill conducted in the Golan Heights</w:t>
      </w:r>
      <w:ins w:id="1202" w:author="Sarah Levin" w:date="2021-10-07T09:51:00Z">
        <w:r w:rsidR="00ED61CA">
          <w:rPr>
            <w:rFonts w:asciiTheme="majorBidi" w:eastAsia="Calibri" w:hAnsiTheme="majorBidi" w:cs="David"/>
            <w:sz w:val="24"/>
            <w:szCs w:val="24"/>
          </w:rPr>
          <w:t>,</w:t>
        </w:r>
      </w:ins>
      <w:del w:id="1203" w:author="Sarah Levin" w:date="2021-10-07T09:51:00Z">
        <w:r w:rsidR="008478D5" w:rsidDel="00ED61CA">
          <w:rPr>
            <w:rFonts w:asciiTheme="majorBidi" w:eastAsia="Calibri" w:hAnsiTheme="majorBidi" w:cs="David"/>
            <w:sz w:val="24"/>
            <w:szCs w:val="24"/>
          </w:rPr>
          <w:delText>,</w:delText>
        </w:r>
      </w:del>
      <w:r w:rsidR="008478D5">
        <w:rPr>
          <w:rFonts w:asciiTheme="majorBidi" w:eastAsia="Calibri" w:hAnsiTheme="majorBidi" w:cs="David"/>
          <w:sz w:val="24"/>
          <w:szCs w:val="24"/>
        </w:rPr>
        <w:t xml:space="preserve"> and new aircraft </w:t>
      </w:r>
      <w:ins w:id="1204" w:author="Sarah Levin" w:date="2021-10-07T09:52:00Z">
        <w:r w:rsidR="00ED61CA">
          <w:rPr>
            <w:rFonts w:asciiTheme="majorBidi" w:eastAsia="Calibri" w:hAnsiTheme="majorBidi" w:cs="David"/>
            <w:sz w:val="24"/>
            <w:szCs w:val="24"/>
          </w:rPr>
          <w:t xml:space="preserve">that </w:t>
        </w:r>
      </w:ins>
      <w:r w:rsidR="008478D5">
        <w:rPr>
          <w:rFonts w:asciiTheme="majorBidi" w:eastAsia="Calibri" w:hAnsiTheme="majorBidi" w:cs="David"/>
          <w:sz w:val="24"/>
          <w:szCs w:val="24"/>
        </w:rPr>
        <w:t xml:space="preserve">Israel </w:t>
      </w:r>
      <w:ins w:id="1205" w:author="Sarah Levin" w:date="2021-10-07T09:52:00Z">
        <w:r w:rsidR="00ED61CA">
          <w:rPr>
            <w:rFonts w:asciiTheme="majorBidi" w:eastAsia="Calibri" w:hAnsiTheme="majorBidi" w:cs="David"/>
            <w:sz w:val="24"/>
            <w:szCs w:val="24"/>
          </w:rPr>
          <w:t xml:space="preserve">had </w:t>
        </w:r>
      </w:ins>
      <w:r w:rsidR="008478D5">
        <w:rPr>
          <w:rFonts w:asciiTheme="majorBidi" w:eastAsia="Calibri" w:hAnsiTheme="majorBidi" w:cs="David"/>
          <w:sz w:val="24"/>
          <w:szCs w:val="24"/>
        </w:rPr>
        <w:t xml:space="preserve">purchased from the United States and </w:t>
      </w:r>
      <w:del w:id="1206" w:author="Sarah Levin" w:date="2021-10-07T09:52:00Z">
        <w:r w:rsidR="008478D5" w:rsidDel="00ED61CA">
          <w:rPr>
            <w:rFonts w:asciiTheme="majorBidi" w:eastAsia="Calibri" w:hAnsiTheme="majorBidi" w:cs="David"/>
            <w:sz w:val="24"/>
            <w:szCs w:val="24"/>
          </w:rPr>
          <w:delText xml:space="preserve">their </w:delText>
        </w:r>
      </w:del>
      <w:ins w:id="1207" w:author="Sarah Levin" w:date="2021-10-07T09:52:00Z">
        <w:r w:rsidR="00ED61CA">
          <w:rPr>
            <w:rFonts w:asciiTheme="majorBidi" w:eastAsia="Calibri" w:hAnsiTheme="majorBidi" w:cs="David"/>
            <w:sz w:val="24"/>
            <w:szCs w:val="24"/>
          </w:rPr>
          <w:t xml:space="preserve">its </w:t>
        </w:r>
      </w:ins>
      <w:r w:rsidR="008478D5">
        <w:rPr>
          <w:rFonts w:asciiTheme="majorBidi" w:eastAsia="Calibri" w:hAnsiTheme="majorBidi" w:cs="David"/>
          <w:sz w:val="24"/>
          <w:szCs w:val="24"/>
        </w:rPr>
        <w:t xml:space="preserve">capabilities. In addition, </w:t>
      </w:r>
      <w:ins w:id="1208" w:author="Sarah Levin" w:date="2021-10-07T09:52:00Z">
        <w:r w:rsidR="00ED61CA">
          <w:rPr>
            <w:rFonts w:asciiTheme="majorBidi" w:eastAsia="Calibri" w:hAnsiTheme="majorBidi" w:cs="David"/>
            <w:sz w:val="24"/>
            <w:szCs w:val="24"/>
          </w:rPr>
          <w:t xml:space="preserve">the broadcast covered </w:t>
        </w:r>
      </w:ins>
      <w:r w:rsidR="008478D5">
        <w:rPr>
          <w:rFonts w:asciiTheme="majorBidi" w:eastAsia="Calibri" w:hAnsiTheme="majorBidi" w:cs="David"/>
          <w:sz w:val="24"/>
          <w:szCs w:val="24"/>
        </w:rPr>
        <w:t xml:space="preserve">a report from Israeli media </w:t>
      </w:r>
      <w:del w:id="1209" w:author="Sarah Levin" w:date="2021-10-07T09:52:00Z">
        <w:r w:rsidR="008478D5" w:rsidDel="00ED61CA">
          <w:rPr>
            <w:rFonts w:asciiTheme="majorBidi" w:eastAsia="Calibri" w:hAnsiTheme="majorBidi" w:cs="David"/>
            <w:sz w:val="24"/>
            <w:szCs w:val="24"/>
          </w:rPr>
          <w:delText xml:space="preserve">was covered </w:delText>
        </w:r>
      </w:del>
      <w:r w:rsidR="008478D5">
        <w:rPr>
          <w:rFonts w:asciiTheme="majorBidi" w:eastAsia="Calibri" w:hAnsiTheme="majorBidi" w:cs="David"/>
          <w:sz w:val="24"/>
          <w:szCs w:val="24"/>
        </w:rPr>
        <w:t xml:space="preserve">about the </w:t>
      </w:r>
      <w:proofErr w:type="spellStart"/>
      <w:r w:rsidR="008478D5">
        <w:rPr>
          <w:rFonts w:asciiTheme="majorBidi" w:eastAsia="Calibri" w:hAnsiTheme="majorBidi" w:cs="David"/>
          <w:sz w:val="24"/>
          <w:szCs w:val="24"/>
        </w:rPr>
        <w:t>Shayetet</w:t>
      </w:r>
      <w:proofErr w:type="spellEnd"/>
      <w:r w:rsidR="008478D5">
        <w:rPr>
          <w:rFonts w:asciiTheme="majorBidi" w:eastAsia="Calibri" w:hAnsiTheme="majorBidi" w:cs="David"/>
          <w:sz w:val="24"/>
          <w:szCs w:val="24"/>
        </w:rPr>
        <w:t xml:space="preserve"> 13 unit and its past operations, including during the Second Intifada, as well as information about </w:t>
      </w:r>
      <w:del w:id="1210" w:author="Sarah Levin" w:date="2021-10-07T11:51:00Z">
        <w:r w:rsidR="00AB422D" w:rsidDel="00746E88">
          <w:rPr>
            <w:rFonts w:asciiTheme="majorBidi" w:eastAsia="Calibri" w:hAnsiTheme="majorBidi" w:cs="David"/>
            <w:sz w:val="24"/>
            <w:szCs w:val="24"/>
          </w:rPr>
          <w:delText>“</w:delText>
        </w:r>
      </w:del>
      <w:r w:rsidR="00AB422D">
        <w:rPr>
          <w:rFonts w:asciiTheme="majorBidi" w:eastAsia="Calibri" w:hAnsiTheme="majorBidi" w:cs="David"/>
          <w:sz w:val="24"/>
          <w:szCs w:val="24"/>
        </w:rPr>
        <w:t>Iron Dome</w:t>
      </w:r>
      <w:del w:id="1211" w:author="Sarah Levin" w:date="2021-10-07T11:51:00Z">
        <w:r w:rsidR="00AB422D" w:rsidDel="00746E88">
          <w:rPr>
            <w:rFonts w:asciiTheme="majorBidi" w:eastAsia="Calibri" w:hAnsiTheme="majorBidi" w:cs="David"/>
            <w:sz w:val="24"/>
            <w:szCs w:val="24"/>
          </w:rPr>
          <w:delText>”</w:delText>
        </w:r>
      </w:del>
      <w:r w:rsidR="00AB422D">
        <w:rPr>
          <w:rFonts w:asciiTheme="majorBidi" w:eastAsia="Calibri" w:hAnsiTheme="majorBidi" w:cs="David"/>
          <w:sz w:val="24"/>
          <w:szCs w:val="24"/>
        </w:rPr>
        <w:t xml:space="preserve"> </w:t>
      </w:r>
      <w:r w:rsidR="00B75864">
        <w:rPr>
          <w:rFonts w:asciiTheme="majorBidi" w:eastAsia="Calibri" w:hAnsiTheme="majorBidi" w:cs="David"/>
          <w:sz w:val="24"/>
          <w:szCs w:val="24"/>
        </w:rPr>
        <w:t>deployment</w:t>
      </w:r>
      <w:r w:rsidR="00AB422D">
        <w:rPr>
          <w:rFonts w:asciiTheme="majorBidi" w:eastAsia="Calibri" w:hAnsiTheme="majorBidi" w:cs="David"/>
          <w:sz w:val="24"/>
          <w:szCs w:val="24"/>
        </w:rPr>
        <w:t xml:space="preserve"> in the north.</w:t>
      </w:r>
      <w:r w:rsidR="00AB422D" w:rsidRPr="00AB422D">
        <w:rPr>
          <w:rStyle w:val="FootnoteReference"/>
          <w:rFonts w:ascii="David" w:hAnsi="David" w:cs="David"/>
          <w:sz w:val="24"/>
          <w:szCs w:val="24"/>
          <w:rtl/>
        </w:rPr>
        <w:t xml:space="preserve"> </w:t>
      </w:r>
      <w:r w:rsidR="00AB422D" w:rsidRPr="00A83915">
        <w:rPr>
          <w:rStyle w:val="FootnoteReference"/>
          <w:rFonts w:ascii="David" w:hAnsi="David" w:cs="David"/>
          <w:sz w:val="24"/>
          <w:szCs w:val="24"/>
          <w:rtl/>
        </w:rPr>
        <w:footnoteReference w:id="37"/>
      </w:r>
      <w:r w:rsidR="00AB422D">
        <w:rPr>
          <w:rFonts w:asciiTheme="majorBidi" w:eastAsia="Calibri" w:hAnsiTheme="majorBidi" w:cs="David"/>
          <w:sz w:val="24"/>
          <w:szCs w:val="24"/>
        </w:rPr>
        <w:t xml:space="preserve"> </w:t>
      </w:r>
    </w:p>
    <w:p w14:paraId="46D4BE81" w14:textId="3FF37192" w:rsidR="00E26DED" w:rsidRDefault="00E26DED" w:rsidP="00E361B5">
      <w:pPr>
        <w:spacing w:line="360" w:lineRule="auto"/>
        <w:jc w:val="both"/>
        <w:rPr>
          <w:rFonts w:ascii="David" w:hAnsi="David" w:cs="David"/>
          <w:sz w:val="24"/>
          <w:szCs w:val="24"/>
        </w:rPr>
      </w:pPr>
      <w:r>
        <w:rPr>
          <w:rFonts w:asciiTheme="majorBidi" w:eastAsia="Calibri" w:hAnsiTheme="majorBidi" w:cs="David" w:hint="cs"/>
          <w:sz w:val="24"/>
          <w:szCs w:val="24"/>
          <w:rtl/>
        </w:rPr>
        <w:tab/>
      </w:r>
      <w:r w:rsidR="002F4E7F">
        <w:rPr>
          <w:rFonts w:asciiTheme="majorBidi" w:eastAsia="Calibri" w:hAnsiTheme="majorBidi" w:cs="David"/>
          <w:sz w:val="24"/>
          <w:szCs w:val="24"/>
        </w:rPr>
        <w:t xml:space="preserve">It is </w:t>
      </w:r>
      <w:r w:rsidR="00E361B5">
        <w:rPr>
          <w:rFonts w:asciiTheme="majorBidi" w:eastAsia="Calibri" w:hAnsiTheme="majorBidi" w:cs="David"/>
          <w:sz w:val="24"/>
          <w:szCs w:val="24"/>
        </w:rPr>
        <w:t>apparent</w:t>
      </w:r>
      <w:r w:rsidR="002F4E7F">
        <w:rPr>
          <w:rFonts w:asciiTheme="majorBidi" w:eastAsia="Calibri" w:hAnsiTheme="majorBidi" w:cs="David"/>
          <w:sz w:val="24"/>
          <w:szCs w:val="24"/>
        </w:rPr>
        <w:t xml:space="preserve"> </w:t>
      </w:r>
      <w:del w:id="1255" w:author="Sarah Levin" w:date="2021-10-07T09:53:00Z">
        <w:r w:rsidDel="00ED61CA">
          <w:rPr>
            <w:rFonts w:asciiTheme="majorBidi" w:eastAsia="Calibri" w:hAnsiTheme="majorBidi" w:cs="David"/>
            <w:sz w:val="24"/>
            <w:szCs w:val="24"/>
          </w:rPr>
          <w:delText xml:space="preserve">how </w:delText>
        </w:r>
      </w:del>
      <w:ins w:id="1256" w:author="Sarah Levin" w:date="2021-10-07T09:53:00Z">
        <w:r w:rsidR="00ED61CA">
          <w:rPr>
            <w:rFonts w:asciiTheme="majorBidi" w:eastAsia="Calibri" w:hAnsiTheme="majorBidi" w:cs="David"/>
            <w:sz w:val="24"/>
            <w:szCs w:val="24"/>
          </w:rPr>
          <w:t xml:space="preserve">that </w:t>
        </w:r>
      </w:ins>
      <w:r>
        <w:rPr>
          <w:rFonts w:asciiTheme="majorBidi" w:eastAsia="Calibri" w:hAnsiTheme="majorBidi" w:cs="David"/>
          <w:sz w:val="24"/>
          <w:szCs w:val="24"/>
        </w:rPr>
        <w:t xml:space="preserve">Israeli open source materials served as </w:t>
      </w:r>
      <w:ins w:id="1257" w:author="Sarah Levin" w:date="2021-10-07T09:53:00Z">
        <w:r w:rsidR="00ED61CA">
          <w:rPr>
            <w:rFonts w:asciiTheme="majorBidi" w:eastAsia="Calibri" w:hAnsiTheme="majorBidi" w:cs="David"/>
            <w:sz w:val="24"/>
            <w:szCs w:val="24"/>
          </w:rPr>
          <w:t xml:space="preserve">a major </w:t>
        </w:r>
      </w:ins>
      <w:del w:id="1258" w:author="Sarah Levin" w:date="2021-10-07T09:53:00Z">
        <w:r w:rsidDel="00ED61CA">
          <w:rPr>
            <w:rFonts w:asciiTheme="majorBidi" w:eastAsia="Calibri" w:hAnsiTheme="majorBidi" w:cs="David"/>
            <w:sz w:val="24"/>
            <w:szCs w:val="24"/>
          </w:rPr>
          <w:delText xml:space="preserve">an endless </w:delText>
        </w:r>
      </w:del>
      <w:r>
        <w:rPr>
          <w:rFonts w:asciiTheme="majorBidi" w:eastAsia="Calibri" w:hAnsiTheme="majorBidi" w:cs="David"/>
          <w:sz w:val="24"/>
          <w:szCs w:val="24"/>
        </w:rPr>
        <w:t xml:space="preserve">source of information for Hamas in a variety of areas. </w:t>
      </w:r>
      <w:r w:rsidR="00E3452B">
        <w:rPr>
          <w:rFonts w:asciiTheme="majorBidi" w:eastAsia="Calibri" w:hAnsiTheme="majorBidi" w:cs="David"/>
          <w:sz w:val="24"/>
          <w:szCs w:val="24"/>
        </w:rPr>
        <w:t xml:space="preserve">Through OSINT, Hamas members learned information about </w:t>
      </w:r>
      <w:r w:rsidR="00E3452B">
        <w:rPr>
          <w:rFonts w:asciiTheme="majorBidi" w:eastAsia="Calibri" w:hAnsiTheme="majorBidi" w:cs="David"/>
          <w:sz w:val="24"/>
          <w:szCs w:val="24"/>
        </w:rPr>
        <w:lastRenderedPageBreak/>
        <w:t xml:space="preserve">weaponry, IDF units, </w:t>
      </w:r>
      <w:r w:rsidR="002F4E7F">
        <w:rPr>
          <w:rFonts w:asciiTheme="majorBidi" w:eastAsia="Calibri" w:hAnsiTheme="majorBidi" w:cs="David"/>
          <w:sz w:val="24"/>
          <w:szCs w:val="24"/>
        </w:rPr>
        <w:t>the deployment of forces, drills and training, the Israeli state of mind, aspects of Israeli society</w:t>
      </w:r>
      <w:ins w:id="1259" w:author="Sarah Levin" w:date="2021-10-07T09:53:00Z">
        <w:r w:rsidR="00ED61CA">
          <w:rPr>
            <w:rFonts w:asciiTheme="majorBidi" w:eastAsia="Calibri" w:hAnsiTheme="majorBidi" w:cs="David"/>
            <w:sz w:val="24"/>
            <w:szCs w:val="24"/>
          </w:rPr>
          <w:t>,</w:t>
        </w:r>
      </w:ins>
      <w:r w:rsidR="002F4E7F">
        <w:rPr>
          <w:rFonts w:asciiTheme="majorBidi" w:eastAsia="Calibri" w:hAnsiTheme="majorBidi" w:cs="David"/>
          <w:sz w:val="24"/>
          <w:szCs w:val="24"/>
        </w:rPr>
        <w:t xml:space="preserve"> and more. Hamas obtained this information with great ease, without the organization needing to make any great effort</w:t>
      </w:r>
      <w:ins w:id="1260" w:author="Sarah Levin" w:date="2021-10-07T09:54:00Z">
        <w:r w:rsidR="00ED61CA">
          <w:rPr>
            <w:rFonts w:asciiTheme="majorBidi" w:eastAsia="Calibri" w:hAnsiTheme="majorBidi" w:cs="David"/>
            <w:sz w:val="24"/>
            <w:szCs w:val="24"/>
          </w:rPr>
          <w:t xml:space="preserve">; it was </w:t>
        </w:r>
      </w:ins>
      <w:del w:id="1261" w:author="Sarah Levin" w:date="2021-10-07T09:54:00Z">
        <w:r w:rsidR="002F4E7F" w:rsidDel="00ED61CA">
          <w:rPr>
            <w:rFonts w:asciiTheme="majorBidi" w:eastAsia="Calibri" w:hAnsiTheme="majorBidi" w:cs="David"/>
            <w:sz w:val="24"/>
            <w:szCs w:val="24"/>
          </w:rPr>
          <w:delText xml:space="preserve">, and was </w:delText>
        </w:r>
      </w:del>
      <w:r w:rsidR="002F4E7F">
        <w:rPr>
          <w:rFonts w:asciiTheme="majorBidi" w:eastAsia="Calibri" w:hAnsiTheme="majorBidi" w:cs="David"/>
          <w:sz w:val="24"/>
          <w:szCs w:val="24"/>
        </w:rPr>
        <w:t>weighed among other factors within the organization’s estimations, alongside collection from other sources and analysis. As will be demonstrated below, alongside the many advantages and the information obtained by Hamas through OSINT, reliance on this source also had disadvantages.</w:t>
      </w:r>
    </w:p>
    <w:p w14:paraId="166C16C9" w14:textId="77777777" w:rsidR="002F4E7F" w:rsidRDefault="002F4E7F" w:rsidP="002F4E7F">
      <w:pPr>
        <w:spacing w:line="480" w:lineRule="auto"/>
        <w:jc w:val="both"/>
        <w:rPr>
          <w:rFonts w:asciiTheme="majorBidi" w:hAnsiTheme="majorBidi" w:cs="David"/>
          <w:b/>
          <w:bCs/>
          <w:sz w:val="24"/>
          <w:szCs w:val="24"/>
        </w:rPr>
      </w:pPr>
    </w:p>
    <w:p w14:paraId="2C8DAA01" w14:textId="5FE0EC4A" w:rsidR="00F41063" w:rsidRDefault="002F4E7F" w:rsidP="00E361B5">
      <w:pPr>
        <w:spacing w:line="480" w:lineRule="auto"/>
        <w:jc w:val="both"/>
        <w:rPr>
          <w:rFonts w:asciiTheme="majorBidi" w:hAnsiTheme="majorBidi" w:cs="David"/>
          <w:b/>
          <w:bCs/>
          <w:sz w:val="24"/>
          <w:szCs w:val="24"/>
        </w:rPr>
      </w:pPr>
      <w:r>
        <w:rPr>
          <w:rFonts w:asciiTheme="majorBidi" w:hAnsiTheme="majorBidi" w:cs="David"/>
          <w:b/>
          <w:bCs/>
          <w:sz w:val="24"/>
          <w:szCs w:val="24"/>
        </w:rPr>
        <w:t xml:space="preserve">Strategic </w:t>
      </w:r>
      <w:r w:rsidR="00E361B5">
        <w:rPr>
          <w:rFonts w:asciiTheme="majorBidi" w:hAnsiTheme="majorBidi" w:cs="David"/>
          <w:b/>
          <w:bCs/>
          <w:sz w:val="24"/>
          <w:szCs w:val="24"/>
        </w:rPr>
        <w:t>e</w:t>
      </w:r>
      <w:r>
        <w:rPr>
          <w:rFonts w:asciiTheme="majorBidi" w:hAnsiTheme="majorBidi" w:cs="David"/>
          <w:b/>
          <w:bCs/>
          <w:sz w:val="24"/>
          <w:szCs w:val="24"/>
        </w:rPr>
        <w:t xml:space="preserve">stimation </w:t>
      </w:r>
      <w:r w:rsidR="00E361B5">
        <w:rPr>
          <w:rFonts w:asciiTheme="majorBidi" w:hAnsiTheme="majorBidi" w:cs="David"/>
          <w:b/>
          <w:bCs/>
          <w:sz w:val="24"/>
          <w:szCs w:val="24"/>
        </w:rPr>
        <w:t>a</w:t>
      </w:r>
      <w:r>
        <w:rPr>
          <w:rFonts w:asciiTheme="majorBidi" w:hAnsiTheme="majorBidi" w:cs="David"/>
          <w:b/>
          <w:bCs/>
          <w:sz w:val="24"/>
          <w:szCs w:val="24"/>
        </w:rPr>
        <w:t xml:space="preserve">head of </w:t>
      </w:r>
      <w:r w:rsidR="00E361B5">
        <w:rPr>
          <w:rFonts w:asciiTheme="majorBidi" w:hAnsiTheme="majorBidi" w:cs="David"/>
          <w:b/>
          <w:bCs/>
          <w:sz w:val="24"/>
          <w:szCs w:val="24"/>
        </w:rPr>
        <w:t>l</w:t>
      </w:r>
      <w:r>
        <w:rPr>
          <w:rFonts w:asciiTheme="majorBidi" w:hAnsiTheme="majorBidi" w:cs="David"/>
          <w:b/>
          <w:bCs/>
          <w:sz w:val="24"/>
          <w:szCs w:val="24"/>
        </w:rPr>
        <w:t xml:space="preserve">arge Israeli </w:t>
      </w:r>
      <w:r w:rsidR="00E361B5">
        <w:rPr>
          <w:rFonts w:asciiTheme="majorBidi" w:hAnsiTheme="majorBidi" w:cs="David"/>
          <w:b/>
          <w:bCs/>
          <w:sz w:val="24"/>
          <w:szCs w:val="24"/>
        </w:rPr>
        <w:t>o</w:t>
      </w:r>
      <w:r>
        <w:rPr>
          <w:rFonts w:asciiTheme="majorBidi" w:hAnsiTheme="majorBidi" w:cs="David"/>
          <w:b/>
          <w:bCs/>
          <w:sz w:val="24"/>
          <w:szCs w:val="24"/>
        </w:rPr>
        <w:t xml:space="preserve">perations in the Gaza Strip </w:t>
      </w:r>
    </w:p>
    <w:p w14:paraId="34F6DB0C" w14:textId="2DB98AD8" w:rsidR="002F4E7F" w:rsidRPr="001565B9" w:rsidRDefault="005D6B3F" w:rsidP="00FC73AF">
      <w:pPr>
        <w:spacing w:line="360" w:lineRule="auto"/>
        <w:jc w:val="both"/>
        <w:rPr>
          <w:rFonts w:asciiTheme="majorBidi" w:eastAsia="Calibri" w:hAnsiTheme="majorBidi" w:cs="David"/>
          <w:sz w:val="24"/>
          <w:szCs w:val="24"/>
        </w:rPr>
      </w:pPr>
      <w:r>
        <w:rPr>
          <w:rFonts w:ascii="Calibri" w:eastAsia="Calibri" w:hAnsi="Calibri" w:cs="David"/>
          <w:sz w:val="24"/>
          <w:szCs w:val="24"/>
        </w:rPr>
        <w:tab/>
      </w:r>
      <w:r w:rsidRPr="001565B9">
        <w:rPr>
          <w:rFonts w:asciiTheme="majorBidi" w:eastAsia="Calibri" w:hAnsiTheme="majorBidi" w:cs="David"/>
          <w:sz w:val="24"/>
          <w:szCs w:val="24"/>
        </w:rPr>
        <w:t xml:space="preserve">Immediately </w:t>
      </w:r>
      <w:r w:rsidR="001565B9">
        <w:rPr>
          <w:rFonts w:asciiTheme="majorBidi" w:eastAsia="Calibri" w:hAnsiTheme="majorBidi" w:cs="David"/>
          <w:sz w:val="24"/>
          <w:szCs w:val="24"/>
        </w:rPr>
        <w:t>after</w:t>
      </w:r>
      <w:r w:rsidR="00B07851" w:rsidRPr="001565B9">
        <w:rPr>
          <w:rFonts w:asciiTheme="majorBidi" w:eastAsia="Calibri" w:hAnsiTheme="majorBidi" w:cs="David"/>
          <w:sz w:val="24"/>
          <w:szCs w:val="24"/>
        </w:rPr>
        <w:t xml:space="preserve"> Israel’s disengagement from the Gaza Strip in the summer of 2005, </w:t>
      </w:r>
      <w:r w:rsidR="001565B9" w:rsidRPr="001565B9">
        <w:rPr>
          <w:rFonts w:asciiTheme="majorBidi" w:eastAsia="Calibri" w:hAnsiTheme="majorBidi" w:cs="David"/>
          <w:sz w:val="24"/>
          <w:szCs w:val="24"/>
        </w:rPr>
        <w:t xml:space="preserve">and to an even greater degree </w:t>
      </w:r>
      <w:r w:rsidR="001565B9">
        <w:rPr>
          <w:rFonts w:asciiTheme="majorBidi" w:eastAsia="Calibri" w:hAnsiTheme="majorBidi" w:cs="David"/>
          <w:sz w:val="24"/>
          <w:szCs w:val="24"/>
        </w:rPr>
        <w:t>after</w:t>
      </w:r>
      <w:r w:rsidR="001565B9" w:rsidRPr="001565B9">
        <w:rPr>
          <w:rFonts w:asciiTheme="majorBidi" w:eastAsia="Calibri" w:hAnsiTheme="majorBidi" w:cs="David"/>
          <w:sz w:val="24"/>
          <w:szCs w:val="24"/>
        </w:rPr>
        <w:t xml:space="preserve"> the Hamas takeover of the Gaza Strip in June 2007, a dialogue commenced in the Gaza Strip in general and within Hamas in particular regarding the possibility that Israel </w:t>
      </w:r>
      <w:r w:rsidR="00B80994">
        <w:rPr>
          <w:rFonts w:asciiTheme="majorBidi" w:eastAsia="Calibri" w:hAnsiTheme="majorBidi" w:cs="David"/>
          <w:sz w:val="24"/>
          <w:szCs w:val="24"/>
        </w:rPr>
        <w:t>might</w:t>
      </w:r>
      <w:r w:rsidR="001565B9" w:rsidRPr="001565B9">
        <w:rPr>
          <w:rFonts w:asciiTheme="majorBidi" w:eastAsia="Calibri" w:hAnsiTheme="majorBidi" w:cs="David"/>
          <w:sz w:val="24"/>
          <w:szCs w:val="24"/>
        </w:rPr>
        <w:t xml:space="preserve"> again conduct a wide-scale military operation in the Gaza Strip. In March 2007, for example, a program was broadcast on the network which was devoted to the question of whether Israel would “invade” the Gaza Strip. In the program, civilians </w:t>
      </w:r>
      <w:r w:rsidR="001565B9">
        <w:rPr>
          <w:rFonts w:asciiTheme="majorBidi" w:eastAsia="Calibri" w:hAnsiTheme="majorBidi" w:cs="David"/>
          <w:sz w:val="24"/>
          <w:szCs w:val="24"/>
        </w:rPr>
        <w:t>went</w:t>
      </w:r>
      <w:r w:rsidR="001565B9" w:rsidRPr="001565B9">
        <w:rPr>
          <w:rFonts w:asciiTheme="majorBidi" w:eastAsia="Calibri" w:hAnsiTheme="majorBidi" w:cs="David"/>
          <w:sz w:val="24"/>
          <w:szCs w:val="24"/>
        </w:rPr>
        <w:t xml:space="preserve"> on air to discuss the matter from </w:t>
      </w:r>
      <w:del w:id="1262" w:author="Sarah Levin" w:date="2021-10-07T09:55:00Z">
        <w:r w:rsidR="001565B9" w:rsidRPr="001565B9" w:rsidDel="0090569D">
          <w:rPr>
            <w:rFonts w:asciiTheme="majorBidi" w:eastAsia="Calibri" w:hAnsiTheme="majorBidi" w:cs="David"/>
            <w:sz w:val="24"/>
            <w:szCs w:val="24"/>
          </w:rPr>
          <w:delText>a variety of</w:delText>
        </w:r>
      </w:del>
      <w:ins w:id="1263" w:author="Sarah Levin" w:date="2021-10-07T09:55:00Z">
        <w:r w:rsidR="0090569D">
          <w:rPr>
            <w:rFonts w:asciiTheme="majorBidi" w:eastAsia="Calibri" w:hAnsiTheme="majorBidi" w:cs="David"/>
            <w:sz w:val="24"/>
            <w:szCs w:val="24"/>
          </w:rPr>
          <w:t>several</w:t>
        </w:r>
      </w:ins>
      <w:r w:rsidR="001565B9" w:rsidRPr="001565B9">
        <w:rPr>
          <w:rFonts w:asciiTheme="majorBidi" w:eastAsia="Calibri" w:hAnsiTheme="majorBidi" w:cs="David"/>
          <w:sz w:val="24"/>
          <w:szCs w:val="24"/>
        </w:rPr>
        <w:t xml:space="preserve"> points of view</w:t>
      </w:r>
      <w:ins w:id="1264" w:author="Sarah Levin" w:date="2021-10-07T09:55:00Z">
        <w:r w:rsidR="0090569D">
          <w:rPr>
            <w:rFonts w:asciiTheme="majorBidi" w:eastAsia="Calibri" w:hAnsiTheme="majorBidi" w:cs="David"/>
            <w:sz w:val="24"/>
            <w:szCs w:val="24"/>
          </w:rPr>
          <w:t xml:space="preserve">. </w:t>
        </w:r>
      </w:ins>
      <w:del w:id="1265" w:author="Sarah Levin" w:date="2021-10-07T09:55:00Z">
        <w:r w:rsidR="001565B9" w:rsidRPr="001565B9" w:rsidDel="0090569D">
          <w:rPr>
            <w:rFonts w:asciiTheme="majorBidi" w:eastAsia="Calibri" w:hAnsiTheme="majorBidi" w:cs="David"/>
            <w:sz w:val="24"/>
            <w:szCs w:val="24"/>
          </w:rPr>
          <w:delText xml:space="preserve"> and t</w:delText>
        </w:r>
      </w:del>
      <w:ins w:id="1266" w:author="Sarah Levin" w:date="2021-10-07T09:55:00Z">
        <w:r w:rsidR="0090569D">
          <w:rPr>
            <w:rFonts w:asciiTheme="majorBidi" w:eastAsia="Calibri" w:hAnsiTheme="majorBidi" w:cs="David"/>
            <w:sz w:val="24"/>
            <w:szCs w:val="24"/>
          </w:rPr>
          <w:t>T</w:t>
        </w:r>
      </w:ins>
      <w:r w:rsidR="001565B9" w:rsidRPr="001565B9">
        <w:rPr>
          <w:rFonts w:asciiTheme="majorBidi" w:eastAsia="Calibri" w:hAnsiTheme="majorBidi" w:cs="David"/>
          <w:sz w:val="24"/>
          <w:szCs w:val="24"/>
        </w:rPr>
        <w:t>hey presented a variety of considerations</w:t>
      </w:r>
      <w:ins w:id="1267" w:author="Sarah Levin" w:date="2021-10-07T09:55:00Z">
        <w:r w:rsidR="0090569D">
          <w:rPr>
            <w:rFonts w:asciiTheme="majorBidi" w:eastAsia="Calibri" w:hAnsiTheme="majorBidi" w:cs="David"/>
            <w:sz w:val="24"/>
            <w:szCs w:val="24"/>
          </w:rPr>
          <w:t>—</w:t>
        </w:r>
      </w:ins>
      <w:del w:id="1268" w:author="Sarah Levin" w:date="2021-10-07T09:55:00Z">
        <w:r w:rsidR="001565B9" w:rsidRPr="001565B9" w:rsidDel="0090569D">
          <w:rPr>
            <w:rFonts w:asciiTheme="majorBidi" w:eastAsia="Calibri" w:hAnsiTheme="majorBidi" w:cs="David"/>
            <w:sz w:val="24"/>
            <w:szCs w:val="24"/>
          </w:rPr>
          <w:delText xml:space="preserve">: </w:delText>
        </w:r>
      </w:del>
      <w:r w:rsidR="001565B9" w:rsidRPr="001565B9">
        <w:rPr>
          <w:rFonts w:asciiTheme="majorBidi" w:eastAsia="Calibri" w:hAnsiTheme="majorBidi" w:cs="David"/>
          <w:sz w:val="24"/>
          <w:szCs w:val="24"/>
        </w:rPr>
        <w:t>military, social, political</w:t>
      </w:r>
      <w:ins w:id="1269" w:author="Sarah Levin" w:date="2021-10-07T09:55:00Z">
        <w:r w:rsidR="0090569D">
          <w:rPr>
            <w:rFonts w:asciiTheme="majorBidi" w:eastAsia="Calibri" w:hAnsiTheme="majorBidi" w:cs="David"/>
            <w:sz w:val="24"/>
            <w:szCs w:val="24"/>
          </w:rPr>
          <w:t>,</w:t>
        </w:r>
      </w:ins>
      <w:r w:rsidR="001565B9" w:rsidRPr="001565B9">
        <w:rPr>
          <w:rFonts w:asciiTheme="majorBidi" w:eastAsia="Calibri" w:hAnsiTheme="majorBidi" w:cs="David"/>
          <w:sz w:val="24"/>
          <w:szCs w:val="24"/>
        </w:rPr>
        <w:t xml:space="preserve"> </w:t>
      </w:r>
      <w:del w:id="1270" w:author="Sarah Levin" w:date="2021-10-07T09:56:00Z">
        <w:r w:rsidR="001565B9" w:rsidRPr="001565B9" w:rsidDel="0090569D">
          <w:rPr>
            <w:rFonts w:asciiTheme="majorBidi" w:eastAsia="Calibri" w:hAnsiTheme="majorBidi" w:cs="David"/>
            <w:sz w:val="24"/>
            <w:szCs w:val="24"/>
          </w:rPr>
          <w:delText>and those</w:delText>
        </w:r>
      </w:del>
      <w:ins w:id="1271" w:author="Sarah Levin" w:date="2021-10-07T09:56:00Z">
        <w:r w:rsidR="0090569D">
          <w:rPr>
            <w:rFonts w:asciiTheme="majorBidi" w:eastAsia="Calibri" w:hAnsiTheme="majorBidi" w:cs="David"/>
            <w:sz w:val="24"/>
            <w:szCs w:val="24"/>
          </w:rPr>
          <w:t>and others</w:t>
        </w:r>
      </w:ins>
      <w:del w:id="1272" w:author="Sarah Levin" w:date="2021-10-07T09:56:00Z">
        <w:r w:rsidR="001565B9" w:rsidRPr="001565B9" w:rsidDel="0090569D">
          <w:rPr>
            <w:rFonts w:asciiTheme="majorBidi" w:eastAsia="Calibri" w:hAnsiTheme="majorBidi" w:cs="David"/>
            <w:sz w:val="24"/>
            <w:szCs w:val="24"/>
          </w:rPr>
          <w:delText xml:space="preserve"> </w:delText>
        </w:r>
      </w:del>
      <w:ins w:id="1273" w:author="Sarah Levin" w:date="2021-10-07T09:56:00Z">
        <w:r w:rsidR="0090569D">
          <w:rPr>
            <w:rFonts w:asciiTheme="majorBidi" w:eastAsia="Calibri" w:hAnsiTheme="majorBidi" w:cs="David"/>
            <w:sz w:val="24"/>
            <w:szCs w:val="24"/>
          </w:rPr>
          <w:t>—</w:t>
        </w:r>
      </w:ins>
      <w:r w:rsidR="001565B9" w:rsidRPr="001565B9">
        <w:rPr>
          <w:rFonts w:asciiTheme="majorBidi" w:eastAsia="Calibri" w:hAnsiTheme="majorBidi" w:cs="David"/>
          <w:sz w:val="24"/>
          <w:szCs w:val="24"/>
        </w:rPr>
        <w:t>that might impact an Israeli decision regarding a wide-scale operation.</w:t>
      </w:r>
      <w:r w:rsidR="001565B9" w:rsidRPr="001565B9">
        <w:rPr>
          <w:rStyle w:val="FootnoteReference"/>
          <w:rFonts w:ascii="David" w:hAnsi="David" w:cs="David"/>
          <w:sz w:val="24"/>
          <w:szCs w:val="24"/>
          <w:rtl/>
        </w:rPr>
        <w:t xml:space="preserve"> </w:t>
      </w:r>
      <w:r w:rsidR="001565B9" w:rsidRPr="00A83915">
        <w:rPr>
          <w:rStyle w:val="FootnoteReference"/>
          <w:rFonts w:ascii="David" w:hAnsi="David" w:cs="David"/>
          <w:sz w:val="24"/>
          <w:szCs w:val="24"/>
          <w:rtl/>
        </w:rPr>
        <w:footnoteReference w:id="38"/>
      </w:r>
    </w:p>
    <w:p w14:paraId="24BE2E89" w14:textId="65D78886" w:rsidR="0070602C" w:rsidRDefault="001565B9" w:rsidP="00B80994">
      <w:pPr>
        <w:spacing w:line="360" w:lineRule="auto"/>
        <w:jc w:val="both"/>
        <w:rPr>
          <w:rFonts w:asciiTheme="majorBidi" w:hAnsiTheme="majorBidi" w:cstheme="majorBidi"/>
          <w:sz w:val="24"/>
          <w:szCs w:val="24"/>
        </w:rPr>
      </w:pPr>
      <w:r>
        <w:rPr>
          <w:rFonts w:ascii="David" w:hAnsi="David" w:cs="David"/>
          <w:sz w:val="24"/>
          <w:szCs w:val="24"/>
        </w:rPr>
        <w:tab/>
      </w:r>
      <w:r w:rsidRPr="0070602C">
        <w:rPr>
          <w:rFonts w:asciiTheme="majorBidi" w:eastAsia="Calibri" w:hAnsiTheme="majorBidi" w:cs="David"/>
          <w:sz w:val="24"/>
          <w:szCs w:val="24"/>
        </w:rPr>
        <w:t xml:space="preserve">In May 2007, an extensive program was broadcast about preparations </w:t>
      </w:r>
      <w:r w:rsidR="00F553C2" w:rsidRPr="0070602C">
        <w:rPr>
          <w:rFonts w:asciiTheme="majorBidi" w:eastAsia="Calibri" w:hAnsiTheme="majorBidi" w:cs="David"/>
          <w:sz w:val="24"/>
          <w:szCs w:val="24"/>
        </w:rPr>
        <w:t xml:space="preserve">by various organizations in the Gaza Strip, among them the </w:t>
      </w:r>
      <w:r w:rsidR="006317D5" w:rsidRPr="0070602C">
        <w:rPr>
          <w:rFonts w:asciiTheme="majorBidi" w:eastAsia="Calibri" w:hAnsiTheme="majorBidi" w:cs="David"/>
          <w:sz w:val="24"/>
          <w:szCs w:val="24"/>
        </w:rPr>
        <w:t xml:space="preserve">Islamic Jihad Movement in Palestine, </w:t>
      </w:r>
      <w:r w:rsidR="00F73651" w:rsidRPr="0070602C">
        <w:rPr>
          <w:rFonts w:asciiTheme="majorBidi" w:eastAsia="Calibri" w:hAnsiTheme="majorBidi" w:cs="David"/>
          <w:sz w:val="24"/>
          <w:szCs w:val="24"/>
        </w:rPr>
        <w:t>the Popular Resistance Committees, the al-Aqsa Martyrs’ Brigades</w:t>
      </w:r>
      <w:ins w:id="1290" w:author="Sarah Levin" w:date="2021-10-07T09:57:00Z">
        <w:r w:rsidR="0090569D">
          <w:rPr>
            <w:rFonts w:asciiTheme="majorBidi" w:eastAsia="Calibri" w:hAnsiTheme="majorBidi" w:cs="David"/>
            <w:sz w:val="24"/>
            <w:szCs w:val="24"/>
          </w:rPr>
          <w:t>,</w:t>
        </w:r>
      </w:ins>
      <w:r w:rsidR="00F73651" w:rsidRPr="0070602C">
        <w:rPr>
          <w:rFonts w:asciiTheme="majorBidi" w:eastAsia="Calibri" w:hAnsiTheme="majorBidi" w:cs="David"/>
          <w:sz w:val="24"/>
          <w:szCs w:val="24"/>
        </w:rPr>
        <w:t xml:space="preserve"> and of course the Hamas military wing, for a wide-scale Israeli operation in the Gaza Strip. </w:t>
      </w:r>
      <w:r w:rsidR="00277C1C">
        <w:rPr>
          <w:rFonts w:asciiTheme="majorBidi" w:eastAsia="Calibri" w:hAnsiTheme="majorBidi" w:cs="David"/>
          <w:sz w:val="24"/>
          <w:szCs w:val="24"/>
        </w:rPr>
        <w:t>In t</w:t>
      </w:r>
      <w:r w:rsidR="00F73651" w:rsidRPr="0070602C">
        <w:rPr>
          <w:rFonts w:asciiTheme="majorBidi" w:eastAsia="Calibri" w:hAnsiTheme="majorBidi" w:cs="David"/>
          <w:sz w:val="24"/>
          <w:szCs w:val="24"/>
        </w:rPr>
        <w:t>he program</w:t>
      </w:r>
      <w:r w:rsidR="00277C1C">
        <w:rPr>
          <w:rFonts w:asciiTheme="majorBidi" w:eastAsia="Calibri" w:hAnsiTheme="majorBidi" w:cs="David"/>
          <w:sz w:val="24"/>
          <w:szCs w:val="24"/>
        </w:rPr>
        <w:t>,</w:t>
      </w:r>
      <w:r w:rsidR="00F73651" w:rsidRPr="0070602C">
        <w:rPr>
          <w:rFonts w:asciiTheme="majorBidi" w:eastAsia="Calibri" w:hAnsiTheme="majorBidi" w:cs="David"/>
          <w:sz w:val="24"/>
          <w:szCs w:val="24"/>
        </w:rPr>
        <w:t xml:space="preserve"> operatives from the organizations </w:t>
      </w:r>
      <w:r w:rsidR="00277C1C" w:rsidRPr="0070602C">
        <w:rPr>
          <w:rFonts w:asciiTheme="majorBidi" w:eastAsia="Calibri" w:hAnsiTheme="majorBidi" w:cs="David"/>
          <w:sz w:val="24"/>
          <w:szCs w:val="24"/>
        </w:rPr>
        <w:t>presented</w:t>
      </w:r>
      <w:r w:rsidR="00F73651" w:rsidRPr="0070602C">
        <w:rPr>
          <w:rFonts w:asciiTheme="majorBidi" w:eastAsia="Calibri" w:hAnsiTheme="majorBidi" w:cs="David"/>
          <w:sz w:val="24"/>
          <w:szCs w:val="24"/>
        </w:rPr>
        <w:t xml:space="preserve"> their </w:t>
      </w:r>
      <w:r w:rsidR="00B80994">
        <w:rPr>
          <w:rFonts w:asciiTheme="majorBidi" w:eastAsia="Calibri" w:hAnsiTheme="majorBidi" w:cs="David"/>
          <w:sz w:val="24"/>
          <w:szCs w:val="24"/>
        </w:rPr>
        <w:t>predictions</w:t>
      </w:r>
      <w:r w:rsidR="00F73651" w:rsidRPr="0070602C">
        <w:rPr>
          <w:rFonts w:asciiTheme="majorBidi" w:eastAsia="Calibri" w:hAnsiTheme="majorBidi" w:cs="David"/>
          <w:sz w:val="24"/>
          <w:szCs w:val="24"/>
        </w:rPr>
        <w:t xml:space="preserve"> regarding the real possibility that such an operation </w:t>
      </w:r>
      <w:r w:rsidR="00277C1C">
        <w:rPr>
          <w:rFonts w:asciiTheme="majorBidi" w:eastAsia="Calibri" w:hAnsiTheme="majorBidi" w:cs="David"/>
          <w:sz w:val="24"/>
          <w:szCs w:val="24"/>
        </w:rPr>
        <w:t>might</w:t>
      </w:r>
      <w:r w:rsidR="00F73651" w:rsidRPr="0070602C">
        <w:rPr>
          <w:rFonts w:asciiTheme="majorBidi" w:eastAsia="Calibri" w:hAnsiTheme="majorBidi" w:cs="David"/>
          <w:sz w:val="24"/>
          <w:szCs w:val="24"/>
        </w:rPr>
        <w:t xml:space="preserve"> take place in the near future</w:t>
      </w:r>
      <w:ins w:id="1291" w:author="Sarah Levin" w:date="2021-10-07T09:57:00Z">
        <w:r w:rsidR="0090569D">
          <w:rPr>
            <w:rFonts w:asciiTheme="majorBidi" w:eastAsia="Calibri" w:hAnsiTheme="majorBidi" w:cs="David"/>
            <w:sz w:val="24"/>
            <w:szCs w:val="24"/>
          </w:rPr>
          <w:t>,</w:t>
        </w:r>
      </w:ins>
      <w:r w:rsidR="00F73651" w:rsidRPr="0070602C">
        <w:rPr>
          <w:rFonts w:asciiTheme="majorBidi" w:eastAsia="Calibri" w:hAnsiTheme="majorBidi" w:cs="David"/>
          <w:sz w:val="24"/>
          <w:szCs w:val="24"/>
        </w:rPr>
        <w:t xml:space="preserve"> </w:t>
      </w:r>
      <w:del w:id="1292" w:author="Sarah Levin" w:date="2021-10-07T09:57:00Z">
        <w:r w:rsidR="00F73651" w:rsidRPr="0070602C" w:rsidDel="0090569D">
          <w:rPr>
            <w:rFonts w:asciiTheme="majorBidi" w:eastAsia="Calibri" w:hAnsiTheme="majorBidi" w:cs="David"/>
            <w:sz w:val="24"/>
            <w:szCs w:val="24"/>
          </w:rPr>
          <w:delText>and the</w:delText>
        </w:r>
      </w:del>
      <w:ins w:id="1293" w:author="Sarah Levin" w:date="2021-10-07T09:57:00Z">
        <w:r w:rsidR="0090569D">
          <w:rPr>
            <w:rFonts w:asciiTheme="majorBidi" w:eastAsia="Calibri" w:hAnsiTheme="majorBidi" w:cs="David"/>
            <w:sz w:val="24"/>
            <w:szCs w:val="24"/>
          </w:rPr>
          <w:t>as well as the</w:t>
        </w:r>
      </w:ins>
      <w:r w:rsidR="00F73651" w:rsidRPr="0070602C">
        <w:rPr>
          <w:rFonts w:asciiTheme="majorBidi" w:eastAsia="Calibri" w:hAnsiTheme="majorBidi" w:cs="David"/>
          <w:sz w:val="24"/>
          <w:szCs w:val="24"/>
        </w:rPr>
        <w:t xml:space="preserve"> preparations and training they </w:t>
      </w:r>
      <w:del w:id="1294" w:author="Sarah Levin" w:date="2021-10-07T09:57:00Z">
        <w:r w:rsidR="00F73651" w:rsidRPr="0070602C" w:rsidDel="0090569D">
          <w:rPr>
            <w:rFonts w:asciiTheme="majorBidi" w:eastAsia="Calibri" w:hAnsiTheme="majorBidi" w:cs="David"/>
            <w:sz w:val="24"/>
            <w:szCs w:val="24"/>
          </w:rPr>
          <w:delText xml:space="preserve">are </w:delText>
        </w:r>
      </w:del>
      <w:ins w:id="1295" w:author="Sarah Levin" w:date="2021-10-07T09:57:00Z">
        <w:r w:rsidR="0090569D">
          <w:rPr>
            <w:rFonts w:asciiTheme="majorBidi" w:eastAsia="Calibri" w:hAnsiTheme="majorBidi" w:cs="David"/>
            <w:sz w:val="24"/>
            <w:szCs w:val="24"/>
          </w:rPr>
          <w:t>were</w:t>
        </w:r>
        <w:r w:rsidR="0090569D" w:rsidRPr="0070602C">
          <w:rPr>
            <w:rFonts w:asciiTheme="majorBidi" w:eastAsia="Calibri" w:hAnsiTheme="majorBidi" w:cs="David"/>
            <w:sz w:val="24"/>
            <w:szCs w:val="24"/>
          </w:rPr>
          <w:t xml:space="preserve"> </w:t>
        </w:r>
      </w:ins>
      <w:r w:rsidR="00F73651" w:rsidRPr="0070602C">
        <w:rPr>
          <w:rFonts w:asciiTheme="majorBidi" w:eastAsia="Calibri" w:hAnsiTheme="majorBidi" w:cs="David"/>
          <w:sz w:val="24"/>
          <w:szCs w:val="24"/>
        </w:rPr>
        <w:t>undergoing ahead of such an</w:t>
      </w:r>
      <w:r w:rsidR="00F73651" w:rsidRPr="0070602C">
        <w:rPr>
          <w:rFonts w:asciiTheme="majorBidi" w:hAnsiTheme="majorBidi" w:cs="David"/>
          <w:sz w:val="24"/>
          <w:szCs w:val="24"/>
        </w:rPr>
        <w:t xml:space="preserve"> </w:t>
      </w:r>
      <w:r w:rsidR="00F73651" w:rsidRPr="0070602C">
        <w:rPr>
          <w:rFonts w:asciiTheme="majorBidi" w:eastAsia="Calibri" w:hAnsiTheme="majorBidi" w:cs="David"/>
          <w:sz w:val="24"/>
          <w:szCs w:val="24"/>
        </w:rPr>
        <w:t xml:space="preserve">operation. </w:t>
      </w:r>
      <w:ins w:id="1296" w:author="Sarah Levin" w:date="2021-10-07T09:57:00Z">
        <w:r w:rsidR="0090569D">
          <w:rPr>
            <w:rFonts w:asciiTheme="majorBidi" w:eastAsia="Calibri" w:hAnsiTheme="majorBidi" w:cs="David"/>
            <w:sz w:val="24"/>
            <w:szCs w:val="24"/>
          </w:rPr>
          <w:t>In the film, a</w:t>
        </w:r>
      </w:ins>
      <w:del w:id="1297" w:author="Sarah Levin" w:date="2021-10-07T09:57:00Z">
        <w:r w:rsidR="00F73651" w:rsidRPr="0070602C" w:rsidDel="0090569D">
          <w:rPr>
            <w:rFonts w:asciiTheme="majorBidi" w:eastAsia="Calibri" w:hAnsiTheme="majorBidi" w:cs="David"/>
            <w:sz w:val="24"/>
            <w:szCs w:val="24"/>
          </w:rPr>
          <w:delText>A</w:delText>
        </w:r>
      </w:del>
      <w:r w:rsidR="00F73651" w:rsidRPr="0070602C">
        <w:rPr>
          <w:rFonts w:asciiTheme="majorBidi" w:eastAsia="Calibri" w:hAnsiTheme="majorBidi" w:cs="David"/>
          <w:sz w:val="24"/>
          <w:szCs w:val="24"/>
        </w:rPr>
        <w:t xml:space="preserve"> Hamas spokesman states </w:t>
      </w:r>
      <w:del w:id="1298" w:author="Sarah Levin" w:date="2021-10-07T09:57:00Z">
        <w:r w:rsidR="00F73651" w:rsidRPr="0070602C" w:rsidDel="0090569D">
          <w:rPr>
            <w:rFonts w:asciiTheme="majorBidi" w:eastAsia="Calibri" w:hAnsiTheme="majorBidi" w:cs="David"/>
            <w:sz w:val="24"/>
            <w:szCs w:val="24"/>
          </w:rPr>
          <w:delText xml:space="preserve">in the film </w:delText>
        </w:r>
      </w:del>
      <w:r w:rsidR="00F73651" w:rsidRPr="0070602C">
        <w:rPr>
          <w:rFonts w:asciiTheme="majorBidi" w:eastAsia="Calibri" w:hAnsiTheme="majorBidi" w:cs="David"/>
          <w:sz w:val="24"/>
          <w:szCs w:val="24"/>
        </w:rPr>
        <w:t>that the organization takes such a possibility seriously in light of the Israeli Government’s</w:t>
      </w:r>
      <w:r w:rsidR="00F73651" w:rsidRPr="0070602C">
        <w:rPr>
          <w:rFonts w:asciiTheme="majorBidi" w:hAnsiTheme="majorBidi" w:cs="David"/>
          <w:sz w:val="24"/>
          <w:szCs w:val="24"/>
        </w:rPr>
        <w:t xml:space="preserve"> desire to win </w:t>
      </w:r>
      <w:r w:rsidR="0070602C" w:rsidRPr="0070602C">
        <w:rPr>
          <w:rFonts w:asciiTheme="majorBidi" w:hAnsiTheme="majorBidi" w:cs="David"/>
          <w:sz w:val="24"/>
          <w:szCs w:val="24"/>
        </w:rPr>
        <w:t xml:space="preserve">points in </w:t>
      </w:r>
      <w:r w:rsidR="00277C1C">
        <w:rPr>
          <w:rFonts w:asciiTheme="majorBidi" w:hAnsiTheme="majorBidi" w:cs="David"/>
          <w:sz w:val="24"/>
          <w:szCs w:val="24"/>
        </w:rPr>
        <w:t>domestic</w:t>
      </w:r>
      <w:r w:rsidR="0070602C" w:rsidRPr="0070602C">
        <w:rPr>
          <w:rFonts w:asciiTheme="majorBidi" w:hAnsiTheme="majorBidi" w:cs="David"/>
          <w:sz w:val="24"/>
          <w:szCs w:val="24"/>
        </w:rPr>
        <w:t xml:space="preserve"> public opinion, to prove the existence of Hamas tunnels to the Arab world, as well as the desire by senior Israeli officials to rehabilitate their status, both senior political figures (particularly then</w:t>
      </w:r>
      <w:ins w:id="1299" w:author="Sarah Levin" w:date="2021-10-07T09:57:00Z">
        <w:r w:rsidR="0090569D">
          <w:rPr>
            <w:rFonts w:asciiTheme="majorBidi" w:hAnsiTheme="majorBidi" w:cstheme="majorBidi"/>
            <w:sz w:val="24"/>
            <w:szCs w:val="24"/>
          </w:rPr>
          <w:t>-</w:t>
        </w:r>
      </w:ins>
      <w:del w:id="1300" w:author="Sarah Levin" w:date="2021-10-07T09:57:00Z">
        <w:r w:rsidR="0070602C" w:rsidRPr="0070602C" w:rsidDel="0090569D">
          <w:rPr>
            <w:rFonts w:asciiTheme="majorBidi" w:hAnsiTheme="majorBidi" w:cs="David"/>
            <w:sz w:val="24"/>
            <w:szCs w:val="24"/>
          </w:rPr>
          <w:delText xml:space="preserve"> </w:delText>
        </w:r>
      </w:del>
      <w:r w:rsidR="0070602C" w:rsidRPr="0070602C">
        <w:rPr>
          <w:rFonts w:asciiTheme="majorBidi" w:hAnsiTheme="majorBidi" w:cstheme="majorBidi"/>
          <w:sz w:val="24"/>
          <w:szCs w:val="24"/>
        </w:rPr>
        <w:t xml:space="preserve">Prime Minister Olmert, in light of criminal proceedings against him) </w:t>
      </w:r>
      <w:r w:rsidR="0070602C" w:rsidRPr="0070602C">
        <w:rPr>
          <w:rFonts w:asciiTheme="majorBidi" w:hAnsiTheme="majorBidi" w:cstheme="majorBidi"/>
          <w:sz w:val="24"/>
          <w:szCs w:val="24"/>
        </w:rPr>
        <w:lastRenderedPageBreak/>
        <w:t>and senior military figures (in light of their failure in the Second Lebanon War and the disengagement from the Gaza Strip).</w:t>
      </w:r>
      <w:r w:rsidR="00277C1C" w:rsidRPr="00277C1C">
        <w:rPr>
          <w:rStyle w:val="FootnoteReference"/>
          <w:rFonts w:ascii="David" w:hAnsi="David" w:cs="David"/>
          <w:sz w:val="24"/>
          <w:szCs w:val="24"/>
          <w:rtl/>
        </w:rPr>
        <w:t xml:space="preserve"> </w:t>
      </w:r>
      <w:r w:rsidR="00277C1C" w:rsidRPr="00A83915">
        <w:rPr>
          <w:rStyle w:val="FootnoteReference"/>
          <w:rFonts w:ascii="David" w:hAnsi="David" w:cs="David"/>
          <w:sz w:val="24"/>
          <w:szCs w:val="24"/>
          <w:rtl/>
        </w:rPr>
        <w:footnoteReference w:id="39"/>
      </w:r>
      <w:r w:rsidR="0070602C" w:rsidRPr="0070602C">
        <w:rPr>
          <w:rFonts w:asciiTheme="majorBidi" w:hAnsiTheme="majorBidi" w:cstheme="majorBidi"/>
          <w:sz w:val="24"/>
          <w:szCs w:val="24"/>
        </w:rPr>
        <w:t xml:space="preserve"> </w:t>
      </w:r>
    </w:p>
    <w:p w14:paraId="4375407E" w14:textId="4210561D" w:rsidR="00F41063" w:rsidRDefault="0070602C" w:rsidP="00F73E0B">
      <w:pPr>
        <w:spacing w:line="360" w:lineRule="auto"/>
        <w:jc w:val="both"/>
        <w:rPr>
          <w:rFonts w:ascii="David" w:hAnsi="David" w:cs="David"/>
          <w:sz w:val="24"/>
          <w:szCs w:val="24"/>
        </w:rPr>
      </w:pPr>
      <w:r>
        <w:rPr>
          <w:rFonts w:asciiTheme="majorBidi" w:hAnsiTheme="majorBidi" w:cstheme="majorBidi"/>
          <w:sz w:val="24"/>
          <w:szCs w:val="24"/>
        </w:rPr>
        <w:tab/>
        <w:t xml:space="preserve">On September 14, 2007, </w:t>
      </w:r>
      <w:r w:rsidR="00277C1C">
        <w:rPr>
          <w:rFonts w:asciiTheme="majorBidi" w:hAnsiTheme="majorBidi" w:cstheme="majorBidi"/>
          <w:sz w:val="24"/>
          <w:szCs w:val="24"/>
        </w:rPr>
        <w:t xml:space="preserve">training was conducted in the Northern Gaza Strip with senior Hamas official </w:t>
      </w:r>
      <w:r w:rsidR="00D7129B">
        <w:rPr>
          <w:rFonts w:asciiTheme="majorBidi" w:hAnsiTheme="majorBidi" w:cstheme="majorBidi"/>
          <w:sz w:val="24"/>
          <w:szCs w:val="24"/>
        </w:rPr>
        <w:t xml:space="preserve">Nizar Rayan, within Hamas preparations to complete </w:t>
      </w:r>
      <w:r w:rsidR="0079774F">
        <w:rPr>
          <w:rFonts w:asciiTheme="majorBidi" w:hAnsiTheme="majorBidi" w:cstheme="majorBidi"/>
          <w:sz w:val="24"/>
          <w:szCs w:val="24"/>
        </w:rPr>
        <w:t>its</w:t>
      </w:r>
      <w:r w:rsidR="00D7129B">
        <w:rPr>
          <w:rFonts w:asciiTheme="majorBidi" w:hAnsiTheme="majorBidi" w:cstheme="majorBidi"/>
          <w:sz w:val="24"/>
          <w:szCs w:val="24"/>
        </w:rPr>
        <w:t xml:space="preserve"> defense plan against IDF forces, </w:t>
      </w:r>
      <w:r w:rsidR="00F73E0B">
        <w:rPr>
          <w:rFonts w:asciiTheme="majorBidi" w:hAnsiTheme="majorBidi" w:cstheme="majorBidi"/>
          <w:sz w:val="24"/>
          <w:szCs w:val="24"/>
        </w:rPr>
        <w:t>should</w:t>
      </w:r>
      <w:r w:rsidR="00D7129B">
        <w:rPr>
          <w:rFonts w:asciiTheme="majorBidi" w:hAnsiTheme="majorBidi" w:cstheme="majorBidi"/>
          <w:sz w:val="24"/>
          <w:szCs w:val="24"/>
        </w:rPr>
        <w:t xml:space="preserve"> they enter the Gaza Strip. </w:t>
      </w:r>
      <w:r w:rsidR="005E5DFD">
        <w:rPr>
          <w:rFonts w:asciiTheme="majorBidi" w:hAnsiTheme="majorBidi" w:cstheme="majorBidi"/>
          <w:sz w:val="24"/>
          <w:szCs w:val="24"/>
        </w:rPr>
        <w:t xml:space="preserve">Cells from the Hamas military wing designated to confront IDF’s </w:t>
      </w:r>
      <w:r w:rsidR="00851D00">
        <w:rPr>
          <w:rFonts w:asciiTheme="majorBidi" w:hAnsiTheme="majorBidi" w:cstheme="majorBidi"/>
          <w:sz w:val="24"/>
          <w:szCs w:val="24"/>
        </w:rPr>
        <w:t>infantry</w:t>
      </w:r>
      <w:r w:rsidR="0079774F">
        <w:rPr>
          <w:rFonts w:asciiTheme="majorBidi" w:hAnsiTheme="majorBidi" w:cstheme="majorBidi"/>
          <w:sz w:val="24"/>
          <w:szCs w:val="24"/>
        </w:rPr>
        <w:t xml:space="preserve"> participated in the </w:t>
      </w:r>
      <w:del w:id="1306" w:author="Sarah Levin" w:date="2021-10-07T09:58:00Z">
        <w:r w:rsidR="0079774F" w:rsidDel="0090569D">
          <w:rPr>
            <w:rFonts w:asciiTheme="majorBidi" w:hAnsiTheme="majorBidi" w:cstheme="majorBidi"/>
            <w:sz w:val="24"/>
            <w:szCs w:val="24"/>
          </w:rPr>
          <w:delText>training</w:delText>
        </w:r>
      </w:del>
      <w:ins w:id="1307" w:author="Sarah Levin" w:date="2021-10-07T09:58:00Z">
        <w:r w:rsidR="0090569D">
          <w:rPr>
            <w:rFonts w:asciiTheme="majorBidi" w:hAnsiTheme="majorBidi" w:cstheme="majorBidi"/>
            <w:sz w:val="24"/>
            <w:szCs w:val="24"/>
          </w:rPr>
          <w:t>training.</w:t>
        </w:r>
        <w:r w:rsidR="0090569D" w:rsidRPr="00A83915">
          <w:rPr>
            <w:rStyle w:val="FootnoteReference"/>
            <w:rFonts w:ascii="David" w:hAnsi="David" w:cs="David"/>
            <w:sz w:val="24"/>
            <w:szCs w:val="24"/>
            <w:rtl/>
          </w:rPr>
          <w:footnoteReference w:id="40"/>
        </w:r>
      </w:ins>
      <w:del w:id="1310" w:author="Sarah Levin" w:date="2021-10-07T09:58:00Z">
        <w:r w:rsidR="00851D00" w:rsidDel="0090569D">
          <w:rPr>
            <w:rFonts w:asciiTheme="majorBidi" w:hAnsiTheme="majorBidi" w:cstheme="majorBidi"/>
            <w:sz w:val="24"/>
            <w:szCs w:val="24"/>
          </w:rPr>
          <w:delText>.</w:delText>
        </w:r>
      </w:del>
      <w:r w:rsidR="0079774F" w:rsidRPr="0079774F">
        <w:rPr>
          <w:rStyle w:val="FootnoteReference"/>
          <w:rFonts w:ascii="David" w:hAnsi="David" w:cs="David"/>
          <w:sz w:val="24"/>
          <w:szCs w:val="24"/>
          <w:rtl/>
        </w:rPr>
        <w:t xml:space="preserve"> </w:t>
      </w:r>
      <w:del w:id="1311" w:author="Sarah Levin" w:date="2021-10-07T09:58:00Z">
        <w:r w:rsidR="0079774F" w:rsidRPr="00A83915" w:rsidDel="0090569D">
          <w:rPr>
            <w:rStyle w:val="FootnoteReference"/>
            <w:rFonts w:ascii="David" w:hAnsi="David" w:cs="David"/>
            <w:sz w:val="24"/>
            <w:szCs w:val="24"/>
            <w:rtl/>
          </w:rPr>
          <w:footnoteReference w:id="41"/>
        </w:r>
        <w:r w:rsidR="00851D00" w:rsidDel="0090569D">
          <w:rPr>
            <w:rFonts w:asciiTheme="majorBidi" w:hAnsiTheme="majorBidi" w:cstheme="majorBidi"/>
            <w:sz w:val="24"/>
            <w:szCs w:val="24"/>
          </w:rPr>
          <w:delText xml:space="preserve"> </w:delText>
        </w:r>
      </w:del>
      <w:r w:rsidR="00851D00">
        <w:rPr>
          <w:rFonts w:asciiTheme="majorBidi" w:hAnsiTheme="majorBidi" w:cstheme="majorBidi"/>
          <w:sz w:val="24"/>
          <w:szCs w:val="24"/>
        </w:rPr>
        <w:t>At the end of 2007, the Hamas military</w:t>
      </w:r>
      <w:ins w:id="1322" w:author="Sarah Levin" w:date="2021-10-07T09:58:00Z">
        <w:r w:rsidR="0090569D">
          <w:rPr>
            <w:rFonts w:asciiTheme="majorBidi" w:hAnsiTheme="majorBidi" w:cstheme="majorBidi"/>
            <w:sz w:val="24"/>
            <w:szCs w:val="24"/>
          </w:rPr>
          <w:t xml:space="preserve"> </w:t>
        </w:r>
      </w:ins>
      <w:del w:id="1323" w:author="Sarah Levin" w:date="2021-10-07T09:58:00Z">
        <w:r w:rsidR="00851D00" w:rsidDel="0090569D">
          <w:rPr>
            <w:rFonts w:asciiTheme="majorBidi" w:hAnsiTheme="majorBidi" w:cstheme="majorBidi"/>
            <w:sz w:val="24"/>
            <w:szCs w:val="24"/>
          </w:rPr>
          <w:delText xml:space="preserve"> </w:delText>
        </w:r>
      </w:del>
      <w:r w:rsidR="00851D00">
        <w:rPr>
          <w:rFonts w:asciiTheme="majorBidi" w:hAnsiTheme="majorBidi" w:cstheme="majorBidi"/>
          <w:sz w:val="24"/>
          <w:szCs w:val="24"/>
        </w:rPr>
        <w:t>wing was already busy preparing for a wide-scale Israeli operation. Its operatives trained for such a</w:t>
      </w:r>
      <w:r w:rsidR="0079774F">
        <w:rPr>
          <w:rFonts w:asciiTheme="majorBidi" w:hAnsiTheme="majorBidi" w:cstheme="majorBidi"/>
          <w:sz w:val="24"/>
          <w:szCs w:val="24"/>
        </w:rPr>
        <w:t>n</w:t>
      </w:r>
      <w:r w:rsidR="00851D00">
        <w:rPr>
          <w:rFonts w:asciiTheme="majorBidi" w:hAnsiTheme="majorBidi" w:cstheme="majorBidi"/>
          <w:sz w:val="24"/>
          <w:szCs w:val="24"/>
        </w:rPr>
        <w:t xml:space="preserve"> occurrence, </w:t>
      </w:r>
      <w:r w:rsidR="00851D00" w:rsidRPr="0079774F">
        <w:rPr>
          <w:rFonts w:asciiTheme="majorBidi" w:hAnsiTheme="majorBidi" w:cstheme="majorBidi"/>
          <w:i/>
          <w:iCs/>
          <w:sz w:val="24"/>
          <w:szCs w:val="24"/>
        </w:rPr>
        <w:t>inter alia</w:t>
      </w:r>
      <w:r w:rsidR="00851D00">
        <w:rPr>
          <w:rFonts w:asciiTheme="majorBidi" w:hAnsiTheme="majorBidi" w:cstheme="majorBidi"/>
          <w:sz w:val="24"/>
          <w:szCs w:val="24"/>
        </w:rPr>
        <w:t xml:space="preserve"> by using explosives, anti-tank missiles</w:t>
      </w:r>
      <w:ins w:id="1324" w:author="Sarah Levin" w:date="2021-10-07T09:58:00Z">
        <w:r w:rsidR="0090569D">
          <w:rPr>
            <w:rFonts w:asciiTheme="majorBidi" w:hAnsiTheme="majorBidi" w:cstheme="majorBidi"/>
            <w:sz w:val="24"/>
            <w:szCs w:val="24"/>
          </w:rPr>
          <w:t>,</w:t>
        </w:r>
      </w:ins>
      <w:r w:rsidR="00851D00">
        <w:rPr>
          <w:rFonts w:asciiTheme="majorBidi" w:hAnsiTheme="majorBidi" w:cstheme="majorBidi"/>
          <w:sz w:val="24"/>
          <w:szCs w:val="24"/>
        </w:rPr>
        <w:t xml:space="preserve"> and light weapons, some of which were looted from the Fatah warehouses when Hamas took control of the Gaza Strip in June 2007.</w:t>
      </w:r>
      <w:r w:rsidR="0079774F" w:rsidRPr="0079774F">
        <w:rPr>
          <w:rStyle w:val="FootnoteReference"/>
          <w:rFonts w:ascii="David" w:hAnsi="David" w:cs="David"/>
          <w:sz w:val="24"/>
          <w:szCs w:val="24"/>
          <w:rtl/>
        </w:rPr>
        <w:t xml:space="preserve"> </w:t>
      </w:r>
      <w:r w:rsidR="0079774F" w:rsidRPr="00A83915">
        <w:rPr>
          <w:rStyle w:val="FootnoteReference"/>
          <w:rFonts w:ascii="David" w:hAnsi="David" w:cs="David"/>
          <w:sz w:val="24"/>
          <w:szCs w:val="24"/>
          <w:rtl/>
        </w:rPr>
        <w:footnoteReference w:id="42"/>
      </w:r>
    </w:p>
    <w:p w14:paraId="48245337" w14:textId="42389820" w:rsidR="00E757E2" w:rsidRPr="001557CB" w:rsidRDefault="00E757E2" w:rsidP="00302653">
      <w:pPr>
        <w:spacing w:line="360" w:lineRule="auto"/>
        <w:jc w:val="both"/>
        <w:rPr>
          <w:rFonts w:asciiTheme="majorBidi" w:hAnsiTheme="majorBidi" w:cstheme="majorBidi"/>
          <w:sz w:val="24"/>
          <w:szCs w:val="24"/>
          <w:rtl/>
        </w:rPr>
      </w:pPr>
      <w:r>
        <w:rPr>
          <w:rFonts w:ascii="David" w:hAnsi="David" w:cs="David"/>
          <w:sz w:val="24"/>
          <w:szCs w:val="24"/>
        </w:rPr>
        <w:tab/>
      </w:r>
      <w:r w:rsidRPr="001557CB">
        <w:rPr>
          <w:rFonts w:asciiTheme="majorBidi" w:hAnsiTheme="majorBidi" w:cstheme="majorBidi"/>
          <w:sz w:val="24"/>
          <w:szCs w:val="24"/>
        </w:rPr>
        <w:t xml:space="preserve">The wide-scale military operation </w:t>
      </w:r>
      <w:ins w:id="1334" w:author="Sarah Levin" w:date="2021-10-07T09:59:00Z">
        <w:r w:rsidR="0090569D">
          <w:rPr>
            <w:rFonts w:asciiTheme="majorBidi" w:hAnsiTheme="majorBidi" w:cstheme="majorBidi"/>
            <w:sz w:val="24"/>
            <w:szCs w:val="24"/>
          </w:rPr>
          <w:t xml:space="preserve">for which </w:t>
        </w:r>
      </w:ins>
      <w:r w:rsidRPr="001557CB">
        <w:rPr>
          <w:rFonts w:asciiTheme="majorBidi" w:hAnsiTheme="majorBidi" w:cstheme="majorBidi"/>
          <w:sz w:val="24"/>
          <w:szCs w:val="24"/>
        </w:rPr>
        <w:t xml:space="preserve">Hamas </w:t>
      </w:r>
      <w:ins w:id="1335" w:author="Sarah Levin" w:date="2021-10-07T09:59:00Z">
        <w:r w:rsidR="0090569D">
          <w:rPr>
            <w:rFonts w:asciiTheme="majorBidi" w:hAnsiTheme="majorBidi" w:cstheme="majorBidi"/>
            <w:sz w:val="24"/>
            <w:szCs w:val="24"/>
          </w:rPr>
          <w:t xml:space="preserve">had </w:t>
        </w:r>
      </w:ins>
      <w:r w:rsidRPr="001557CB">
        <w:rPr>
          <w:rFonts w:asciiTheme="majorBidi" w:hAnsiTheme="majorBidi" w:cstheme="majorBidi"/>
          <w:sz w:val="24"/>
          <w:szCs w:val="24"/>
        </w:rPr>
        <w:t xml:space="preserve">prepared </w:t>
      </w:r>
      <w:del w:id="1336" w:author="Sarah Levin" w:date="2021-10-07T09:59:00Z">
        <w:r w:rsidRPr="001557CB" w:rsidDel="0090569D">
          <w:rPr>
            <w:rFonts w:asciiTheme="majorBidi" w:hAnsiTheme="majorBidi" w:cstheme="majorBidi"/>
            <w:sz w:val="24"/>
            <w:szCs w:val="24"/>
          </w:rPr>
          <w:delText xml:space="preserve">for </w:delText>
        </w:r>
      </w:del>
      <w:r w:rsidRPr="001557CB">
        <w:rPr>
          <w:rFonts w:asciiTheme="majorBidi" w:hAnsiTheme="majorBidi" w:cstheme="majorBidi"/>
          <w:sz w:val="24"/>
          <w:szCs w:val="24"/>
        </w:rPr>
        <w:t xml:space="preserve">did indeed come to fruition: On the afternoon of Saturday, December 27, 2008, </w:t>
      </w:r>
      <w:ins w:id="1337" w:author="Sarah Levin" w:date="2021-10-07T11:51:00Z">
        <w:r w:rsidR="00746E88">
          <w:rPr>
            <w:rFonts w:asciiTheme="majorBidi" w:hAnsiTheme="majorBidi" w:cstheme="majorBidi"/>
            <w:sz w:val="24"/>
            <w:szCs w:val="24"/>
          </w:rPr>
          <w:t>O</w:t>
        </w:r>
      </w:ins>
      <w:del w:id="1338" w:author="Sarah Levin" w:date="2021-10-07T11:51:00Z">
        <w:r w:rsidRPr="001557CB" w:rsidDel="00746E88">
          <w:rPr>
            <w:rFonts w:asciiTheme="majorBidi" w:hAnsiTheme="majorBidi" w:cstheme="majorBidi"/>
            <w:sz w:val="24"/>
            <w:szCs w:val="24"/>
          </w:rPr>
          <w:delText>o</w:delText>
        </w:r>
      </w:del>
      <w:r w:rsidRPr="001557CB">
        <w:rPr>
          <w:rFonts w:asciiTheme="majorBidi" w:hAnsiTheme="majorBidi" w:cstheme="majorBidi"/>
          <w:sz w:val="24"/>
          <w:szCs w:val="24"/>
        </w:rPr>
        <w:t xml:space="preserve">peration </w:t>
      </w:r>
      <w:del w:id="1339" w:author="Sarah Levin" w:date="2021-10-07T11:51:00Z">
        <w:r w:rsidRPr="001557CB" w:rsidDel="00746E88">
          <w:rPr>
            <w:rFonts w:asciiTheme="majorBidi" w:hAnsiTheme="majorBidi" w:cstheme="majorBidi"/>
            <w:sz w:val="24"/>
            <w:szCs w:val="24"/>
          </w:rPr>
          <w:delText>“</w:delText>
        </w:r>
      </w:del>
      <w:r w:rsidRPr="001557CB">
        <w:rPr>
          <w:rFonts w:asciiTheme="majorBidi" w:hAnsiTheme="majorBidi" w:cstheme="majorBidi"/>
          <w:sz w:val="24"/>
          <w:szCs w:val="24"/>
        </w:rPr>
        <w:t>Cast Lead</w:t>
      </w:r>
      <w:del w:id="1340" w:author="Sarah Levin" w:date="2021-10-07T11:51:00Z">
        <w:r w:rsidRPr="001557CB" w:rsidDel="00746E88">
          <w:rPr>
            <w:rFonts w:asciiTheme="majorBidi" w:hAnsiTheme="majorBidi" w:cstheme="majorBidi"/>
            <w:sz w:val="24"/>
            <w:szCs w:val="24"/>
          </w:rPr>
          <w:delText>”</w:delText>
        </w:r>
      </w:del>
      <w:r w:rsidRPr="001557CB">
        <w:rPr>
          <w:rFonts w:asciiTheme="majorBidi" w:hAnsiTheme="majorBidi" w:cstheme="majorBidi"/>
          <w:sz w:val="24"/>
          <w:szCs w:val="24"/>
        </w:rPr>
        <w:t xml:space="preserve"> began. The operation </w:t>
      </w:r>
      <w:r w:rsidR="001557CB">
        <w:rPr>
          <w:rFonts w:asciiTheme="majorBidi" w:hAnsiTheme="majorBidi" w:cstheme="majorBidi"/>
          <w:sz w:val="24"/>
          <w:szCs w:val="24"/>
        </w:rPr>
        <w:t>opened with</w:t>
      </w:r>
      <w:r w:rsidRPr="001557CB">
        <w:rPr>
          <w:rFonts w:asciiTheme="majorBidi" w:hAnsiTheme="majorBidi" w:cstheme="majorBidi"/>
          <w:sz w:val="24"/>
          <w:szCs w:val="24"/>
        </w:rPr>
        <w:t xml:space="preserve"> simultaneous aerial attacks by dozens of </w:t>
      </w:r>
      <w:r w:rsidR="001557CB">
        <w:rPr>
          <w:rFonts w:asciiTheme="majorBidi" w:hAnsiTheme="majorBidi" w:cstheme="majorBidi"/>
          <w:sz w:val="24"/>
          <w:szCs w:val="24"/>
        </w:rPr>
        <w:t xml:space="preserve">Israel </w:t>
      </w:r>
      <w:r w:rsidRPr="001557CB">
        <w:rPr>
          <w:rFonts w:asciiTheme="majorBidi" w:hAnsiTheme="majorBidi" w:cstheme="majorBidi"/>
          <w:sz w:val="24"/>
          <w:szCs w:val="24"/>
        </w:rPr>
        <w:t xml:space="preserve">Air Force aircraft on diverse Hamas targets in the Gaza Strip. The operation was preceded by tension that began with a break in the agreed </w:t>
      </w:r>
      <w:r w:rsidR="00513B5D" w:rsidRPr="001557CB">
        <w:rPr>
          <w:rFonts w:asciiTheme="majorBidi" w:hAnsiTheme="majorBidi" w:cstheme="majorBidi"/>
          <w:sz w:val="24"/>
          <w:szCs w:val="24"/>
        </w:rPr>
        <w:t xml:space="preserve">lull in fighting, the </w:t>
      </w:r>
      <w:del w:id="1341" w:author="Sarah Levin" w:date="2021-10-07T11:15:00Z">
        <w:r w:rsidR="00513B5D" w:rsidRPr="00FC73AF" w:rsidDel="00FC73AF">
          <w:rPr>
            <w:rFonts w:asciiTheme="majorBidi" w:hAnsiTheme="majorBidi" w:cstheme="majorBidi"/>
            <w:i/>
            <w:iCs/>
            <w:sz w:val="24"/>
            <w:szCs w:val="24"/>
            <w:rPrChange w:id="1342" w:author="Sarah Levin" w:date="2021-10-07T11:15:00Z">
              <w:rPr>
                <w:rFonts w:asciiTheme="majorBidi" w:hAnsiTheme="majorBidi" w:cstheme="majorBidi"/>
                <w:sz w:val="24"/>
                <w:szCs w:val="24"/>
              </w:rPr>
            </w:rPrChange>
          </w:rPr>
          <w:delText>“</w:delText>
        </w:r>
      </w:del>
      <w:proofErr w:type="spellStart"/>
      <w:r w:rsidR="00513B5D" w:rsidRPr="00FC73AF">
        <w:rPr>
          <w:rFonts w:asciiTheme="majorBidi" w:hAnsiTheme="majorBidi" w:cstheme="majorBidi"/>
          <w:i/>
          <w:iCs/>
          <w:sz w:val="24"/>
          <w:szCs w:val="24"/>
          <w:rPrChange w:id="1343" w:author="Sarah Levin" w:date="2021-10-07T11:15:00Z">
            <w:rPr>
              <w:rFonts w:asciiTheme="majorBidi" w:hAnsiTheme="majorBidi" w:cstheme="majorBidi"/>
              <w:sz w:val="24"/>
              <w:szCs w:val="24"/>
            </w:rPr>
          </w:rPrChange>
        </w:rPr>
        <w:t>tahdiya</w:t>
      </w:r>
      <w:proofErr w:type="spellEnd"/>
      <w:ins w:id="1344" w:author="Sarah Levin" w:date="2021-10-07T11:15:00Z">
        <w:r w:rsidR="00FC73AF">
          <w:rPr>
            <w:rFonts w:asciiTheme="majorBidi" w:hAnsiTheme="majorBidi" w:cstheme="majorBidi"/>
            <w:sz w:val="24"/>
            <w:szCs w:val="24"/>
          </w:rPr>
          <w:t>,</w:t>
        </w:r>
      </w:ins>
      <w:del w:id="1345" w:author="Sarah Levin" w:date="2021-10-07T11:15:00Z">
        <w:r w:rsidR="00513B5D" w:rsidRPr="001557CB" w:rsidDel="00FC73AF">
          <w:rPr>
            <w:rFonts w:asciiTheme="majorBidi" w:hAnsiTheme="majorBidi" w:cstheme="majorBidi"/>
            <w:sz w:val="24"/>
            <w:szCs w:val="24"/>
          </w:rPr>
          <w:delText>”,</w:delText>
        </w:r>
      </w:del>
      <w:r w:rsidR="00513B5D" w:rsidRPr="001557CB">
        <w:rPr>
          <w:rFonts w:asciiTheme="majorBidi" w:hAnsiTheme="majorBidi" w:cstheme="majorBidi"/>
          <w:sz w:val="24"/>
          <w:szCs w:val="24"/>
        </w:rPr>
        <w:t xml:space="preserve"> between the sides </w:t>
      </w:r>
      <w:r w:rsidR="001557CB" w:rsidRPr="001557CB">
        <w:rPr>
          <w:rFonts w:asciiTheme="majorBidi" w:hAnsiTheme="majorBidi" w:cstheme="majorBidi"/>
          <w:sz w:val="24"/>
          <w:szCs w:val="24"/>
        </w:rPr>
        <w:t>on</w:t>
      </w:r>
      <w:r w:rsidR="00513B5D" w:rsidRPr="001557CB">
        <w:rPr>
          <w:rFonts w:asciiTheme="majorBidi" w:hAnsiTheme="majorBidi" w:cstheme="majorBidi"/>
          <w:sz w:val="24"/>
          <w:szCs w:val="24"/>
        </w:rPr>
        <w:t xml:space="preserve"> November 4, 2008, when the IDF conducted an operation to uncover and neutralize a Hamas explosive tunnel in the </w:t>
      </w:r>
      <w:r w:rsidR="001557CB">
        <w:rPr>
          <w:rFonts w:asciiTheme="majorBidi" w:hAnsiTheme="majorBidi" w:cstheme="majorBidi"/>
          <w:sz w:val="24"/>
          <w:szCs w:val="24"/>
        </w:rPr>
        <w:t>vicin</w:t>
      </w:r>
      <w:r w:rsidR="00302653">
        <w:rPr>
          <w:rFonts w:asciiTheme="majorBidi" w:hAnsiTheme="majorBidi" w:cstheme="majorBidi"/>
          <w:sz w:val="24"/>
          <w:szCs w:val="24"/>
        </w:rPr>
        <w:t>i</w:t>
      </w:r>
      <w:r w:rsidR="001557CB">
        <w:rPr>
          <w:rFonts w:asciiTheme="majorBidi" w:hAnsiTheme="majorBidi" w:cstheme="majorBidi"/>
          <w:sz w:val="24"/>
          <w:szCs w:val="24"/>
        </w:rPr>
        <w:t>ty</w:t>
      </w:r>
      <w:r w:rsidR="00513B5D" w:rsidRPr="001557CB">
        <w:rPr>
          <w:rFonts w:asciiTheme="majorBidi" w:hAnsiTheme="majorBidi" w:cstheme="majorBidi"/>
          <w:sz w:val="24"/>
          <w:szCs w:val="24"/>
        </w:rPr>
        <w:t xml:space="preserve"> of the </w:t>
      </w:r>
      <w:r w:rsidR="001557CB" w:rsidRPr="001557CB">
        <w:rPr>
          <w:rFonts w:asciiTheme="majorBidi" w:hAnsiTheme="majorBidi" w:cstheme="majorBidi"/>
          <w:sz w:val="24"/>
          <w:szCs w:val="24"/>
        </w:rPr>
        <w:t>al-Burj Refugee Camp in the central Gaza Strip. Due to the operation, in which a number of Hamas members were killed, violen</w:t>
      </w:r>
      <w:r w:rsidR="00302653">
        <w:rPr>
          <w:rFonts w:asciiTheme="majorBidi" w:hAnsiTheme="majorBidi" w:cstheme="majorBidi"/>
          <w:sz w:val="24"/>
          <w:szCs w:val="24"/>
        </w:rPr>
        <w:t>t</w:t>
      </w:r>
      <w:r w:rsidR="001557CB" w:rsidRPr="001557CB">
        <w:rPr>
          <w:rFonts w:asciiTheme="majorBidi" w:hAnsiTheme="majorBidi" w:cstheme="majorBidi"/>
          <w:sz w:val="24"/>
          <w:szCs w:val="24"/>
        </w:rPr>
        <w:t xml:space="preserve"> </w:t>
      </w:r>
      <w:r w:rsidR="001557CB">
        <w:rPr>
          <w:rFonts w:asciiTheme="majorBidi" w:hAnsiTheme="majorBidi" w:cstheme="majorBidi"/>
          <w:sz w:val="24"/>
          <w:szCs w:val="24"/>
        </w:rPr>
        <w:t xml:space="preserve">exchanges </w:t>
      </w:r>
      <w:r w:rsidR="001557CB" w:rsidRPr="001557CB">
        <w:rPr>
          <w:rFonts w:asciiTheme="majorBidi" w:hAnsiTheme="majorBidi" w:cstheme="majorBidi"/>
          <w:sz w:val="24"/>
          <w:szCs w:val="24"/>
        </w:rPr>
        <w:t>commenced between the sides</w:t>
      </w:r>
      <w:r w:rsidR="00302653">
        <w:rPr>
          <w:rFonts w:asciiTheme="majorBidi" w:hAnsiTheme="majorBidi" w:cstheme="majorBidi"/>
          <w:sz w:val="24"/>
          <w:szCs w:val="24"/>
        </w:rPr>
        <w:t>,</w:t>
      </w:r>
      <w:r w:rsidR="001557CB" w:rsidRPr="001557CB">
        <w:rPr>
          <w:rFonts w:asciiTheme="majorBidi" w:hAnsiTheme="majorBidi" w:cstheme="majorBidi"/>
          <w:sz w:val="24"/>
          <w:szCs w:val="24"/>
        </w:rPr>
        <w:t xml:space="preserve"> until the Israeli side reached a decision to </w:t>
      </w:r>
      <w:r w:rsidR="00302653">
        <w:rPr>
          <w:rFonts w:asciiTheme="majorBidi" w:hAnsiTheme="majorBidi" w:cstheme="majorBidi"/>
          <w:sz w:val="24"/>
          <w:szCs w:val="24"/>
        </w:rPr>
        <w:t>begin</w:t>
      </w:r>
      <w:r w:rsidR="001557CB" w:rsidRPr="001557CB">
        <w:rPr>
          <w:rFonts w:asciiTheme="majorBidi" w:hAnsiTheme="majorBidi" w:cstheme="majorBidi"/>
          <w:sz w:val="24"/>
          <w:szCs w:val="24"/>
        </w:rPr>
        <w:t xml:space="preserve"> a wide-scale operation.</w:t>
      </w:r>
      <w:r w:rsidR="001C4662" w:rsidRPr="001C4662">
        <w:rPr>
          <w:rStyle w:val="FootnoteReference"/>
          <w:rFonts w:ascii="David" w:hAnsi="David" w:cs="David"/>
          <w:sz w:val="24"/>
          <w:szCs w:val="24"/>
          <w:rtl/>
        </w:rPr>
        <w:t xml:space="preserve"> </w:t>
      </w:r>
      <w:r w:rsidR="001C4662" w:rsidRPr="00A83915">
        <w:rPr>
          <w:rStyle w:val="FootnoteReference"/>
          <w:rFonts w:ascii="David" w:hAnsi="David" w:cs="David"/>
          <w:sz w:val="24"/>
          <w:szCs w:val="24"/>
          <w:rtl/>
        </w:rPr>
        <w:footnoteReference w:id="43"/>
      </w:r>
      <w:r w:rsidRPr="001557CB">
        <w:rPr>
          <w:rFonts w:asciiTheme="majorBidi" w:hAnsiTheme="majorBidi" w:cstheme="majorBidi"/>
          <w:sz w:val="24"/>
          <w:szCs w:val="24"/>
        </w:rPr>
        <w:t xml:space="preserve"> </w:t>
      </w:r>
    </w:p>
    <w:p w14:paraId="78B6A831" w14:textId="340A6F83" w:rsidR="00F41063" w:rsidRDefault="001C4662" w:rsidP="00B33CEE">
      <w:pPr>
        <w:spacing w:line="360" w:lineRule="auto"/>
        <w:jc w:val="both"/>
        <w:rPr>
          <w:rFonts w:ascii="David" w:eastAsia="Calibri" w:hAnsi="David" w:cs="David"/>
          <w:sz w:val="24"/>
          <w:szCs w:val="24"/>
        </w:rPr>
      </w:pPr>
      <w:r>
        <w:rPr>
          <w:rFonts w:ascii="David" w:eastAsia="Calibri" w:hAnsi="David" w:cs="David"/>
          <w:sz w:val="24"/>
          <w:szCs w:val="24"/>
        </w:rPr>
        <w:tab/>
      </w:r>
      <w:r w:rsidRPr="0011192E">
        <w:rPr>
          <w:rFonts w:asciiTheme="majorBidi" w:eastAsia="Calibri" w:hAnsiTheme="majorBidi" w:cstheme="majorBidi"/>
          <w:sz w:val="24"/>
          <w:szCs w:val="24"/>
        </w:rPr>
        <w:t>Despite advance preparation</w:t>
      </w:r>
      <w:r w:rsidR="000A4BF5" w:rsidRPr="0011192E">
        <w:rPr>
          <w:rFonts w:asciiTheme="majorBidi" w:eastAsia="Calibri" w:hAnsiTheme="majorBidi" w:cstheme="majorBidi"/>
          <w:sz w:val="24"/>
          <w:szCs w:val="24"/>
        </w:rPr>
        <w:t xml:space="preserve"> for the possibility of a wide-scale Israeli operation and despite the period of tension, </w:t>
      </w:r>
      <w:ins w:id="1372" w:author="Sarah Levin" w:date="2021-10-07T11:36:00Z">
        <w:r w:rsidR="00736169">
          <w:rPr>
            <w:rFonts w:asciiTheme="majorBidi" w:eastAsia="Calibri" w:hAnsiTheme="majorBidi" w:cstheme="majorBidi"/>
            <w:sz w:val="24"/>
            <w:szCs w:val="24"/>
          </w:rPr>
          <w:t xml:space="preserve">there is overwhelming evidence that </w:t>
        </w:r>
      </w:ins>
      <w:r w:rsidR="000A4BF5" w:rsidRPr="0011192E">
        <w:rPr>
          <w:rFonts w:asciiTheme="majorBidi" w:eastAsia="Calibri" w:hAnsiTheme="majorBidi" w:cstheme="majorBidi"/>
          <w:sz w:val="24"/>
          <w:szCs w:val="24"/>
        </w:rPr>
        <w:t>Hamas was surprise</w:t>
      </w:r>
      <w:r w:rsidR="0011192E">
        <w:rPr>
          <w:rFonts w:asciiTheme="majorBidi" w:eastAsia="Calibri" w:hAnsiTheme="majorBidi" w:cstheme="majorBidi"/>
          <w:sz w:val="24"/>
          <w:szCs w:val="24"/>
        </w:rPr>
        <w:t>d</w:t>
      </w:r>
      <w:r w:rsidR="000A4BF5" w:rsidRPr="0011192E">
        <w:rPr>
          <w:rFonts w:asciiTheme="majorBidi" w:eastAsia="Calibri" w:hAnsiTheme="majorBidi" w:cstheme="majorBidi"/>
          <w:sz w:val="24"/>
          <w:szCs w:val="24"/>
        </w:rPr>
        <w:t xml:space="preserve">. </w:t>
      </w:r>
      <w:del w:id="1373" w:author="Sarah Levin" w:date="2021-10-07T11:36:00Z">
        <w:r w:rsidR="000A4BF5" w:rsidRPr="0011192E" w:rsidDel="00736169">
          <w:rPr>
            <w:rFonts w:asciiTheme="majorBidi" w:eastAsia="Calibri" w:hAnsiTheme="majorBidi" w:cstheme="majorBidi"/>
            <w:sz w:val="24"/>
            <w:szCs w:val="24"/>
          </w:rPr>
          <w:delText xml:space="preserve">There is </w:delText>
        </w:r>
        <w:r w:rsidR="0011192E" w:rsidDel="00736169">
          <w:rPr>
            <w:rFonts w:asciiTheme="majorBidi" w:eastAsia="Calibri" w:hAnsiTheme="majorBidi" w:cstheme="majorBidi"/>
            <w:sz w:val="24"/>
            <w:szCs w:val="24"/>
          </w:rPr>
          <w:delText>overwhelming</w:delText>
        </w:r>
        <w:r w:rsidR="000A4BF5" w:rsidRPr="0011192E" w:rsidDel="00736169">
          <w:rPr>
            <w:rFonts w:asciiTheme="majorBidi" w:eastAsia="Calibri" w:hAnsiTheme="majorBidi" w:cstheme="majorBidi"/>
            <w:sz w:val="24"/>
            <w:szCs w:val="24"/>
          </w:rPr>
          <w:delText xml:space="preserve"> evidence of such. </w:delText>
        </w:r>
      </w:del>
      <w:r w:rsidR="000A4BF5" w:rsidRPr="0011192E">
        <w:rPr>
          <w:rFonts w:asciiTheme="majorBidi" w:eastAsia="Calibri" w:hAnsiTheme="majorBidi" w:cstheme="majorBidi"/>
          <w:sz w:val="24"/>
          <w:szCs w:val="24"/>
        </w:rPr>
        <w:t xml:space="preserve">At the time of the attack, senior Hamas officials were in their offices (despite the procedure according to which command centers and offices are to be evacuated when there is fear of an Israeli attack), including </w:t>
      </w:r>
      <w:r w:rsidR="00FC65AB" w:rsidRPr="0011192E">
        <w:rPr>
          <w:rFonts w:asciiTheme="majorBidi" w:eastAsia="Calibri" w:hAnsiTheme="majorBidi" w:cstheme="majorBidi"/>
          <w:sz w:val="24"/>
          <w:szCs w:val="24"/>
        </w:rPr>
        <w:t>Ismail Haniyeh</w:t>
      </w:r>
      <w:del w:id="1374" w:author="Sarah Levin" w:date="2021-10-07T11:37:00Z">
        <w:r w:rsidR="00FC65AB" w:rsidRPr="0011192E" w:rsidDel="00736169">
          <w:rPr>
            <w:rFonts w:asciiTheme="majorBidi" w:eastAsia="Calibri" w:hAnsiTheme="majorBidi" w:cstheme="majorBidi"/>
            <w:sz w:val="24"/>
            <w:szCs w:val="24"/>
          </w:rPr>
          <w:delText xml:space="preserve"> who was in his office</w:delText>
        </w:r>
      </w:del>
      <w:r w:rsidR="00FC65AB" w:rsidRPr="0011192E">
        <w:rPr>
          <w:rFonts w:asciiTheme="majorBidi" w:eastAsia="Calibri" w:hAnsiTheme="majorBidi" w:cstheme="majorBidi"/>
          <w:sz w:val="24"/>
          <w:szCs w:val="24"/>
        </w:rPr>
        <w:t xml:space="preserve">. The </w:t>
      </w:r>
      <w:proofErr w:type="spellStart"/>
      <w:r w:rsidR="00FC65AB" w:rsidRPr="0011192E">
        <w:rPr>
          <w:rFonts w:asciiTheme="majorBidi" w:eastAsia="Calibri" w:hAnsiTheme="majorBidi" w:cstheme="majorBidi"/>
          <w:sz w:val="24"/>
          <w:szCs w:val="24"/>
        </w:rPr>
        <w:t>Saraya</w:t>
      </w:r>
      <w:proofErr w:type="spellEnd"/>
      <w:r w:rsidR="00FC65AB" w:rsidRPr="0011192E">
        <w:rPr>
          <w:rFonts w:asciiTheme="majorBidi" w:eastAsia="Calibri" w:hAnsiTheme="majorBidi" w:cstheme="majorBidi"/>
          <w:sz w:val="24"/>
          <w:szCs w:val="24"/>
        </w:rPr>
        <w:t xml:space="preserve"> Complex, where the Hamas government ministries are located, was occupied. The clearest testimony is </w:t>
      </w:r>
      <w:r w:rsidR="009F0850">
        <w:rPr>
          <w:rFonts w:asciiTheme="majorBidi" w:eastAsia="Calibri" w:hAnsiTheme="majorBidi" w:cstheme="majorBidi"/>
          <w:sz w:val="24"/>
          <w:szCs w:val="24"/>
        </w:rPr>
        <w:t>a</w:t>
      </w:r>
      <w:r w:rsidR="00FC65AB" w:rsidRPr="0011192E">
        <w:rPr>
          <w:rFonts w:asciiTheme="majorBidi" w:eastAsia="Calibri" w:hAnsiTheme="majorBidi" w:cstheme="majorBidi"/>
          <w:sz w:val="24"/>
          <w:szCs w:val="24"/>
        </w:rPr>
        <w:t xml:space="preserve"> police officer</w:t>
      </w:r>
      <w:ins w:id="1375" w:author="Sarah Levin" w:date="2021-10-07T11:37:00Z">
        <w:r w:rsidR="00736169">
          <w:rPr>
            <w:rFonts w:asciiTheme="majorBidi" w:eastAsia="Calibri" w:hAnsiTheme="majorBidi" w:cstheme="majorBidi"/>
            <w:sz w:val="24"/>
            <w:szCs w:val="24"/>
          </w:rPr>
          <w:t>s’</w:t>
        </w:r>
      </w:ins>
      <w:r w:rsidR="00FC65AB" w:rsidRPr="0011192E">
        <w:rPr>
          <w:rFonts w:asciiTheme="majorBidi" w:eastAsia="Calibri" w:hAnsiTheme="majorBidi" w:cstheme="majorBidi"/>
          <w:sz w:val="24"/>
          <w:szCs w:val="24"/>
        </w:rPr>
        <w:t xml:space="preserve"> </w:t>
      </w:r>
      <w:r w:rsidR="009F0850">
        <w:rPr>
          <w:rFonts w:asciiTheme="majorBidi" w:eastAsia="Calibri" w:hAnsiTheme="majorBidi" w:cstheme="majorBidi"/>
          <w:sz w:val="24"/>
          <w:szCs w:val="24"/>
        </w:rPr>
        <w:t>end</w:t>
      </w:r>
      <w:ins w:id="1376" w:author="Sarah Levin" w:date="2021-10-07T11:37:00Z">
        <w:r w:rsidR="00736169">
          <w:rPr>
            <w:rFonts w:asciiTheme="majorBidi" w:eastAsia="Calibri" w:hAnsiTheme="majorBidi" w:cstheme="majorBidi"/>
            <w:sz w:val="24"/>
            <w:szCs w:val="24"/>
          </w:rPr>
          <w:t>-</w:t>
        </w:r>
      </w:ins>
      <w:del w:id="1377" w:author="Sarah Levin" w:date="2021-10-07T11:37:00Z">
        <w:r w:rsidR="009F0850" w:rsidDel="00736169">
          <w:rPr>
            <w:rFonts w:asciiTheme="majorBidi" w:eastAsia="Calibri" w:hAnsiTheme="majorBidi" w:cstheme="majorBidi"/>
            <w:sz w:val="24"/>
            <w:szCs w:val="24"/>
          </w:rPr>
          <w:delText xml:space="preserve"> </w:delText>
        </w:r>
      </w:del>
      <w:r w:rsidR="009F0850">
        <w:rPr>
          <w:rFonts w:asciiTheme="majorBidi" w:eastAsia="Calibri" w:hAnsiTheme="majorBidi" w:cstheme="majorBidi"/>
          <w:sz w:val="24"/>
          <w:szCs w:val="24"/>
        </w:rPr>
        <w:t>of</w:t>
      </w:r>
      <w:ins w:id="1378" w:author="Sarah Levin" w:date="2021-10-07T11:37:00Z">
        <w:r w:rsidR="00736169">
          <w:rPr>
            <w:rFonts w:asciiTheme="majorBidi" w:eastAsia="Calibri" w:hAnsiTheme="majorBidi" w:cstheme="majorBidi"/>
            <w:sz w:val="24"/>
            <w:szCs w:val="24"/>
          </w:rPr>
          <w:t>-</w:t>
        </w:r>
      </w:ins>
      <w:del w:id="1379" w:author="Sarah Levin" w:date="2021-10-07T11:37:00Z">
        <w:r w:rsidR="009F0850" w:rsidDel="00736169">
          <w:rPr>
            <w:rFonts w:asciiTheme="majorBidi" w:eastAsia="Calibri" w:hAnsiTheme="majorBidi" w:cstheme="majorBidi"/>
            <w:sz w:val="24"/>
            <w:szCs w:val="24"/>
          </w:rPr>
          <w:delText xml:space="preserve"> </w:delText>
        </w:r>
      </w:del>
      <w:r w:rsidR="00FC65AB" w:rsidRPr="0011192E">
        <w:rPr>
          <w:rFonts w:asciiTheme="majorBidi" w:eastAsia="Calibri" w:hAnsiTheme="majorBidi" w:cstheme="majorBidi"/>
          <w:sz w:val="24"/>
          <w:szCs w:val="24"/>
        </w:rPr>
        <w:t>course ceremony held at the time of the attack at a</w:t>
      </w:r>
      <w:r w:rsidR="009F0850">
        <w:rPr>
          <w:rFonts w:asciiTheme="majorBidi" w:eastAsia="Calibri" w:hAnsiTheme="majorBidi" w:cstheme="majorBidi"/>
          <w:sz w:val="24"/>
          <w:szCs w:val="24"/>
        </w:rPr>
        <w:t xml:space="preserve"> </w:t>
      </w:r>
      <w:del w:id="1380" w:author="Sarah Levin" w:date="2021-10-07T11:37:00Z">
        <w:r w:rsidR="00FC65AB" w:rsidRPr="0011192E" w:rsidDel="00736169">
          <w:rPr>
            <w:rFonts w:asciiTheme="majorBidi" w:eastAsia="Calibri" w:hAnsiTheme="majorBidi" w:cstheme="majorBidi"/>
            <w:sz w:val="24"/>
            <w:szCs w:val="24"/>
          </w:rPr>
          <w:delText xml:space="preserve">lot </w:delText>
        </w:r>
      </w:del>
      <w:ins w:id="1381" w:author="Sarah Levin" w:date="2021-10-07T11:37:00Z">
        <w:r w:rsidR="00736169">
          <w:rPr>
            <w:rFonts w:asciiTheme="majorBidi" w:eastAsia="Calibri" w:hAnsiTheme="majorBidi" w:cstheme="majorBidi"/>
            <w:sz w:val="24"/>
            <w:szCs w:val="24"/>
          </w:rPr>
          <w:t>site</w:t>
        </w:r>
        <w:r w:rsidR="00736169" w:rsidRPr="0011192E">
          <w:rPr>
            <w:rFonts w:asciiTheme="majorBidi" w:eastAsia="Calibri" w:hAnsiTheme="majorBidi" w:cstheme="majorBidi"/>
            <w:sz w:val="24"/>
            <w:szCs w:val="24"/>
          </w:rPr>
          <w:t xml:space="preserve"> </w:t>
        </w:r>
      </w:ins>
      <w:r w:rsidR="00FC65AB" w:rsidRPr="0011192E">
        <w:rPr>
          <w:rFonts w:asciiTheme="majorBidi" w:eastAsia="Calibri" w:hAnsiTheme="majorBidi" w:cstheme="majorBidi"/>
          <w:sz w:val="24"/>
          <w:szCs w:val="24"/>
        </w:rPr>
        <w:t xml:space="preserve">in the heart of Gaza City. </w:t>
      </w:r>
      <w:r w:rsidR="00E94B42" w:rsidRPr="0011192E">
        <w:rPr>
          <w:rFonts w:asciiTheme="majorBidi" w:eastAsia="Calibri" w:hAnsiTheme="majorBidi" w:cstheme="majorBidi"/>
          <w:sz w:val="24"/>
          <w:szCs w:val="24"/>
        </w:rPr>
        <w:t xml:space="preserve">The police </w:t>
      </w:r>
      <w:r w:rsidR="009F0850">
        <w:rPr>
          <w:rFonts w:asciiTheme="majorBidi" w:eastAsia="Calibri" w:hAnsiTheme="majorBidi" w:cstheme="majorBidi"/>
          <w:sz w:val="24"/>
          <w:szCs w:val="24"/>
        </w:rPr>
        <w:t>formation</w:t>
      </w:r>
      <w:r w:rsidR="00E94B42" w:rsidRPr="0011192E">
        <w:rPr>
          <w:rFonts w:asciiTheme="majorBidi" w:eastAsia="Calibri" w:hAnsiTheme="majorBidi" w:cstheme="majorBidi"/>
          <w:sz w:val="24"/>
          <w:szCs w:val="24"/>
        </w:rPr>
        <w:t xml:space="preserve"> was attacked and 89 Hamas members were killed, including police commander </w:t>
      </w:r>
      <w:proofErr w:type="spellStart"/>
      <w:r w:rsidR="005E6EDA" w:rsidRPr="0011192E">
        <w:rPr>
          <w:rFonts w:asciiTheme="majorBidi" w:eastAsia="Calibri" w:hAnsiTheme="majorBidi" w:cstheme="majorBidi"/>
          <w:sz w:val="24"/>
          <w:szCs w:val="24"/>
        </w:rPr>
        <w:t>Tawfiq</w:t>
      </w:r>
      <w:proofErr w:type="spellEnd"/>
      <w:r w:rsidR="00E94B42" w:rsidRPr="0011192E">
        <w:rPr>
          <w:rFonts w:asciiTheme="majorBidi" w:eastAsia="Calibri" w:hAnsiTheme="majorBidi" w:cstheme="majorBidi"/>
          <w:sz w:val="24"/>
          <w:szCs w:val="24"/>
        </w:rPr>
        <w:t xml:space="preserve"> </w:t>
      </w:r>
      <w:r w:rsidR="005E6EDA" w:rsidRPr="0011192E">
        <w:rPr>
          <w:rFonts w:asciiTheme="majorBidi" w:eastAsia="Calibri" w:hAnsiTheme="majorBidi" w:cstheme="majorBidi"/>
          <w:sz w:val="24"/>
          <w:szCs w:val="24"/>
        </w:rPr>
        <w:t xml:space="preserve">Jabari. </w:t>
      </w:r>
      <w:r w:rsidR="005E6EDA" w:rsidRPr="0011192E">
        <w:rPr>
          <w:rFonts w:asciiTheme="majorBidi" w:eastAsia="Calibri" w:hAnsiTheme="majorBidi" w:cstheme="majorBidi"/>
          <w:sz w:val="24"/>
          <w:szCs w:val="24"/>
        </w:rPr>
        <w:lastRenderedPageBreak/>
        <w:t>Clearly, if Hamas had been expecting a wide-scale attack, the police formation would not have been held, certainly not in the open air in the middle of the day.</w:t>
      </w:r>
      <w:r w:rsidR="009F0850" w:rsidRPr="009F0850">
        <w:rPr>
          <w:rStyle w:val="FootnoteReference"/>
          <w:rFonts w:ascii="David" w:hAnsi="David" w:cs="David"/>
          <w:sz w:val="24"/>
          <w:szCs w:val="24"/>
          <w:rtl/>
        </w:rPr>
        <w:t xml:space="preserve"> </w:t>
      </w:r>
      <w:r w:rsidR="009F0850" w:rsidRPr="00A83915">
        <w:rPr>
          <w:rStyle w:val="FootnoteReference"/>
          <w:rFonts w:ascii="David" w:hAnsi="David" w:cs="David"/>
          <w:sz w:val="24"/>
          <w:szCs w:val="24"/>
          <w:rtl/>
        </w:rPr>
        <w:footnoteReference w:id="44"/>
      </w:r>
      <w:r w:rsidR="000A4BF5">
        <w:rPr>
          <w:rFonts w:ascii="David" w:eastAsia="Calibri" w:hAnsi="David" w:cs="David"/>
          <w:sz w:val="24"/>
          <w:szCs w:val="24"/>
        </w:rPr>
        <w:t xml:space="preserve"> </w:t>
      </w:r>
    </w:p>
    <w:p w14:paraId="58A61AE1" w14:textId="03538598" w:rsidR="00DC43C4" w:rsidRDefault="00DC43C4" w:rsidP="00B33CEE">
      <w:pPr>
        <w:spacing w:line="360" w:lineRule="auto"/>
        <w:jc w:val="both"/>
        <w:rPr>
          <w:rFonts w:asciiTheme="majorBidi" w:eastAsia="Calibri" w:hAnsiTheme="majorBidi" w:cstheme="majorBidi"/>
          <w:sz w:val="24"/>
          <w:szCs w:val="24"/>
        </w:rPr>
      </w:pPr>
      <w:r>
        <w:rPr>
          <w:rFonts w:ascii="David" w:eastAsia="Calibri" w:hAnsi="David" w:cs="David"/>
          <w:sz w:val="24"/>
          <w:szCs w:val="24"/>
        </w:rPr>
        <w:tab/>
      </w:r>
      <w:r w:rsidRPr="000F3B1C">
        <w:rPr>
          <w:rFonts w:asciiTheme="majorBidi" w:eastAsia="Calibri" w:hAnsiTheme="majorBidi" w:cstheme="majorBidi"/>
          <w:sz w:val="24"/>
          <w:szCs w:val="24"/>
        </w:rPr>
        <w:t xml:space="preserve">In order to identify the source </w:t>
      </w:r>
      <w:r w:rsidR="00945645" w:rsidRPr="000F3B1C">
        <w:rPr>
          <w:rFonts w:asciiTheme="majorBidi" w:eastAsia="Calibri" w:hAnsiTheme="majorBidi" w:cstheme="majorBidi"/>
          <w:sz w:val="24"/>
          <w:szCs w:val="24"/>
        </w:rPr>
        <w:t>of Hamas</w:t>
      </w:r>
      <w:r w:rsidR="000F3B1C">
        <w:rPr>
          <w:rFonts w:asciiTheme="majorBidi" w:eastAsia="Calibri" w:hAnsiTheme="majorBidi" w:cstheme="majorBidi"/>
          <w:sz w:val="24"/>
          <w:szCs w:val="24"/>
        </w:rPr>
        <w:t>’</w:t>
      </w:r>
      <w:ins w:id="1394" w:author="Sarah Levin" w:date="2021-10-07T09:44:00Z">
        <w:r w:rsidR="00C7596F">
          <w:rPr>
            <w:rFonts w:asciiTheme="majorBidi" w:eastAsia="Calibri" w:hAnsiTheme="majorBidi" w:cstheme="majorBidi"/>
            <w:sz w:val="24"/>
            <w:szCs w:val="24"/>
          </w:rPr>
          <w:t>s</w:t>
        </w:r>
      </w:ins>
      <w:r w:rsidR="00945645" w:rsidRPr="000F3B1C">
        <w:rPr>
          <w:rFonts w:asciiTheme="majorBidi" w:eastAsia="Calibri" w:hAnsiTheme="majorBidi" w:cstheme="majorBidi"/>
          <w:sz w:val="24"/>
          <w:szCs w:val="24"/>
        </w:rPr>
        <w:t xml:space="preserve"> error in </w:t>
      </w:r>
      <w:r w:rsidR="00B33CEE">
        <w:rPr>
          <w:rFonts w:asciiTheme="majorBidi" w:eastAsia="Calibri" w:hAnsiTheme="majorBidi" w:cstheme="majorBidi"/>
          <w:sz w:val="24"/>
          <w:szCs w:val="24"/>
        </w:rPr>
        <w:t>predicting</w:t>
      </w:r>
      <w:r w:rsidR="00945645" w:rsidRPr="000F3B1C">
        <w:rPr>
          <w:rFonts w:asciiTheme="majorBidi" w:eastAsia="Calibri" w:hAnsiTheme="majorBidi" w:cstheme="majorBidi"/>
          <w:sz w:val="24"/>
          <w:szCs w:val="24"/>
        </w:rPr>
        <w:t xml:space="preserve"> </w:t>
      </w:r>
      <w:r w:rsidR="00B33CEE">
        <w:rPr>
          <w:rFonts w:asciiTheme="majorBidi" w:eastAsia="Calibri" w:hAnsiTheme="majorBidi" w:cstheme="majorBidi"/>
          <w:sz w:val="24"/>
          <w:szCs w:val="24"/>
        </w:rPr>
        <w:t xml:space="preserve">Israel’s </w:t>
      </w:r>
      <w:r w:rsidR="00945645" w:rsidRPr="000F3B1C">
        <w:rPr>
          <w:rFonts w:asciiTheme="majorBidi" w:eastAsia="Calibri" w:hAnsiTheme="majorBidi" w:cstheme="majorBidi"/>
          <w:sz w:val="24"/>
          <w:szCs w:val="24"/>
        </w:rPr>
        <w:t>ste</w:t>
      </w:r>
      <w:r w:rsidR="000F3B1C">
        <w:rPr>
          <w:rFonts w:asciiTheme="majorBidi" w:eastAsia="Calibri" w:hAnsiTheme="majorBidi" w:cstheme="majorBidi"/>
          <w:sz w:val="24"/>
          <w:szCs w:val="24"/>
        </w:rPr>
        <w:t>ps</w:t>
      </w:r>
      <w:r w:rsidR="00945645" w:rsidRPr="000F3B1C">
        <w:rPr>
          <w:rFonts w:asciiTheme="majorBidi" w:eastAsia="Calibri" w:hAnsiTheme="majorBidi" w:cstheme="majorBidi"/>
          <w:sz w:val="24"/>
          <w:szCs w:val="24"/>
        </w:rPr>
        <w:t xml:space="preserve">, it is important to present </w:t>
      </w:r>
      <w:del w:id="1395" w:author="Sarah Levin" w:date="2021-10-07T11:38:00Z">
        <w:r w:rsidR="00945645" w:rsidRPr="000F3B1C" w:rsidDel="00A325A0">
          <w:rPr>
            <w:rFonts w:asciiTheme="majorBidi" w:eastAsia="Calibri" w:hAnsiTheme="majorBidi" w:cstheme="majorBidi"/>
            <w:sz w:val="24"/>
            <w:szCs w:val="24"/>
          </w:rPr>
          <w:delText xml:space="preserve">the </w:delText>
        </w:r>
      </w:del>
      <w:ins w:id="1396" w:author="Sarah Levin" w:date="2021-10-07T11:38:00Z">
        <w:r w:rsidR="00A325A0">
          <w:rPr>
            <w:rFonts w:asciiTheme="majorBidi" w:eastAsia="Calibri" w:hAnsiTheme="majorBidi" w:cstheme="majorBidi"/>
            <w:sz w:val="24"/>
            <w:szCs w:val="24"/>
          </w:rPr>
          <w:t>a</w:t>
        </w:r>
        <w:r w:rsidR="00A325A0" w:rsidRPr="000F3B1C">
          <w:rPr>
            <w:rFonts w:asciiTheme="majorBidi" w:eastAsia="Calibri" w:hAnsiTheme="majorBidi" w:cstheme="majorBidi"/>
            <w:sz w:val="24"/>
            <w:szCs w:val="24"/>
          </w:rPr>
          <w:t xml:space="preserve"> </w:t>
        </w:r>
      </w:ins>
      <w:r w:rsidR="00372392" w:rsidRPr="000F3B1C">
        <w:rPr>
          <w:rFonts w:asciiTheme="majorBidi" w:eastAsia="Calibri" w:hAnsiTheme="majorBidi" w:cstheme="majorBidi"/>
          <w:sz w:val="24"/>
          <w:szCs w:val="24"/>
        </w:rPr>
        <w:t>complete</w:t>
      </w:r>
      <w:r w:rsidR="00945645" w:rsidRPr="000F3B1C">
        <w:rPr>
          <w:rFonts w:asciiTheme="majorBidi" w:eastAsia="Calibri" w:hAnsiTheme="majorBidi" w:cstheme="majorBidi"/>
          <w:sz w:val="24"/>
          <w:szCs w:val="24"/>
        </w:rPr>
        <w:t xml:space="preserve"> </w:t>
      </w:r>
      <w:r w:rsidR="00372392" w:rsidRPr="000F3B1C">
        <w:rPr>
          <w:rFonts w:asciiTheme="majorBidi" w:eastAsia="Calibri" w:hAnsiTheme="majorBidi" w:cstheme="majorBidi"/>
          <w:sz w:val="24"/>
          <w:szCs w:val="24"/>
        </w:rPr>
        <w:t xml:space="preserve">picture of the organization’s information and considerations. On the Thursday </w:t>
      </w:r>
      <w:r w:rsidR="000F3B1C">
        <w:rPr>
          <w:rFonts w:asciiTheme="majorBidi" w:eastAsia="Calibri" w:hAnsiTheme="majorBidi" w:cstheme="majorBidi"/>
          <w:sz w:val="24"/>
          <w:szCs w:val="24"/>
        </w:rPr>
        <w:t>prior to</w:t>
      </w:r>
      <w:r w:rsidR="00372392" w:rsidRPr="000F3B1C">
        <w:rPr>
          <w:rFonts w:asciiTheme="majorBidi" w:eastAsia="Calibri" w:hAnsiTheme="majorBidi" w:cstheme="majorBidi"/>
          <w:sz w:val="24"/>
          <w:szCs w:val="24"/>
        </w:rPr>
        <w:t xml:space="preserve"> the attack, Egypt’s </w:t>
      </w:r>
      <w:r w:rsidR="0051639C" w:rsidRPr="000F3B1C">
        <w:rPr>
          <w:rFonts w:asciiTheme="majorBidi" w:eastAsia="Calibri" w:hAnsiTheme="majorBidi" w:cstheme="majorBidi"/>
          <w:sz w:val="24"/>
          <w:szCs w:val="24"/>
        </w:rPr>
        <w:t xml:space="preserve">Assistant Minister of Defense, Ahmad Abdel </w:t>
      </w:r>
      <w:proofErr w:type="spellStart"/>
      <w:r w:rsidR="0051639C" w:rsidRPr="000F3B1C">
        <w:rPr>
          <w:rFonts w:asciiTheme="majorBidi" w:eastAsia="Calibri" w:hAnsiTheme="majorBidi" w:cstheme="majorBidi"/>
          <w:sz w:val="24"/>
          <w:szCs w:val="24"/>
        </w:rPr>
        <w:t>Haleq</w:t>
      </w:r>
      <w:proofErr w:type="spellEnd"/>
      <w:r w:rsidR="0051639C" w:rsidRPr="000F3B1C">
        <w:rPr>
          <w:rFonts w:asciiTheme="majorBidi" w:eastAsia="Calibri" w:hAnsiTheme="majorBidi" w:cstheme="majorBidi"/>
          <w:sz w:val="24"/>
          <w:szCs w:val="24"/>
        </w:rPr>
        <w:t xml:space="preserve">, </w:t>
      </w:r>
      <w:r w:rsidR="000F3B1C">
        <w:rPr>
          <w:rFonts w:asciiTheme="majorBidi" w:eastAsia="Calibri" w:hAnsiTheme="majorBidi" w:cstheme="majorBidi"/>
          <w:sz w:val="24"/>
          <w:szCs w:val="24"/>
        </w:rPr>
        <w:t>phoned</w:t>
      </w:r>
      <w:r w:rsidR="0051639C" w:rsidRPr="000F3B1C">
        <w:rPr>
          <w:rFonts w:asciiTheme="majorBidi" w:eastAsia="Calibri" w:hAnsiTheme="majorBidi" w:cstheme="majorBidi"/>
          <w:sz w:val="24"/>
          <w:szCs w:val="24"/>
        </w:rPr>
        <w:t xml:space="preserve"> senior Hamas official Mahmoud al-Zaher and warned him that Israel was planning to hit Hamas hard, based on messages he received in a meeting held between Foreign Minister</w:t>
      </w:r>
      <w:r w:rsidR="007D1A0D" w:rsidRPr="000F3B1C">
        <w:rPr>
          <w:rFonts w:asciiTheme="majorBidi" w:eastAsia="Calibri" w:hAnsiTheme="majorBidi" w:cstheme="majorBidi"/>
          <w:sz w:val="24"/>
          <w:szCs w:val="24"/>
        </w:rPr>
        <w:t xml:space="preserve"> Tzipi Livni</w:t>
      </w:r>
      <w:del w:id="1397" w:author="Sarah Levin" w:date="2021-10-07T11:38:00Z">
        <w:r w:rsidR="000F3B1C" w:rsidDel="00A325A0">
          <w:rPr>
            <w:rFonts w:asciiTheme="majorBidi" w:eastAsia="Calibri" w:hAnsiTheme="majorBidi" w:cstheme="majorBidi"/>
            <w:sz w:val="24"/>
            <w:szCs w:val="24"/>
          </w:rPr>
          <w:delText>,</w:delText>
        </w:r>
      </w:del>
      <w:r w:rsidR="0051639C" w:rsidRPr="000F3B1C">
        <w:rPr>
          <w:rFonts w:asciiTheme="majorBidi" w:eastAsia="Calibri" w:hAnsiTheme="majorBidi" w:cstheme="majorBidi"/>
          <w:sz w:val="24"/>
          <w:szCs w:val="24"/>
        </w:rPr>
        <w:t xml:space="preserve"> </w:t>
      </w:r>
      <w:r w:rsidR="007D1A0D" w:rsidRPr="000F3B1C">
        <w:rPr>
          <w:rFonts w:asciiTheme="majorBidi" w:eastAsia="Calibri" w:hAnsiTheme="majorBidi" w:cstheme="majorBidi"/>
          <w:sz w:val="24"/>
          <w:szCs w:val="24"/>
        </w:rPr>
        <w:t>and President Mubarak. He expressed his estimation that Israel’s intentions were serious</w:t>
      </w:r>
      <w:ins w:id="1398" w:author="Sarah Levin" w:date="2021-10-07T11:39:00Z">
        <w:r w:rsidR="00A325A0">
          <w:rPr>
            <w:rFonts w:asciiTheme="majorBidi" w:eastAsia="Calibri" w:hAnsiTheme="majorBidi" w:cstheme="majorBidi"/>
            <w:sz w:val="24"/>
            <w:szCs w:val="24"/>
          </w:rPr>
          <w:t>. An</w:t>
        </w:r>
      </w:ins>
      <w:del w:id="1399" w:author="Sarah Levin" w:date="2021-10-07T11:39:00Z">
        <w:r w:rsidR="007D1A0D" w:rsidRPr="000F3B1C" w:rsidDel="00A325A0">
          <w:rPr>
            <w:rFonts w:asciiTheme="majorBidi" w:eastAsia="Calibri" w:hAnsiTheme="majorBidi" w:cstheme="majorBidi"/>
            <w:sz w:val="24"/>
            <w:szCs w:val="24"/>
          </w:rPr>
          <w:delText xml:space="preserve"> and an</w:delText>
        </w:r>
      </w:del>
      <w:proofErr w:type="gramStart"/>
      <w:r w:rsidR="007D1A0D" w:rsidRPr="000F3B1C">
        <w:rPr>
          <w:rFonts w:asciiTheme="majorBidi" w:eastAsia="Calibri" w:hAnsiTheme="majorBidi" w:cstheme="majorBidi"/>
          <w:sz w:val="24"/>
          <w:szCs w:val="24"/>
        </w:rPr>
        <w:t>other</w:t>
      </w:r>
      <w:proofErr w:type="gramEnd"/>
      <w:r w:rsidR="007D1A0D" w:rsidRPr="000F3B1C">
        <w:rPr>
          <w:rFonts w:asciiTheme="majorBidi" w:eastAsia="Calibri" w:hAnsiTheme="majorBidi" w:cstheme="majorBidi"/>
          <w:sz w:val="24"/>
          <w:szCs w:val="24"/>
        </w:rPr>
        <w:t xml:space="preserve"> senior Hamas official, Musa Abu Marzouk, received a similar message. On the other hand, Hamas also received </w:t>
      </w:r>
      <w:ins w:id="1400" w:author="Sarah Levin" w:date="2021-10-07T11:39:00Z">
        <w:r w:rsidR="00A325A0">
          <w:rPr>
            <w:rFonts w:asciiTheme="majorBidi" w:eastAsia="Calibri" w:hAnsiTheme="majorBidi" w:cstheme="majorBidi"/>
            <w:sz w:val="24"/>
            <w:szCs w:val="24"/>
          </w:rPr>
          <w:t xml:space="preserve">more </w:t>
        </w:r>
      </w:ins>
      <w:del w:id="1401" w:author="Sarah Levin" w:date="2021-10-07T11:39:00Z">
        <w:r w:rsidR="007D1A0D" w:rsidRPr="000F3B1C" w:rsidDel="00A325A0">
          <w:rPr>
            <w:rFonts w:asciiTheme="majorBidi" w:eastAsia="Calibri" w:hAnsiTheme="majorBidi" w:cstheme="majorBidi"/>
            <w:sz w:val="24"/>
            <w:szCs w:val="24"/>
          </w:rPr>
          <w:delText xml:space="preserve">soothing </w:delText>
        </w:r>
      </w:del>
      <w:ins w:id="1402" w:author="Sarah Levin" w:date="2021-10-07T11:39:00Z">
        <w:r w:rsidR="00A325A0">
          <w:rPr>
            <w:rFonts w:asciiTheme="majorBidi" w:eastAsia="Calibri" w:hAnsiTheme="majorBidi" w:cstheme="majorBidi"/>
            <w:sz w:val="24"/>
            <w:szCs w:val="24"/>
          </w:rPr>
          <w:t>reassuring</w:t>
        </w:r>
        <w:r w:rsidR="00A325A0" w:rsidRPr="000F3B1C">
          <w:rPr>
            <w:rFonts w:asciiTheme="majorBidi" w:eastAsia="Calibri" w:hAnsiTheme="majorBidi" w:cstheme="majorBidi"/>
            <w:sz w:val="24"/>
            <w:szCs w:val="24"/>
          </w:rPr>
          <w:t xml:space="preserve"> </w:t>
        </w:r>
      </w:ins>
      <w:r w:rsidR="007D1A0D" w:rsidRPr="000F3B1C">
        <w:rPr>
          <w:rFonts w:asciiTheme="majorBidi" w:eastAsia="Calibri" w:hAnsiTheme="majorBidi" w:cstheme="majorBidi"/>
          <w:sz w:val="24"/>
          <w:szCs w:val="24"/>
        </w:rPr>
        <w:t>messages. Journalist and researcher Shlomi Adler testifies that the week before the operation broke</w:t>
      </w:r>
      <w:ins w:id="1403" w:author="Sarah Levin" w:date="2021-10-07T11:39:00Z">
        <w:r w:rsidR="00A325A0">
          <w:rPr>
            <w:rFonts w:asciiTheme="majorBidi" w:eastAsia="Calibri" w:hAnsiTheme="majorBidi" w:cstheme="majorBidi"/>
            <w:sz w:val="24"/>
            <w:szCs w:val="24"/>
          </w:rPr>
          <w:t xml:space="preserve"> </w:t>
        </w:r>
      </w:ins>
      <w:del w:id="1404" w:author="Sarah Levin" w:date="2021-10-07T11:39:00Z">
        <w:r w:rsidR="007D1A0D" w:rsidRPr="000F3B1C" w:rsidDel="00A325A0">
          <w:rPr>
            <w:rFonts w:asciiTheme="majorBidi" w:eastAsia="Calibri" w:hAnsiTheme="majorBidi" w:cstheme="majorBidi"/>
            <w:sz w:val="24"/>
            <w:szCs w:val="24"/>
          </w:rPr>
          <w:delText>-</w:delText>
        </w:r>
      </w:del>
      <w:r w:rsidR="007D1A0D" w:rsidRPr="000F3B1C">
        <w:rPr>
          <w:rFonts w:asciiTheme="majorBidi" w:eastAsia="Calibri" w:hAnsiTheme="majorBidi" w:cstheme="majorBidi"/>
          <w:sz w:val="24"/>
          <w:szCs w:val="24"/>
        </w:rPr>
        <w:t>out, he travelled on a ship from Limassol, Cyprus to the Gaza Strip</w:t>
      </w:r>
      <w:r w:rsidR="00400762" w:rsidRPr="000F3B1C">
        <w:rPr>
          <w:rFonts w:asciiTheme="majorBidi" w:eastAsia="Calibri" w:hAnsiTheme="majorBidi" w:cstheme="majorBidi"/>
          <w:sz w:val="24"/>
          <w:szCs w:val="24"/>
        </w:rPr>
        <w:t>. In the Strip</w:t>
      </w:r>
      <w:r w:rsidR="002A1F16">
        <w:rPr>
          <w:rFonts w:asciiTheme="majorBidi" w:eastAsia="Calibri" w:hAnsiTheme="majorBidi" w:cstheme="majorBidi"/>
          <w:sz w:val="24"/>
          <w:szCs w:val="24"/>
        </w:rPr>
        <w:t>,</w:t>
      </w:r>
      <w:r w:rsidR="00400762" w:rsidRPr="000F3B1C">
        <w:rPr>
          <w:rFonts w:asciiTheme="majorBidi" w:eastAsia="Calibri" w:hAnsiTheme="majorBidi" w:cstheme="majorBidi"/>
          <w:sz w:val="24"/>
          <w:szCs w:val="24"/>
        </w:rPr>
        <w:t xml:space="preserve"> he met with </w:t>
      </w:r>
      <w:r w:rsidR="005141A7" w:rsidRPr="000F3B1C">
        <w:rPr>
          <w:rFonts w:asciiTheme="majorBidi" w:eastAsia="Calibri" w:hAnsiTheme="majorBidi" w:cstheme="majorBidi"/>
          <w:sz w:val="24"/>
          <w:szCs w:val="24"/>
        </w:rPr>
        <w:t xml:space="preserve">Abed Haniyeh, Ismail’s son, who tried to </w:t>
      </w:r>
      <w:r w:rsidR="002A1F16">
        <w:rPr>
          <w:rFonts w:asciiTheme="majorBidi" w:eastAsia="Calibri" w:hAnsiTheme="majorBidi" w:cstheme="majorBidi"/>
          <w:sz w:val="24"/>
          <w:szCs w:val="24"/>
        </w:rPr>
        <w:t>learn from him</w:t>
      </w:r>
      <w:r w:rsidR="00B33CEE">
        <w:rPr>
          <w:rFonts w:asciiTheme="majorBidi" w:eastAsia="Calibri" w:hAnsiTheme="majorBidi" w:cstheme="majorBidi"/>
          <w:sz w:val="24"/>
          <w:szCs w:val="24"/>
        </w:rPr>
        <w:t xml:space="preserve"> whether</w:t>
      </w:r>
      <w:r w:rsidR="005141A7" w:rsidRPr="000F3B1C">
        <w:rPr>
          <w:rFonts w:asciiTheme="majorBidi" w:eastAsia="Calibri" w:hAnsiTheme="majorBidi" w:cstheme="majorBidi"/>
          <w:sz w:val="24"/>
          <w:szCs w:val="24"/>
        </w:rPr>
        <w:t xml:space="preserve"> </w:t>
      </w:r>
      <w:r w:rsidR="00B33CEE">
        <w:rPr>
          <w:rFonts w:asciiTheme="majorBidi" w:eastAsia="Calibri" w:hAnsiTheme="majorBidi" w:cstheme="majorBidi"/>
          <w:sz w:val="24"/>
          <w:szCs w:val="24"/>
        </w:rPr>
        <w:t xml:space="preserve">the </w:t>
      </w:r>
      <w:del w:id="1405" w:author="Sarah Levin" w:date="2021-10-07T11:41:00Z">
        <w:r w:rsidR="005141A7" w:rsidRPr="000F3B1C" w:rsidDel="00A325A0">
          <w:rPr>
            <w:rFonts w:asciiTheme="majorBidi" w:eastAsia="Calibri" w:hAnsiTheme="majorBidi" w:cstheme="majorBidi"/>
            <w:sz w:val="24"/>
            <w:szCs w:val="24"/>
          </w:rPr>
          <w:delText>battle songs</w:delText>
        </w:r>
      </w:del>
      <w:ins w:id="1406" w:author="Sarah Levin" w:date="2021-10-07T11:41:00Z">
        <w:r w:rsidR="00A325A0">
          <w:rPr>
            <w:rFonts w:asciiTheme="majorBidi" w:eastAsia="Calibri" w:hAnsiTheme="majorBidi" w:cstheme="majorBidi"/>
            <w:sz w:val="24"/>
            <w:szCs w:val="24"/>
          </w:rPr>
          <w:t>murmurs</w:t>
        </w:r>
      </w:ins>
      <w:r w:rsidR="005141A7" w:rsidRPr="000F3B1C">
        <w:rPr>
          <w:rFonts w:asciiTheme="majorBidi" w:eastAsia="Calibri" w:hAnsiTheme="majorBidi" w:cstheme="majorBidi"/>
          <w:sz w:val="24"/>
          <w:szCs w:val="24"/>
        </w:rPr>
        <w:t xml:space="preserve"> sounding from the Israeli </w:t>
      </w:r>
      <w:r w:rsidR="00400762" w:rsidRPr="000F3B1C">
        <w:rPr>
          <w:rFonts w:asciiTheme="majorBidi" w:eastAsia="Calibri" w:hAnsiTheme="majorBidi" w:cstheme="majorBidi"/>
          <w:sz w:val="24"/>
          <w:szCs w:val="24"/>
        </w:rPr>
        <w:t>s</w:t>
      </w:r>
      <w:r w:rsidR="005141A7" w:rsidRPr="000F3B1C">
        <w:rPr>
          <w:rFonts w:asciiTheme="majorBidi" w:eastAsia="Calibri" w:hAnsiTheme="majorBidi" w:cstheme="majorBidi"/>
          <w:sz w:val="24"/>
          <w:szCs w:val="24"/>
        </w:rPr>
        <w:t>ide</w:t>
      </w:r>
      <w:del w:id="1407" w:author="Sarah Levin" w:date="2021-10-07T11:41:00Z">
        <w:r w:rsidR="005141A7" w:rsidRPr="000F3B1C" w:rsidDel="00A325A0">
          <w:rPr>
            <w:rFonts w:asciiTheme="majorBidi" w:eastAsia="Calibri" w:hAnsiTheme="majorBidi" w:cstheme="majorBidi"/>
            <w:sz w:val="24"/>
            <w:szCs w:val="24"/>
          </w:rPr>
          <w:delText>,</w:delText>
        </w:r>
      </w:del>
      <w:r w:rsidR="005141A7" w:rsidRPr="000F3B1C">
        <w:rPr>
          <w:rFonts w:asciiTheme="majorBidi" w:eastAsia="Calibri" w:hAnsiTheme="majorBidi" w:cstheme="majorBidi"/>
          <w:sz w:val="24"/>
          <w:szCs w:val="24"/>
        </w:rPr>
        <w:t xml:space="preserve"> </w:t>
      </w:r>
      <w:r w:rsidR="00B33CEE">
        <w:rPr>
          <w:rFonts w:asciiTheme="majorBidi" w:eastAsia="Calibri" w:hAnsiTheme="majorBidi" w:cstheme="majorBidi"/>
          <w:sz w:val="24"/>
          <w:szCs w:val="24"/>
        </w:rPr>
        <w:t>about</w:t>
      </w:r>
      <w:r w:rsidR="005141A7" w:rsidRPr="000F3B1C">
        <w:rPr>
          <w:rFonts w:asciiTheme="majorBidi" w:eastAsia="Calibri" w:hAnsiTheme="majorBidi" w:cstheme="majorBidi"/>
          <w:sz w:val="24"/>
          <w:szCs w:val="24"/>
        </w:rPr>
        <w:t xml:space="preserve"> the possibility that Israel might enter </w:t>
      </w:r>
      <w:r w:rsidR="00B33CEE">
        <w:rPr>
          <w:rFonts w:asciiTheme="majorBidi" w:eastAsia="Calibri" w:hAnsiTheme="majorBidi" w:cstheme="majorBidi"/>
          <w:sz w:val="24"/>
          <w:szCs w:val="24"/>
        </w:rPr>
        <w:t xml:space="preserve">into </w:t>
      </w:r>
      <w:r w:rsidR="005141A7" w:rsidRPr="000F3B1C">
        <w:rPr>
          <w:rFonts w:asciiTheme="majorBidi" w:eastAsia="Calibri" w:hAnsiTheme="majorBidi" w:cstheme="majorBidi"/>
          <w:sz w:val="24"/>
          <w:szCs w:val="24"/>
        </w:rPr>
        <w:t>a wide-scale military operation</w:t>
      </w:r>
      <w:del w:id="1408" w:author="Sarah Levin" w:date="2021-10-07T11:41:00Z">
        <w:r w:rsidR="005141A7" w:rsidRPr="000F3B1C" w:rsidDel="00A325A0">
          <w:rPr>
            <w:rFonts w:asciiTheme="majorBidi" w:eastAsia="Calibri" w:hAnsiTheme="majorBidi" w:cstheme="majorBidi"/>
            <w:sz w:val="24"/>
            <w:szCs w:val="24"/>
          </w:rPr>
          <w:delText>,</w:delText>
        </w:r>
      </w:del>
      <w:r w:rsidR="005141A7" w:rsidRPr="000F3B1C">
        <w:rPr>
          <w:rFonts w:asciiTheme="majorBidi" w:eastAsia="Calibri" w:hAnsiTheme="majorBidi" w:cstheme="majorBidi"/>
          <w:sz w:val="24"/>
          <w:szCs w:val="24"/>
        </w:rPr>
        <w:t xml:space="preserve"> were serious. Adler replied that according to what he had seen in the Israeli media, Minister of Defense Barak </w:t>
      </w:r>
      <w:r w:rsidR="002A1F16">
        <w:rPr>
          <w:rFonts w:asciiTheme="majorBidi" w:eastAsia="Calibri" w:hAnsiTheme="majorBidi" w:cstheme="majorBidi"/>
          <w:sz w:val="24"/>
          <w:szCs w:val="24"/>
        </w:rPr>
        <w:t>wa</w:t>
      </w:r>
      <w:r w:rsidR="005141A7" w:rsidRPr="000F3B1C">
        <w:rPr>
          <w:rFonts w:asciiTheme="majorBidi" w:eastAsia="Calibri" w:hAnsiTheme="majorBidi" w:cstheme="majorBidi"/>
          <w:sz w:val="24"/>
          <w:szCs w:val="24"/>
        </w:rPr>
        <w:t>s headed for a lull in fighting and not an upsurge.</w:t>
      </w:r>
      <w:r w:rsidR="005141A7" w:rsidRPr="000F3B1C">
        <w:rPr>
          <w:rStyle w:val="FootnoteReference"/>
          <w:rFonts w:asciiTheme="majorBidi" w:hAnsiTheme="majorBidi" w:cstheme="majorBidi"/>
          <w:sz w:val="24"/>
          <w:szCs w:val="24"/>
          <w:rtl/>
        </w:rPr>
        <w:t xml:space="preserve"> </w:t>
      </w:r>
      <w:r w:rsidR="005141A7" w:rsidRPr="000F3B1C">
        <w:rPr>
          <w:rStyle w:val="FootnoteReference"/>
          <w:rFonts w:asciiTheme="majorBidi" w:hAnsiTheme="majorBidi" w:cstheme="majorBidi"/>
          <w:sz w:val="24"/>
          <w:szCs w:val="24"/>
          <w:rtl/>
        </w:rPr>
        <w:footnoteReference w:id="45"/>
      </w:r>
    </w:p>
    <w:p w14:paraId="2C5982A1" w14:textId="34E6C013" w:rsidR="002A1F16" w:rsidRDefault="002A1F16">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ab/>
        <w:t>Additional claims</w:t>
      </w:r>
      <w:r w:rsidR="00297B1D">
        <w:rPr>
          <w:rFonts w:asciiTheme="majorBidi" w:eastAsia="Calibri" w:hAnsiTheme="majorBidi" w:cstheme="majorBidi"/>
          <w:sz w:val="24"/>
          <w:szCs w:val="24"/>
        </w:rPr>
        <w:t xml:space="preserve">, </w:t>
      </w:r>
      <w:r w:rsidR="005813FE">
        <w:rPr>
          <w:rFonts w:asciiTheme="majorBidi" w:eastAsia="Calibri" w:hAnsiTheme="majorBidi" w:cstheme="majorBidi"/>
          <w:sz w:val="24"/>
          <w:szCs w:val="24"/>
        </w:rPr>
        <w:t xml:space="preserve">emphasized by figures such as Khaled Mashal and </w:t>
      </w:r>
      <w:r w:rsidR="005813FE" w:rsidRPr="001A41DB">
        <w:rPr>
          <w:rFonts w:asciiTheme="majorBidi" w:hAnsiTheme="majorBidi" w:cs="David"/>
          <w:sz w:val="24"/>
          <w:szCs w:val="24"/>
        </w:rPr>
        <w:t>Ahmed al-Jabari</w:t>
      </w:r>
      <w:r w:rsidR="005813FE">
        <w:rPr>
          <w:rFonts w:asciiTheme="majorBidi" w:hAnsiTheme="majorBidi" w:cs="David"/>
          <w:sz w:val="24"/>
          <w:szCs w:val="24"/>
        </w:rPr>
        <w:t>,</w:t>
      </w:r>
      <w:r w:rsidR="006014AA">
        <w:rPr>
          <w:rFonts w:asciiTheme="majorBidi" w:eastAsia="Calibri" w:hAnsiTheme="majorBidi" w:cstheme="majorBidi"/>
          <w:sz w:val="24"/>
          <w:szCs w:val="24"/>
        </w:rPr>
        <w:t xml:space="preserve"> </w:t>
      </w:r>
      <w:r w:rsidR="00FC419C">
        <w:rPr>
          <w:rFonts w:asciiTheme="majorBidi" w:eastAsia="Calibri" w:hAnsiTheme="majorBidi" w:cstheme="majorBidi"/>
          <w:sz w:val="24"/>
          <w:szCs w:val="24"/>
        </w:rPr>
        <w:t xml:space="preserve">entered into </w:t>
      </w:r>
      <w:r w:rsidR="005813FE">
        <w:rPr>
          <w:rFonts w:asciiTheme="majorBidi" w:eastAsia="Calibri" w:hAnsiTheme="majorBidi" w:cstheme="majorBidi"/>
          <w:sz w:val="24"/>
          <w:szCs w:val="24"/>
        </w:rPr>
        <w:t xml:space="preserve">the equation of </w:t>
      </w:r>
      <w:r w:rsidR="00187FCF">
        <w:rPr>
          <w:rFonts w:asciiTheme="majorBidi" w:eastAsia="Calibri" w:hAnsiTheme="majorBidi" w:cstheme="majorBidi"/>
          <w:sz w:val="24"/>
          <w:szCs w:val="24"/>
        </w:rPr>
        <w:t>Hamas’</w:t>
      </w:r>
      <w:ins w:id="1426" w:author="Sarah Levin" w:date="2021-10-07T09:44:00Z">
        <w:r w:rsidR="00C7596F">
          <w:rPr>
            <w:rFonts w:asciiTheme="majorBidi" w:eastAsia="Calibri" w:hAnsiTheme="majorBidi" w:cstheme="majorBidi"/>
            <w:sz w:val="24"/>
            <w:szCs w:val="24"/>
          </w:rPr>
          <w:t>s</w:t>
        </w:r>
      </w:ins>
      <w:r w:rsidR="00187FCF">
        <w:rPr>
          <w:rFonts w:asciiTheme="majorBidi" w:eastAsia="Calibri" w:hAnsiTheme="majorBidi" w:cstheme="majorBidi"/>
          <w:sz w:val="24"/>
          <w:szCs w:val="24"/>
        </w:rPr>
        <w:t xml:space="preserve"> </w:t>
      </w:r>
      <w:r w:rsidR="00E952D6">
        <w:rPr>
          <w:rFonts w:asciiTheme="majorBidi" w:eastAsia="Calibri" w:hAnsiTheme="majorBidi" w:cstheme="majorBidi"/>
          <w:sz w:val="24"/>
          <w:szCs w:val="24"/>
        </w:rPr>
        <w:t>considerations</w:t>
      </w:r>
      <w:ins w:id="1427" w:author="Sarah Levin" w:date="2021-10-07T11:42:00Z">
        <w:r w:rsidR="00A325A0">
          <w:rPr>
            <w:rFonts w:asciiTheme="majorBidi" w:eastAsia="Calibri" w:hAnsiTheme="majorBidi" w:cstheme="majorBidi"/>
            <w:sz w:val="24"/>
            <w:szCs w:val="24"/>
          </w:rPr>
          <w:t>; they did not expect</w:t>
        </w:r>
      </w:ins>
      <w:del w:id="1428" w:author="Sarah Levin" w:date="2021-10-07T11:42:00Z">
        <w:r w:rsidR="004665A8" w:rsidDel="00A325A0">
          <w:rPr>
            <w:rFonts w:asciiTheme="majorBidi" w:eastAsia="Calibri" w:hAnsiTheme="majorBidi" w:cstheme="majorBidi"/>
            <w:sz w:val="24"/>
            <w:szCs w:val="24"/>
          </w:rPr>
          <w:delText>,</w:delText>
        </w:r>
        <w:r w:rsidR="004665A8" w:rsidRPr="004665A8" w:rsidDel="00A325A0">
          <w:rPr>
            <w:rFonts w:asciiTheme="majorBidi" w:eastAsia="Calibri" w:hAnsiTheme="majorBidi" w:cstheme="majorBidi"/>
            <w:sz w:val="24"/>
            <w:szCs w:val="24"/>
          </w:rPr>
          <w:delText xml:space="preserve"> </w:delText>
        </w:r>
        <w:r w:rsidR="004665A8" w:rsidDel="00A325A0">
          <w:rPr>
            <w:rFonts w:asciiTheme="majorBidi" w:eastAsia="Calibri" w:hAnsiTheme="majorBidi" w:cstheme="majorBidi"/>
            <w:sz w:val="24"/>
            <w:szCs w:val="24"/>
          </w:rPr>
          <w:delText>estimating that</w:delText>
        </w:r>
      </w:del>
      <w:r w:rsidR="004665A8">
        <w:rPr>
          <w:rFonts w:asciiTheme="majorBidi" w:eastAsia="Calibri" w:hAnsiTheme="majorBidi" w:cstheme="majorBidi"/>
          <w:sz w:val="24"/>
          <w:szCs w:val="24"/>
        </w:rPr>
        <w:t xml:space="preserve"> Israel </w:t>
      </w:r>
      <w:del w:id="1429" w:author="Sarah Levin" w:date="2021-10-07T11:42:00Z">
        <w:r w:rsidR="004665A8" w:rsidDel="00A325A0">
          <w:rPr>
            <w:rFonts w:asciiTheme="majorBidi" w:eastAsia="Calibri" w:hAnsiTheme="majorBidi" w:cstheme="majorBidi"/>
            <w:sz w:val="24"/>
            <w:szCs w:val="24"/>
          </w:rPr>
          <w:delText xml:space="preserve">was not expected </w:delText>
        </w:r>
      </w:del>
      <w:r w:rsidR="004665A8">
        <w:rPr>
          <w:rFonts w:asciiTheme="majorBidi" w:eastAsia="Calibri" w:hAnsiTheme="majorBidi" w:cstheme="majorBidi"/>
          <w:sz w:val="24"/>
          <w:szCs w:val="24"/>
        </w:rPr>
        <w:t>to commence a wide-scale ground campaign</w:t>
      </w:r>
      <w:r w:rsidR="005813FE">
        <w:rPr>
          <w:rFonts w:asciiTheme="majorBidi" w:eastAsia="Calibri" w:hAnsiTheme="majorBidi" w:cstheme="majorBidi"/>
          <w:sz w:val="24"/>
          <w:szCs w:val="24"/>
        </w:rPr>
        <w:t xml:space="preserve">. Firstly, they believed that the </w:t>
      </w:r>
      <w:r w:rsidR="004665A8">
        <w:rPr>
          <w:rFonts w:asciiTheme="majorBidi" w:eastAsia="Calibri" w:hAnsiTheme="majorBidi" w:cstheme="majorBidi"/>
          <w:sz w:val="24"/>
          <w:szCs w:val="24"/>
        </w:rPr>
        <w:t>upcoming</w:t>
      </w:r>
      <w:r w:rsidR="005813FE">
        <w:rPr>
          <w:rFonts w:asciiTheme="majorBidi" w:eastAsia="Calibri" w:hAnsiTheme="majorBidi" w:cstheme="majorBidi"/>
          <w:sz w:val="24"/>
          <w:szCs w:val="24"/>
        </w:rPr>
        <w:t xml:space="preserve"> elections in Israel would serve as a </w:t>
      </w:r>
      <w:r w:rsidR="00C4403B">
        <w:rPr>
          <w:rFonts w:asciiTheme="majorBidi" w:eastAsia="Calibri" w:hAnsiTheme="majorBidi" w:cstheme="majorBidi"/>
          <w:sz w:val="24"/>
          <w:szCs w:val="24"/>
        </w:rPr>
        <w:t xml:space="preserve">restraining factor, preventing the government from conducting a wide-scale operation. In addition, the fact that captured soldier Gilad Shalit was still in Hamas captivity was, according to them, a determining factor in their estimation that Israel would not conduct a wide-scale operation which would endanger Shalit’s safety. </w:t>
      </w:r>
      <w:del w:id="1430" w:author="Sarah Levin" w:date="2021-10-07T11:43:00Z">
        <w:r w:rsidR="00C4403B" w:rsidDel="00A325A0">
          <w:rPr>
            <w:rFonts w:asciiTheme="majorBidi" w:eastAsia="Calibri" w:hAnsiTheme="majorBidi" w:cstheme="majorBidi"/>
            <w:sz w:val="24"/>
            <w:szCs w:val="24"/>
          </w:rPr>
          <w:delText xml:space="preserve">In the background, </w:delText>
        </w:r>
      </w:del>
      <w:del w:id="1431" w:author="Sarah Levin" w:date="2021-10-07T11:44:00Z">
        <w:r w:rsidR="00C4403B" w:rsidDel="00A325A0">
          <w:rPr>
            <w:rFonts w:asciiTheme="majorBidi" w:eastAsia="Calibri" w:hAnsiTheme="majorBidi" w:cstheme="majorBidi"/>
            <w:sz w:val="24"/>
            <w:szCs w:val="24"/>
          </w:rPr>
          <w:delText>t</w:delText>
        </w:r>
      </w:del>
      <w:ins w:id="1432" w:author="Sarah Levin" w:date="2021-10-07T11:44:00Z">
        <w:r w:rsidR="00A325A0">
          <w:rPr>
            <w:rFonts w:asciiTheme="majorBidi" w:eastAsia="Calibri" w:hAnsiTheme="majorBidi" w:cstheme="majorBidi"/>
            <w:sz w:val="24"/>
            <w:szCs w:val="24"/>
          </w:rPr>
          <w:t>T</w:t>
        </w:r>
      </w:ins>
      <w:r w:rsidR="00C4403B">
        <w:rPr>
          <w:rFonts w:asciiTheme="majorBidi" w:eastAsia="Calibri" w:hAnsiTheme="majorBidi" w:cstheme="majorBidi"/>
          <w:sz w:val="24"/>
          <w:szCs w:val="24"/>
        </w:rPr>
        <w:t>he fact that in 2007</w:t>
      </w:r>
      <w:ins w:id="1433" w:author="Sarah Levin" w:date="2021-10-07T11:51:00Z">
        <w:r w:rsidR="00746E88">
          <w:rPr>
            <w:rFonts w:asciiTheme="majorBidi" w:eastAsia="Calibri" w:hAnsiTheme="majorBidi" w:cstheme="majorBidi"/>
            <w:sz w:val="24"/>
            <w:szCs w:val="24"/>
          </w:rPr>
          <w:t>–</w:t>
        </w:r>
      </w:ins>
      <w:del w:id="1434" w:author="Sarah Levin" w:date="2021-10-07T11:51:00Z">
        <w:r w:rsidR="00C4403B" w:rsidDel="00746E88">
          <w:rPr>
            <w:rFonts w:asciiTheme="majorBidi" w:eastAsia="Calibri" w:hAnsiTheme="majorBidi" w:cstheme="majorBidi"/>
            <w:sz w:val="24"/>
            <w:szCs w:val="24"/>
          </w:rPr>
          <w:delText>-</w:delText>
        </w:r>
      </w:del>
      <w:r w:rsidR="00C4403B">
        <w:rPr>
          <w:rFonts w:asciiTheme="majorBidi" w:eastAsia="Calibri" w:hAnsiTheme="majorBidi" w:cstheme="majorBidi"/>
          <w:sz w:val="24"/>
          <w:szCs w:val="24"/>
        </w:rPr>
        <w:t xml:space="preserve">2008, there were a number of events after which </w:t>
      </w:r>
      <w:del w:id="1435" w:author="Sarah Levin" w:date="2021-10-07T11:43:00Z">
        <w:r w:rsidR="00B33CEE" w:rsidDel="00A325A0">
          <w:rPr>
            <w:rFonts w:asciiTheme="majorBidi" w:eastAsia="Calibri" w:hAnsiTheme="majorBidi" w:cstheme="majorBidi"/>
            <w:sz w:val="24"/>
            <w:szCs w:val="24"/>
          </w:rPr>
          <w:delText>battles songs</w:delText>
        </w:r>
      </w:del>
      <w:ins w:id="1436" w:author="Sarah Levin" w:date="2021-10-07T11:43:00Z">
        <w:r w:rsidR="00A325A0">
          <w:rPr>
            <w:rFonts w:asciiTheme="majorBidi" w:eastAsia="Calibri" w:hAnsiTheme="majorBidi" w:cstheme="majorBidi"/>
            <w:sz w:val="24"/>
            <w:szCs w:val="24"/>
          </w:rPr>
          <w:t>calls for war</w:t>
        </w:r>
      </w:ins>
      <w:r w:rsidR="00C4403B">
        <w:rPr>
          <w:rFonts w:asciiTheme="majorBidi" w:eastAsia="Calibri" w:hAnsiTheme="majorBidi" w:cstheme="majorBidi"/>
          <w:sz w:val="24"/>
          <w:szCs w:val="24"/>
        </w:rPr>
        <w:t xml:space="preserve"> were heard in Israel</w:t>
      </w:r>
      <w:r w:rsidR="004665A8">
        <w:rPr>
          <w:rFonts w:asciiTheme="majorBidi" w:eastAsia="Calibri" w:hAnsiTheme="majorBidi" w:cstheme="majorBidi"/>
          <w:sz w:val="24"/>
          <w:szCs w:val="24"/>
        </w:rPr>
        <w:t>,</w:t>
      </w:r>
      <w:r w:rsidR="00C4403B">
        <w:rPr>
          <w:rFonts w:asciiTheme="majorBidi" w:eastAsia="Calibri" w:hAnsiTheme="majorBidi" w:cstheme="majorBidi"/>
          <w:sz w:val="24"/>
          <w:szCs w:val="24"/>
        </w:rPr>
        <w:t xml:space="preserve"> </w:t>
      </w:r>
      <w:r w:rsidR="00B33CEE">
        <w:rPr>
          <w:rFonts w:asciiTheme="majorBidi" w:eastAsia="Calibri" w:hAnsiTheme="majorBidi" w:cstheme="majorBidi"/>
          <w:sz w:val="24"/>
          <w:szCs w:val="24"/>
        </w:rPr>
        <w:t>which</w:t>
      </w:r>
      <w:r w:rsidR="00C4403B">
        <w:rPr>
          <w:rFonts w:asciiTheme="majorBidi" w:eastAsia="Calibri" w:hAnsiTheme="majorBidi" w:cstheme="majorBidi"/>
          <w:sz w:val="24"/>
          <w:szCs w:val="24"/>
        </w:rPr>
        <w:t xml:space="preserve"> </w:t>
      </w:r>
      <w:ins w:id="1437" w:author="Sarah Levin" w:date="2021-10-07T11:44:00Z">
        <w:r w:rsidR="00A325A0">
          <w:rPr>
            <w:rFonts w:asciiTheme="majorBidi" w:eastAsia="Calibri" w:hAnsiTheme="majorBidi" w:cstheme="majorBidi"/>
            <w:sz w:val="24"/>
            <w:szCs w:val="24"/>
          </w:rPr>
          <w:t xml:space="preserve">nonetheless </w:t>
        </w:r>
      </w:ins>
      <w:r w:rsidR="00C4403B">
        <w:rPr>
          <w:rFonts w:asciiTheme="majorBidi" w:eastAsia="Calibri" w:hAnsiTheme="majorBidi" w:cstheme="majorBidi"/>
          <w:sz w:val="24"/>
          <w:szCs w:val="24"/>
        </w:rPr>
        <w:t xml:space="preserve">did not develop into </w:t>
      </w:r>
      <w:del w:id="1438" w:author="Sarah Levin" w:date="2021-10-07T11:44:00Z">
        <w:r w:rsidR="00C4403B" w:rsidDel="00A325A0">
          <w:rPr>
            <w:rFonts w:asciiTheme="majorBidi" w:eastAsia="Calibri" w:hAnsiTheme="majorBidi" w:cstheme="majorBidi"/>
            <w:sz w:val="24"/>
            <w:szCs w:val="24"/>
          </w:rPr>
          <w:delText xml:space="preserve">a </w:delText>
        </w:r>
      </w:del>
      <w:r w:rsidR="00C4403B">
        <w:rPr>
          <w:rFonts w:asciiTheme="majorBidi" w:eastAsia="Calibri" w:hAnsiTheme="majorBidi" w:cstheme="majorBidi"/>
          <w:sz w:val="24"/>
          <w:szCs w:val="24"/>
        </w:rPr>
        <w:t>wide-scale operation</w:t>
      </w:r>
      <w:ins w:id="1439" w:author="Sarah Levin" w:date="2021-10-07T11:44:00Z">
        <w:r w:rsidR="00A325A0">
          <w:rPr>
            <w:rFonts w:asciiTheme="majorBidi" w:eastAsia="Calibri" w:hAnsiTheme="majorBidi" w:cstheme="majorBidi"/>
            <w:sz w:val="24"/>
            <w:szCs w:val="24"/>
          </w:rPr>
          <w:t>s</w:t>
        </w:r>
      </w:ins>
      <w:r w:rsidR="00C4403B">
        <w:rPr>
          <w:rFonts w:asciiTheme="majorBidi" w:eastAsia="Calibri" w:hAnsiTheme="majorBidi" w:cstheme="majorBidi"/>
          <w:sz w:val="24"/>
          <w:szCs w:val="24"/>
        </w:rPr>
        <w:t xml:space="preserve">, also constituted </w:t>
      </w:r>
      <w:del w:id="1440" w:author="Sarah Levin" w:date="2021-10-07T11:44:00Z">
        <w:r w:rsidR="00C4403B" w:rsidDel="00A325A0">
          <w:rPr>
            <w:rFonts w:asciiTheme="majorBidi" w:eastAsia="Calibri" w:hAnsiTheme="majorBidi" w:cstheme="majorBidi"/>
            <w:sz w:val="24"/>
            <w:szCs w:val="24"/>
          </w:rPr>
          <w:delText xml:space="preserve">supporting </w:delText>
        </w:r>
      </w:del>
      <w:r w:rsidR="00C4403B">
        <w:rPr>
          <w:rFonts w:asciiTheme="majorBidi" w:eastAsia="Calibri" w:hAnsiTheme="majorBidi" w:cstheme="majorBidi"/>
          <w:sz w:val="24"/>
          <w:szCs w:val="24"/>
        </w:rPr>
        <w:t xml:space="preserve">proof </w:t>
      </w:r>
      <w:ins w:id="1441" w:author="Sarah Levin" w:date="2021-10-07T11:44:00Z">
        <w:r w:rsidR="00A325A0">
          <w:rPr>
            <w:rFonts w:asciiTheme="majorBidi" w:eastAsia="Calibri" w:hAnsiTheme="majorBidi" w:cstheme="majorBidi"/>
            <w:sz w:val="24"/>
            <w:szCs w:val="24"/>
          </w:rPr>
          <w:t>supporting the claim</w:t>
        </w:r>
      </w:ins>
      <w:ins w:id="1442" w:author="Sarah Levin" w:date="2021-10-07T11:45:00Z">
        <w:r w:rsidR="00A325A0">
          <w:rPr>
            <w:rFonts w:asciiTheme="majorBidi" w:eastAsia="Calibri" w:hAnsiTheme="majorBidi" w:cstheme="majorBidi"/>
            <w:sz w:val="24"/>
            <w:szCs w:val="24"/>
          </w:rPr>
          <w:t xml:space="preserve"> </w:t>
        </w:r>
      </w:ins>
      <w:del w:id="1443" w:author="Sarah Levin" w:date="2021-10-07T11:45:00Z">
        <w:r w:rsidR="00C4403B" w:rsidDel="00A325A0">
          <w:rPr>
            <w:rFonts w:asciiTheme="majorBidi" w:eastAsia="Calibri" w:hAnsiTheme="majorBidi" w:cstheme="majorBidi"/>
            <w:sz w:val="24"/>
            <w:szCs w:val="24"/>
          </w:rPr>
          <w:delText>that this time too, the reaction would not deviate</w:delText>
        </w:r>
      </w:del>
      <w:ins w:id="1444" w:author="Sarah Levin" w:date="2021-10-07T11:45:00Z">
        <w:r w:rsidR="00A325A0">
          <w:rPr>
            <w:rFonts w:asciiTheme="majorBidi" w:eastAsia="Calibri" w:hAnsiTheme="majorBidi" w:cstheme="majorBidi"/>
            <w:sz w:val="24"/>
            <w:szCs w:val="24"/>
          </w:rPr>
          <w:t>that the reaction this time would be no different.</w:t>
        </w:r>
        <w:r w:rsidR="00A325A0" w:rsidRPr="00A83915">
          <w:rPr>
            <w:rStyle w:val="FootnoteReference"/>
            <w:rFonts w:ascii="David" w:hAnsi="David" w:cs="David"/>
            <w:sz w:val="24"/>
            <w:szCs w:val="24"/>
            <w:rtl/>
          </w:rPr>
          <w:footnoteReference w:id="46"/>
        </w:r>
      </w:ins>
      <w:del w:id="1449" w:author="Sarah Levin" w:date="2021-10-07T11:45:00Z">
        <w:r w:rsidR="00C4403B" w:rsidDel="00A325A0">
          <w:rPr>
            <w:rFonts w:asciiTheme="majorBidi" w:eastAsia="Calibri" w:hAnsiTheme="majorBidi" w:cstheme="majorBidi"/>
            <w:sz w:val="24"/>
            <w:szCs w:val="24"/>
          </w:rPr>
          <w:delText>.</w:delText>
        </w:r>
      </w:del>
      <w:r w:rsidR="00EB0B4D" w:rsidRPr="00EB0B4D">
        <w:rPr>
          <w:rStyle w:val="FootnoteReference"/>
          <w:rFonts w:ascii="David" w:hAnsi="David" w:cs="David"/>
          <w:sz w:val="24"/>
          <w:szCs w:val="24"/>
          <w:rtl/>
        </w:rPr>
        <w:t xml:space="preserve"> </w:t>
      </w:r>
      <w:del w:id="1450" w:author="Sarah Levin" w:date="2021-10-07T11:45:00Z">
        <w:r w:rsidR="00EB0B4D" w:rsidRPr="00A83915" w:rsidDel="00A325A0">
          <w:rPr>
            <w:rStyle w:val="FootnoteReference"/>
            <w:rFonts w:ascii="David" w:hAnsi="David" w:cs="David"/>
            <w:sz w:val="24"/>
            <w:szCs w:val="24"/>
            <w:rtl/>
          </w:rPr>
          <w:footnoteReference w:id="47"/>
        </w:r>
        <w:r w:rsidR="00C4403B" w:rsidDel="00A325A0">
          <w:rPr>
            <w:rFonts w:asciiTheme="majorBidi" w:eastAsia="Calibri" w:hAnsiTheme="majorBidi" w:cstheme="majorBidi"/>
            <w:sz w:val="24"/>
            <w:szCs w:val="24"/>
          </w:rPr>
          <w:delText xml:space="preserve"> </w:delText>
        </w:r>
      </w:del>
      <w:r w:rsidR="00C4403B">
        <w:rPr>
          <w:rFonts w:asciiTheme="majorBidi" w:eastAsia="Calibri" w:hAnsiTheme="majorBidi" w:cstheme="majorBidi"/>
          <w:sz w:val="24"/>
          <w:szCs w:val="24"/>
        </w:rPr>
        <w:t xml:space="preserve">Other reasons claimed as </w:t>
      </w:r>
      <w:r w:rsidR="004665A8">
        <w:rPr>
          <w:rFonts w:asciiTheme="majorBidi" w:eastAsia="Calibri" w:hAnsiTheme="majorBidi" w:cstheme="majorBidi"/>
          <w:sz w:val="24"/>
          <w:szCs w:val="24"/>
        </w:rPr>
        <w:t>causes</w:t>
      </w:r>
      <w:r w:rsidR="00C4403B">
        <w:rPr>
          <w:rFonts w:asciiTheme="majorBidi" w:eastAsia="Calibri" w:hAnsiTheme="majorBidi" w:cstheme="majorBidi"/>
          <w:sz w:val="24"/>
          <w:szCs w:val="24"/>
        </w:rPr>
        <w:t xml:space="preserve"> for the Hamas failure to </w:t>
      </w:r>
      <w:r w:rsidR="00B33CEE">
        <w:rPr>
          <w:rFonts w:asciiTheme="majorBidi" w:eastAsia="Calibri" w:hAnsiTheme="majorBidi" w:cstheme="majorBidi"/>
          <w:sz w:val="24"/>
          <w:szCs w:val="24"/>
        </w:rPr>
        <w:t>predict</w:t>
      </w:r>
      <w:r w:rsidR="00C4403B">
        <w:rPr>
          <w:rFonts w:asciiTheme="majorBidi" w:eastAsia="Calibri" w:hAnsiTheme="majorBidi" w:cstheme="majorBidi"/>
          <w:sz w:val="24"/>
          <w:szCs w:val="24"/>
        </w:rPr>
        <w:t xml:space="preserve"> the wide-scale attack were the negative Israeli experience from the Second Lebanon War</w:t>
      </w:r>
      <w:ins w:id="1458" w:author="Sarah Levin" w:date="2021-10-07T11:46:00Z">
        <w:r w:rsidR="00A325A0">
          <w:rPr>
            <w:rFonts w:asciiTheme="majorBidi" w:eastAsia="Calibri" w:hAnsiTheme="majorBidi" w:cstheme="majorBidi"/>
            <w:sz w:val="24"/>
            <w:szCs w:val="24"/>
          </w:rPr>
          <w:t>;</w:t>
        </w:r>
      </w:ins>
      <w:del w:id="1459" w:author="Sarah Levin" w:date="2021-10-07T11:46:00Z">
        <w:r w:rsidR="00C4403B" w:rsidDel="00A325A0">
          <w:rPr>
            <w:rFonts w:asciiTheme="majorBidi" w:eastAsia="Calibri" w:hAnsiTheme="majorBidi" w:cstheme="majorBidi"/>
            <w:sz w:val="24"/>
            <w:szCs w:val="24"/>
          </w:rPr>
          <w:delText xml:space="preserve">, and </w:delText>
        </w:r>
      </w:del>
      <w:ins w:id="1460" w:author="Sarah Levin" w:date="2021-10-07T11:46:00Z">
        <w:r w:rsidR="00A325A0">
          <w:rPr>
            <w:rFonts w:asciiTheme="majorBidi" w:eastAsia="Calibri" w:hAnsiTheme="majorBidi" w:cstheme="majorBidi"/>
            <w:sz w:val="24"/>
            <w:szCs w:val="24"/>
          </w:rPr>
          <w:t xml:space="preserve"> </w:t>
        </w:r>
      </w:ins>
      <w:r w:rsidR="00C4403B">
        <w:rPr>
          <w:rFonts w:asciiTheme="majorBidi" w:eastAsia="Calibri" w:hAnsiTheme="majorBidi" w:cstheme="majorBidi"/>
          <w:sz w:val="24"/>
          <w:szCs w:val="24"/>
        </w:rPr>
        <w:t xml:space="preserve">expectations of a lack of international support for the operation, which would cause Israel to hesitate </w:t>
      </w:r>
      <w:r w:rsidR="00EB0B4D">
        <w:rPr>
          <w:rFonts w:asciiTheme="majorBidi" w:eastAsia="Calibri" w:hAnsiTheme="majorBidi" w:cstheme="majorBidi"/>
          <w:sz w:val="24"/>
          <w:szCs w:val="24"/>
        </w:rPr>
        <w:t>before</w:t>
      </w:r>
      <w:r w:rsidR="00C4403B">
        <w:rPr>
          <w:rFonts w:asciiTheme="majorBidi" w:eastAsia="Calibri" w:hAnsiTheme="majorBidi" w:cstheme="majorBidi"/>
          <w:sz w:val="24"/>
          <w:szCs w:val="24"/>
        </w:rPr>
        <w:t xml:space="preserve"> enter</w:t>
      </w:r>
      <w:r w:rsidR="00EB0B4D">
        <w:rPr>
          <w:rFonts w:asciiTheme="majorBidi" w:eastAsia="Calibri" w:hAnsiTheme="majorBidi" w:cstheme="majorBidi"/>
          <w:sz w:val="24"/>
          <w:szCs w:val="24"/>
        </w:rPr>
        <w:t>ing</w:t>
      </w:r>
      <w:r w:rsidR="00C4403B">
        <w:rPr>
          <w:rFonts w:asciiTheme="majorBidi" w:eastAsia="Calibri" w:hAnsiTheme="majorBidi" w:cstheme="majorBidi"/>
          <w:sz w:val="24"/>
          <w:szCs w:val="24"/>
        </w:rPr>
        <w:t xml:space="preserve"> </w:t>
      </w:r>
      <w:r w:rsidR="00B33CEE">
        <w:rPr>
          <w:rFonts w:asciiTheme="majorBidi" w:eastAsia="Calibri" w:hAnsiTheme="majorBidi" w:cstheme="majorBidi"/>
          <w:sz w:val="24"/>
          <w:szCs w:val="24"/>
        </w:rPr>
        <w:t xml:space="preserve">into </w:t>
      </w:r>
      <w:r w:rsidR="00C4403B">
        <w:rPr>
          <w:rFonts w:asciiTheme="majorBidi" w:eastAsia="Calibri" w:hAnsiTheme="majorBidi" w:cstheme="majorBidi"/>
          <w:sz w:val="24"/>
          <w:szCs w:val="24"/>
        </w:rPr>
        <w:t>an operation</w:t>
      </w:r>
      <w:ins w:id="1461" w:author="Sarah Levin" w:date="2021-10-07T11:46:00Z">
        <w:r w:rsidR="00A325A0">
          <w:rPr>
            <w:rFonts w:asciiTheme="majorBidi" w:eastAsia="Calibri" w:hAnsiTheme="majorBidi" w:cstheme="majorBidi"/>
            <w:sz w:val="24"/>
            <w:szCs w:val="24"/>
          </w:rPr>
          <w:t>;</w:t>
        </w:r>
      </w:ins>
      <w:del w:id="1462" w:author="Sarah Levin" w:date="2021-10-07T11:46:00Z">
        <w:r w:rsidR="00C4403B" w:rsidDel="00A325A0">
          <w:rPr>
            <w:rFonts w:asciiTheme="majorBidi" w:eastAsia="Calibri" w:hAnsiTheme="majorBidi" w:cstheme="majorBidi"/>
            <w:sz w:val="24"/>
            <w:szCs w:val="24"/>
          </w:rPr>
          <w:delText>,</w:delText>
        </w:r>
      </w:del>
      <w:r w:rsidR="00C4403B">
        <w:rPr>
          <w:rFonts w:asciiTheme="majorBidi" w:eastAsia="Calibri" w:hAnsiTheme="majorBidi" w:cstheme="majorBidi"/>
          <w:sz w:val="24"/>
          <w:szCs w:val="24"/>
        </w:rPr>
        <w:t xml:space="preserve"> </w:t>
      </w:r>
      <w:del w:id="1463" w:author="Sarah Levin" w:date="2021-10-07T11:47:00Z">
        <w:r w:rsidR="00C4403B" w:rsidDel="00A325A0">
          <w:rPr>
            <w:rFonts w:asciiTheme="majorBidi" w:eastAsia="Calibri" w:hAnsiTheme="majorBidi" w:cstheme="majorBidi"/>
            <w:sz w:val="24"/>
            <w:szCs w:val="24"/>
          </w:rPr>
          <w:delText>as well as</w:delText>
        </w:r>
      </w:del>
      <w:ins w:id="1464" w:author="Sarah Levin" w:date="2021-10-07T11:47:00Z">
        <w:r w:rsidR="00A325A0">
          <w:rPr>
            <w:rFonts w:asciiTheme="majorBidi" w:eastAsia="Calibri" w:hAnsiTheme="majorBidi" w:cstheme="majorBidi"/>
            <w:sz w:val="24"/>
            <w:szCs w:val="24"/>
          </w:rPr>
          <w:t>and</w:t>
        </w:r>
      </w:ins>
      <w:r w:rsidR="00C4403B">
        <w:rPr>
          <w:rFonts w:asciiTheme="majorBidi" w:eastAsia="Calibri" w:hAnsiTheme="majorBidi" w:cstheme="majorBidi"/>
          <w:sz w:val="24"/>
          <w:szCs w:val="24"/>
        </w:rPr>
        <w:t xml:space="preserve"> fears attributed to Israel about entering a wide-</w:t>
      </w:r>
      <w:r w:rsidR="00C4403B">
        <w:rPr>
          <w:rFonts w:asciiTheme="majorBidi" w:eastAsia="Calibri" w:hAnsiTheme="majorBidi" w:cstheme="majorBidi"/>
          <w:sz w:val="24"/>
          <w:szCs w:val="24"/>
        </w:rPr>
        <w:lastRenderedPageBreak/>
        <w:t xml:space="preserve">scale operation in light of dangers that it would deteriorate into conflict on </w:t>
      </w:r>
      <w:r w:rsidR="00EB0B4D">
        <w:rPr>
          <w:rFonts w:asciiTheme="majorBidi" w:eastAsia="Calibri" w:hAnsiTheme="majorBidi" w:cstheme="majorBidi"/>
          <w:sz w:val="24"/>
          <w:szCs w:val="24"/>
        </w:rPr>
        <w:t>multiple</w:t>
      </w:r>
      <w:r w:rsidR="00C4403B">
        <w:rPr>
          <w:rFonts w:asciiTheme="majorBidi" w:eastAsia="Calibri" w:hAnsiTheme="majorBidi" w:cstheme="majorBidi"/>
          <w:sz w:val="24"/>
          <w:szCs w:val="24"/>
        </w:rPr>
        <w:t xml:space="preserve"> front</w:t>
      </w:r>
      <w:r w:rsidR="00EB0B4D">
        <w:rPr>
          <w:rFonts w:asciiTheme="majorBidi" w:eastAsia="Calibri" w:hAnsiTheme="majorBidi" w:cstheme="majorBidi"/>
          <w:sz w:val="24"/>
          <w:szCs w:val="24"/>
        </w:rPr>
        <w:t>s</w:t>
      </w:r>
      <w:r w:rsidR="00C4403B">
        <w:rPr>
          <w:rFonts w:asciiTheme="majorBidi" w:eastAsia="Calibri" w:hAnsiTheme="majorBidi" w:cstheme="majorBidi"/>
          <w:sz w:val="24"/>
          <w:szCs w:val="24"/>
        </w:rPr>
        <w:t>, due to the possibility of a</w:t>
      </w:r>
      <w:r w:rsidR="00EB0B4D">
        <w:rPr>
          <w:rFonts w:asciiTheme="majorBidi" w:eastAsia="Calibri" w:hAnsiTheme="majorBidi" w:cstheme="majorBidi"/>
          <w:sz w:val="24"/>
          <w:szCs w:val="24"/>
        </w:rPr>
        <w:t>n</w:t>
      </w:r>
      <w:r w:rsidR="00C4403B">
        <w:rPr>
          <w:rFonts w:asciiTheme="majorBidi" w:eastAsia="Calibri" w:hAnsiTheme="majorBidi" w:cstheme="majorBidi"/>
          <w:sz w:val="24"/>
          <w:szCs w:val="24"/>
        </w:rPr>
        <w:t xml:space="preserve"> upsurge in violence in Lebanon and Judea and Samaria.</w:t>
      </w:r>
      <w:r w:rsidR="00EB0B4D" w:rsidRPr="00EB0B4D">
        <w:rPr>
          <w:rStyle w:val="FootnoteReference"/>
          <w:rFonts w:ascii="David" w:hAnsi="David" w:cs="David"/>
          <w:sz w:val="24"/>
          <w:szCs w:val="24"/>
          <w:rtl/>
        </w:rPr>
        <w:t xml:space="preserve"> </w:t>
      </w:r>
      <w:r w:rsidR="00EB0B4D">
        <w:rPr>
          <w:rStyle w:val="FootnoteReference"/>
          <w:rFonts w:ascii="David" w:hAnsi="David" w:cs="David"/>
          <w:sz w:val="24"/>
          <w:szCs w:val="24"/>
          <w:rtl/>
        </w:rPr>
        <w:footnoteReference w:id="48"/>
      </w:r>
    </w:p>
    <w:p w14:paraId="4A0AABA1" w14:textId="6B90A85E" w:rsidR="00065C86" w:rsidRPr="000F3B1C" w:rsidRDefault="00065C86" w:rsidP="00B33CEE">
      <w:pPr>
        <w:spacing w:line="360" w:lineRule="auto"/>
        <w:jc w:val="both"/>
        <w:rPr>
          <w:rFonts w:asciiTheme="majorBidi" w:eastAsia="Calibri" w:hAnsiTheme="majorBidi" w:cstheme="majorBidi"/>
          <w:sz w:val="24"/>
          <w:szCs w:val="24"/>
          <w:rtl/>
        </w:rPr>
      </w:pPr>
      <w:r>
        <w:rPr>
          <w:rFonts w:asciiTheme="majorBidi" w:eastAsia="Calibri" w:hAnsiTheme="majorBidi" w:cstheme="majorBidi"/>
          <w:sz w:val="24"/>
          <w:szCs w:val="24"/>
        </w:rPr>
        <w:tab/>
      </w:r>
      <w:del w:id="1485" w:author="Sarah Levin" w:date="2021-10-07T11:47:00Z">
        <w:r w:rsidDel="00A325A0">
          <w:rPr>
            <w:rFonts w:asciiTheme="majorBidi" w:eastAsia="Calibri" w:hAnsiTheme="majorBidi" w:cstheme="majorBidi"/>
            <w:sz w:val="24"/>
            <w:szCs w:val="24"/>
          </w:rPr>
          <w:delText xml:space="preserve">In </w:delText>
        </w:r>
      </w:del>
      <w:r>
        <w:rPr>
          <w:rFonts w:asciiTheme="majorBidi" w:eastAsia="Calibri" w:hAnsiTheme="majorBidi" w:cstheme="majorBidi"/>
          <w:sz w:val="24"/>
          <w:szCs w:val="24"/>
        </w:rPr>
        <w:t>Israel</w:t>
      </w:r>
      <w:ins w:id="1486" w:author="Sarah Levin" w:date="2021-10-07T11:47:00Z">
        <w:r w:rsidR="00A325A0">
          <w:rPr>
            <w:rFonts w:asciiTheme="majorBidi" w:eastAsia="Calibri" w:hAnsiTheme="majorBidi" w:cstheme="majorBidi"/>
            <w:sz w:val="24"/>
            <w:szCs w:val="24"/>
          </w:rPr>
          <w:t xml:space="preserve"> </w:t>
        </w:r>
      </w:ins>
      <w:del w:id="1487" w:author="Sarah Levin" w:date="2021-10-07T11:47:00Z">
        <w:r w:rsidDel="00A325A0">
          <w:rPr>
            <w:rFonts w:asciiTheme="majorBidi" w:eastAsia="Calibri" w:hAnsiTheme="majorBidi" w:cstheme="majorBidi"/>
            <w:sz w:val="24"/>
            <w:szCs w:val="24"/>
          </w:rPr>
          <w:delText xml:space="preserve">, </w:delText>
        </w:r>
        <w:r w:rsidR="00EB0B4D" w:rsidDel="00A325A0">
          <w:rPr>
            <w:rFonts w:asciiTheme="majorBidi" w:eastAsia="Calibri" w:hAnsiTheme="majorBidi" w:cstheme="majorBidi"/>
            <w:sz w:val="24"/>
            <w:szCs w:val="24"/>
          </w:rPr>
          <w:delText xml:space="preserve">they </w:delText>
        </w:r>
      </w:del>
      <w:r w:rsidR="00EB0B4D">
        <w:rPr>
          <w:rFonts w:asciiTheme="majorBidi" w:eastAsia="Calibri" w:hAnsiTheme="majorBidi" w:cstheme="majorBidi"/>
          <w:sz w:val="24"/>
          <w:szCs w:val="24"/>
        </w:rPr>
        <w:t xml:space="preserve">made sure to help Hamas maintain its </w:t>
      </w:r>
      <w:r w:rsidR="00B33CEE">
        <w:rPr>
          <w:rFonts w:asciiTheme="majorBidi" w:eastAsia="Calibri" w:hAnsiTheme="majorBidi" w:cstheme="majorBidi"/>
          <w:sz w:val="24"/>
          <w:szCs w:val="24"/>
        </w:rPr>
        <w:t>prediction</w:t>
      </w:r>
      <w:r w:rsidR="00EB0B4D">
        <w:rPr>
          <w:rFonts w:asciiTheme="majorBidi" w:eastAsia="Calibri" w:hAnsiTheme="majorBidi" w:cstheme="majorBidi"/>
          <w:sz w:val="24"/>
          <w:szCs w:val="24"/>
        </w:rPr>
        <w:t xml:space="preserve"> that no wide-scale operation was expected at the time. According to </w:t>
      </w:r>
      <w:r w:rsidR="001870D4">
        <w:rPr>
          <w:rFonts w:asciiTheme="majorBidi" w:eastAsia="Calibri" w:hAnsiTheme="majorBidi" w:cstheme="majorBidi"/>
          <w:sz w:val="24"/>
          <w:szCs w:val="24"/>
        </w:rPr>
        <w:t xml:space="preserve">Yoav Galant, Commander of the Southern Command at the time of </w:t>
      </w:r>
      <w:ins w:id="1488" w:author="Sarah Levin" w:date="2021-10-07T11:48:00Z">
        <w:r w:rsidR="00746E88">
          <w:rPr>
            <w:rFonts w:asciiTheme="majorBidi" w:eastAsia="Calibri" w:hAnsiTheme="majorBidi" w:cstheme="majorBidi"/>
            <w:sz w:val="24"/>
            <w:szCs w:val="24"/>
          </w:rPr>
          <w:t>O</w:t>
        </w:r>
      </w:ins>
      <w:del w:id="1489" w:author="Sarah Levin" w:date="2021-10-07T11:48:00Z">
        <w:r w:rsidR="00B33CEE" w:rsidDel="00746E88">
          <w:rPr>
            <w:rFonts w:asciiTheme="majorBidi" w:eastAsia="Calibri" w:hAnsiTheme="majorBidi" w:cstheme="majorBidi"/>
            <w:sz w:val="24"/>
            <w:szCs w:val="24"/>
          </w:rPr>
          <w:delText>o</w:delText>
        </w:r>
      </w:del>
      <w:r w:rsidR="001870D4">
        <w:rPr>
          <w:rFonts w:asciiTheme="majorBidi" w:eastAsia="Calibri" w:hAnsiTheme="majorBidi" w:cstheme="majorBidi"/>
          <w:sz w:val="24"/>
          <w:szCs w:val="24"/>
        </w:rPr>
        <w:t xml:space="preserve">peration </w:t>
      </w:r>
      <w:del w:id="1490" w:author="Sarah Levin" w:date="2021-10-07T11:48:00Z">
        <w:r w:rsidR="00B33CEE" w:rsidDel="00746E88">
          <w:rPr>
            <w:rFonts w:asciiTheme="majorBidi" w:eastAsia="Calibri" w:hAnsiTheme="majorBidi" w:cstheme="majorBidi"/>
            <w:sz w:val="24"/>
            <w:szCs w:val="24"/>
          </w:rPr>
          <w:delText>“</w:delText>
        </w:r>
      </w:del>
      <w:r w:rsidR="001870D4">
        <w:rPr>
          <w:rFonts w:asciiTheme="majorBidi" w:eastAsia="Calibri" w:hAnsiTheme="majorBidi" w:cstheme="majorBidi"/>
          <w:sz w:val="24"/>
          <w:szCs w:val="24"/>
        </w:rPr>
        <w:t>Cast Lead</w:t>
      </w:r>
      <w:ins w:id="1491" w:author="Sarah Levin" w:date="2021-10-07T11:47:00Z">
        <w:r w:rsidR="00A325A0">
          <w:rPr>
            <w:rFonts w:asciiTheme="majorBidi" w:eastAsia="Calibri" w:hAnsiTheme="majorBidi" w:cstheme="majorBidi"/>
            <w:sz w:val="24"/>
            <w:szCs w:val="24"/>
          </w:rPr>
          <w:t>,</w:t>
        </w:r>
      </w:ins>
      <w:del w:id="1492" w:author="Sarah Levin" w:date="2021-10-07T11:48:00Z">
        <w:r w:rsidR="00B33CEE" w:rsidDel="00746E88">
          <w:rPr>
            <w:rFonts w:asciiTheme="majorBidi" w:eastAsia="Calibri" w:hAnsiTheme="majorBidi" w:cstheme="majorBidi"/>
            <w:sz w:val="24"/>
            <w:szCs w:val="24"/>
          </w:rPr>
          <w:delText>”</w:delText>
        </w:r>
      </w:del>
      <w:del w:id="1493" w:author="Sarah Levin" w:date="2021-10-07T11:47:00Z">
        <w:r w:rsidR="001870D4" w:rsidDel="00A325A0">
          <w:rPr>
            <w:rFonts w:asciiTheme="majorBidi" w:eastAsia="Calibri" w:hAnsiTheme="majorBidi" w:cstheme="majorBidi"/>
            <w:sz w:val="24"/>
            <w:szCs w:val="24"/>
          </w:rPr>
          <w:delText>,</w:delText>
        </w:r>
      </w:del>
      <w:r w:rsidR="001870D4">
        <w:rPr>
          <w:rFonts w:asciiTheme="majorBidi" w:eastAsia="Calibri" w:hAnsiTheme="majorBidi" w:cstheme="majorBidi"/>
          <w:sz w:val="24"/>
          <w:szCs w:val="24"/>
        </w:rPr>
        <w:t xml:space="preserve"> one of the Command’s guiding assumptions was that Hamas was lacking in the area of strategic intelligence, since it relie</w:t>
      </w:r>
      <w:ins w:id="1494" w:author="Sarah Levin" w:date="2021-10-07T11:52:00Z">
        <w:r w:rsidR="00746E88">
          <w:rPr>
            <w:rFonts w:asciiTheme="majorBidi" w:eastAsia="Calibri" w:hAnsiTheme="majorBidi" w:cstheme="majorBidi"/>
            <w:sz w:val="24"/>
            <w:szCs w:val="24"/>
          </w:rPr>
          <w:t>d</w:t>
        </w:r>
      </w:ins>
      <w:del w:id="1495" w:author="Sarah Levin" w:date="2021-10-07T11:52:00Z">
        <w:r w:rsidR="001870D4" w:rsidDel="00746E88">
          <w:rPr>
            <w:rFonts w:asciiTheme="majorBidi" w:eastAsia="Calibri" w:hAnsiTheme="majorBidi" w:cstheme="majorBidi"/>
            <w:sz w:val="24"/>
            <w:szCs w:val="24"/>
          </w:rPr>
          <w:delText>s</w:delText>
        </w:r>
      </w:del>
      <w:r w:rsidR="001870D4">
        <w:rPr>
          <w:rFonts w:asciiTheme="majorBidi" w:eastAsia="Calibri" w:hAnsiTheme="majorBidi" w:cstheme="majorBidi"/>
          <w:sz w:val="24"/>
          <w:szCs w:val="24"/>
        </w:rPr>
        <w:t xml:space="preserve"> solely on analysis of media reports</w:t>
      </w:r>
      <w:r w:rsidR="005A1D2D">
        <w:rPr>
          <w:rFonts w:asciiTheme="majorBidi" w:eastAsia="Calibri" w:hAnsiTheme="majorBidi" w:cstheme="majorBidi"/>
          <w:sz w:val="24"/>
          <w:szCs w:val="24"/>
        </w:rPr>
        <w:t xml:space="preserve"> in this context</w:t>
      </w:r>
      <w:r w:rsidR="001870D4">
        <w:rPr>
          <w:rFonts w:asciiTheme="majorBidi" w:eastAsia="Calibri" w:hAnsiTheme="majorBidi" w:cstheme="majorBidi"/>
          <w:sz w:val="24"/>
          <w:szCs w:val="24"/>
        </w:rPr>
        <w:t xml:space="preserve">. This was in contrast to operational intelligence, in which Hamas operated </w:t>
      </w:r>
      <w:r w:rsidR="005A1D2D">
        <w:rPr>
          <w:rFonts w:asciiTheme="majorBidi" w:eastAsia="Calibri" w:hAnsiTheme="majorBidi" w:cstheme="majorBidi"/>
          <w:sz w:val="24"/>
          <w:szCs w:val="24"/>
        </w:rPr>
        <w:t xml:space="preserve">observation points and </w:t>
      </w:r>
      <w:del w:id="1496" w:author="Sarah Levin" w:date="2021-10-07T11:53:00Z">
        <w:r w:rsidR="005A1D2D" w:rsidDel="00746E88">
          <w:rPr>
            <w:rFonts w:asciiTheme="majorBidi" w:eastAsia="Calibri" w:hAnsiTheme="majorBidi" w:cstheme="majorBidi"/>
            <w:sz w:val="24"/>
            <w:szCs w:val="24"/>
          </w:rPr>
          <w:delText xml:space="preserve">also </w:delText>
        </w:r>
      </w:del>
      <w:r w:rsidR="005A1D2D">
        <w:rPr>
          <w:rFonts w:asciiTheme="majorBidi" w:eastAsia="Calibri" w:hAnsiTheme="majorBidi" w:cstheme="majorBidi"/>
          <w:sz w:val="24"/>
          <w:szCs w:val="24"/>
        </w:rPr>
        <w:t>continuously studied confrontations with the IDF, which occurred frequently during 2007</w:t>
      </w:r>
      <w:del w:id="1497" w:author="Sarah Levin" w:date="2021-10-07T11:51:00Z">
        <w:r w:rsidR="005A1D2D" w:rsidDel="00746E88">
          <w:rPr>
            <w:rFonts w:asciiTheme="majorBidi" w:eastAsia="Calibri" w:hAnsiTheme="majorBidi" w:cstheme="majorBidi"/>
            <w:sz w:val="24"/>
            <w:szCs w:val="24"/>
          </w:rPr>
          <w:delText xml:space="preserve"> </w:delText>
        </w:r>
      </w:del>
      <w:r w:rsidR="005A1D2D">
        <w:rPr>
          <w:rFonts w:asciiTheme="majorBidi" w:eastAsia="Calibri" w:hAnsiTheme="majorBidi" w:cstheme="majorBidi"/>
          <w:sz w:val="24"/>
          <w:szCs w:val="24"/>
        </w:rPr>
        <w:t>–</w:t>
      </w:r>
      <w:del w:id="1498" w:author="Sarah Levin" w:date="2021-10-07T11:51:00Z">
        <w:r w:rsidR="005A1D2D" w:rsidDel="00746E88">
          <w:rPr>
            <w:rFonts w:asciiTheme="majorBidi" w:eastAsia="Calibri" w:hAnsiTheme="majorBidi" w:cstheme="majorBidi"/>
            <w:sz w:val="24"/>
            <w:szCs w:val="24"/>
          </w:rPr>
          <w:delText xml:space="preserve"> </w:delText>
        </w:r>
      </w:del>
      <w:r w:rsidR="005A1D2D">
        <w:rPr>
          <w:rFonts w:asciiTheme="majorBidi" w:eastAsia="Calibri" w:hAnsiTheme="majorBidi" w:cstheme="majorBidi"/>
          <w:sz w:val="24"/>
          <w:szCs w:val="24"/>
        </w:rPr>
        <w:t>2008, and from which the organization understood the IDF’s capabilities and operational patterns</w:t>
      </w:r>
      <w:r w:rsidR="00B33CEE">
        <w:rPr>
          <w:rFonts w:asciiTheme="majorBidi" w:eastAsia="Calibri" w:hAnsiTheme="majorBidi" w:cstheme="majorBidi"/>
          <w:sz w:val="24"/>
          <w:szCs w:val="24"/>
        </w:rPr>
        <w:t>,</w:t>
      </w:r>
      <w:r w:rsidR="005A1D2D">
        <w:rPr>
          <w:rFonts w:asciiTheme="majorBidi" w:eastAsia="Calibri" w:hAnsiTheme="majorBidi" w:cstheme="majorBidi"/>
          <w:sz w:val="24"/>
          <w:szCs w:val="24"/>
        </w:rPr>
        <w:t xml:space="preserve"> thereby increasing its ability to </w:t>
      </w:r>
      <w:del w:id="1499" w:author="Sarah Levin" w:date="2021-10-07T11:53:00Z">
        <w:r w:rsidR="005A1D2D" w:rsidDel="00746E88">
          <w:rPr>
            <w:rFonts w:asciiTheme="majorBidi" w:eastAsia="Calibri" w:hAnsiTheme="majorBidi" w:cstheme="majorBidi"/>
            <w:sz w:val="24"/>
            <w:szCs w:val="24"/>
          </w:rPr>
          <w:delText>cope with</w:delText>
        </w:r>
      </w:del>
      <w:ins w:id="1500" w:author="Sarah Levin" w:date="2021-10-07T11:53:00Z">
        <w:r w:rsidR="00746E88">
          <w:rPr>
            <w:rFonts w:asciiTheme="majorBidi" w:eastAsia="Calibri" w:hAnsiTheme="majorBidi" w:cstheme="majorBidi"/>
            <w:sz w:val="24"/>
            <w:szCs w:val="24"/>
          </w:rPr>
          <w:t>confront</w:t>
        </w:r>
      </w:ins>
      <w:r w:rsidR="005A1D2D">
        <w:rPr>
          <w:rFonts w:asciiTheme="majorBidi" w:eastAsia="Calibri" w:hAnsiTheme="majorBidi" w:cstheme="majorBidi"/>
          <w:sz w:val="24"/>
          <w:szCs w:val="24"/>
        </w:rPr>
        <w:t xml:space="preserve"> the IDF. According to Galant, this situation </w:t>
      </w:r>
      <w:r w:rsidR="00B33CEE">
        <w:rPr>
          <w:rFonts w:asciiTheme="majorBidi" w:eastAsia="Calibri" w:hAnsiTheme="majorBidi" w:cstheme="majorBidi"/>
          <w:sz w:val="24"/>
          <w:szCs w:val="24"/>
        </w:rPr>
        <w:t>l</w:t>
      </w:r>
      <w:r w:rsidR="005A1D2D">
        <w:rPr>
          <w:rFonts w:asciiTheme="majorBidi" w:eastAsia="Calibri" w:hAnsiTheme="majorBidi" w:cstheme="majorBidi"/>
          <w:sz w:val="24"/>
          <w:szCs w:val="24"/>
        </w:rPr>
        <w:t xml:space="preserve">ed Hamas to fail to identify </w:t>
      </w:r>
      <w:ins w:id="1501" w:author="Sarah Levin" w:date="2021-10-07T11:54:00Z">
        <w:r w:rsidR="00746E88">
          <w:rPr>
            <w:rFonts w:asciiTheme="majorBidi" w:eastAsia="Calibri" w:hAnsiTheme="majorBidi" w:cstheme="majorBidi"/>
            <w:sz w:val="24"/>
            <w:szCs w:val="24"/>
          </w:rPr>
          <w:t xml:space="preserve">the intention to commence a wide-scale operation </w:t>
        </w:r>
      </w:ins>
      <w:r w:rsidR="005A1D2D">
        <w:rPr>
          <w:rFonts w:asciiTheme="majorBidi" w:eastAsia="Calibri" w:hAnsiTheme="majorBidi" w:cstheme="majorBidi"/>
          <w:sz w:val="24"/>
          <w:szCs w:val="24"/>
        </w:rPr>
        <w:t>in advance</w:t>
      </w:r>
      <w:del w:id="1502" w:author="Sarah Levin" w:date="2021-10-07T11:54:00Z">
        <w:r w:rsidR="005A1D2D" w:rsidDel="00746E88">
          <w:rPr>
            <w:rFonts w:asciiTheme="majorBidi" w:eastAsia="Calibri" w:hAnsiTheme="majorBidi" w:cstheme="majorBidi"/>
            <w:sz w:val="24"/>
            <w:szCs w:val="24"/>
          </w:rPr>
          <w:delText xml:space="preserve"> the intention to commence a wide-scale operation</w:delText>
        </w:r>
      </w:del>
      <w:r w:rsidR="005A1D2D">
        <w:rPr>
          <w:rFonts w:asciiTheme="majorBidi" w:eastAsia="Calibri" w:hAnsiTheme="majorBidi" w:cstheme="majorBidi"/>
          <w:sz w:val="24"/>
          <w:szCs w:val="24"/>
        </w:rPr>
        <w:t>, since media reports in Israel during the period prior to the operation were replete with messages that terrorism could not be tamed through military m</w:t>
      </w:r>
      <w:r w:rsidR="00B33CEE">
        <w:rPr>
          <w:rFonts w:asciiTheme="majorBidi" w:eastAsia="Calibri" w:hAnsiTheme="majorBidi" w:cstheme="majorBidi"/>
          <w:sz w:val="24"/>
          <w:szCs w:val="24"/>
        </w:rPr>
        <w:t>eans, and that the rocket fire wa</w:t>
      </w:r>
      <w:r w:rsidR="005A1D2D">
        <w:rPr>
          <w:rFonts w:asciiTheme="majorBidi" w:eastAsia="Calibri" w:hAnsiTheme="majorBidi" w:cstheme="majorBidi"/>
          <w:sz w:val="24"/>
          <w:szCs w:val="24"/>
        </w:rPr>
        <w:t xml:space="preserve">s inevitable. This led Hamas to the </w:t>
      </w:r>
      <w:del w:id="1503" w:author="Sarah Levin" w:date="2021-10-07T11:54:00Z">
        <w:r w:rsidR="005A1D2D" w:rsidDel="00746E88">
          <w:rPr>
            <w:rFonts w:asciiTheme="majorBidi" w:eastAsia="Calibri" w:hAnsiTheme="majorBidi" w:cstheme="majorBidi"/>
            <w:sz w:val="24"/>
            <w:szCs w:val="24"/>
          </w:rPr>
          <w:delText xml:space="preserve">recognition </w:delText>
        </w:r>
      </w:del>
      <w:ins w:id="1504" w:author="Sarah Levin" w:date="2021-10-07T11:54:00Z">
        <w:r w:rsidR="00746E88">
          <w:rPr>
            <w:rFonts w:asciiTheme="majorBidi" w:eastAsia="Calibri" w:hAnsiTheme="majorBidi" w:cstheme="majorBidi"/>
            <w:sz w:val="24"/>
            <w:szCs w:val="24"/>
          </w:rPr>
          <w:t xml:space="preserve">conclusion </w:t>
        </w:r>
      </w:ins>
      <w:r w:rsidR="005A1D2D">
        <w:rPr>
          <w:rFonts w:asciiTheme="majorBidi" w:eastAsia="Calibri" w:hAnsiTheme="majorBidi" w:cstheme="majorBidi"/>
          <w:sz w:val="24"/>
          <w:szCs w:val="24"/>
        </w:rPr>
        <w:t>that a wide-scale Israeli operation was not likely.</w:t>
      </w:r>
      <w:r w:rsidR="00A8310D" w:rsidRPr="00A8310D">
        <w:rPr>
          <w:rStyle w:val="FootnoteReference"/>
          <w:rFonts w:ascii="David" w:hAnsi="David" w:cs="David"/>
          <w:sz w:val="24"/>
          <w:szCs w:val="24"/>
          <w:rtl/>
        </w:rPr>
        <w:t xml:space="preserve"> </w:t>
      </w:r>
      <w:r w:rsidR="00A8310D" w:rsidRPr="00A83915">
        <w:rPr>
          <w:rStyle w:val="FootnoteReference"/>
          <w:rFonts w:ascii="David" w:hAnsi="David" w:cs="David"/>
          <w:sz w:val="24"/>
          <w:szCs w:val="24"/>
          <w:rtl/>
        </w:rPr>
        <w:footnoteReference w:id="49"/>
      </w:r>
      <w:r w:rsidR="005A1D2D">
        <w:rPr>
          <w:rFonts w:asciiTheme="majorBidi" w:eastAsia="Calibri" w:hAnsiTheme="majorBidi" w:cstheme="majorBidi"/>
          <w:sz w:val="24"/>
          <w:szCs w:val="24"/>
        </w:rPr>
        <w:t xml:space="preserve"> </w:t>
      </w:r>
    </w:p>
    <w:p w14:paraId="125F501F" w14:textId="2E6AE7E2" w:rsidR="00F41063" w:rsidRPr="001904C7" w:rsidRDefault="00A8310D" w:rsidP="00B33CEE">
      <w:pPr>
        <w:spacing w:line="360" w:lineRule="auto"/>
        <w:jc w:val="both"/>
        <w:rPr>
          <w:rFonts w:asciiTheme="majorBidi" w:hAnsiTheme="majorBidi" w:cs="David"/>
          <w:sz w:val="24"/>
          <w:szCs w:val="24"/>
          <w:rtl/>
        </w:rPr>
      </w:pPr>
      <w:r>
        <w:rPr>
          <w:rFonts w:ascii="David" w:hAnsi="David" w:cs="David"/>
          <w:sz w:val="24"/>
          <w:szCs w:val="24"/>
        </w:rPr>
        <w:tab/>
      </w:r>
      <w:r w:rsidRPr="001904C7">
        <w:rPr>
          <w:rFonts w:asciiTheme="majorBidi" w:hAnsiTheme="majorBidi" w:cs="David"/>
          <w:sz w:val="24"/>
          <w:szCs w:val="24"/>
        </w:rPr>
        <w:t xml:space="preserve">On the other hand, </w:t>
      </w:r>
      <w:r w:rsidR="001241B1" w:rsidRPr="001904C7">
        <w:rPr>
          <w:rFonts w:asciiTheme="majorBidi" w:hAnsiTheme="majorBidi" w:cs="David"/>
          <w:sz w:val="24"/>
          <w:szCs w:val="24"/>
        </w:rPr>
        <w:t xml:space="preserve">on the Wednesday prior </w:t>
      </w:r>
      <w:r w:rsidR="00643B2D" w:rsidRPr="001904C7">
        <w:rPr>
          <w:rFonts w:asciiTheme="majorBidi" w:hAnsiTheme="majorBidi" w:cs="David"/>
          <w:sz w:val="24"/>
          <w:szCs w:val="24"/>
        </w:rPr>
        <w:t xml:space="preserve">to the Israeli cabinet decision </w:t>
      </w:r>
      <w:r w:rsidR="0070120E" w:rsidRPr="001904C7">
        <w:rPr>
          <w:rFonts w:asciiTheme="majorBidi" w:hAnsiTheme="majorBidi" w:cs="David"/>
          <w:sz w:val="24"/>
          <w:szCs w:val="24"/>
        </w:rPr>
        <w:t xml:space="preserve">to commence the operation, </w:t>
      </w:r>
      <w:r w:rsidR="00811153" w:rsidRPr="001904C7">
        <w:rPr>
          <w:rFonts w:asciiTheme="majorBidi" w:hAnsiTheme="majorBidi" w:cs="David"/>
          <w:sz w:val="24"/>
          <w:szCs w:val="24"/>
        </w:rPr>
        <w:t xml:space="preserve">there were leaks which </w:t>
      </w:r>
      <w:r w:rsidR="00F45289" w:rsidRPr="001904C7">
        <w:rPr>
          <w:rFonts w:asciiTheme="majorBidi" w:hAnsiTheme="majorBidi" w:cs="David"/>
          <w:sz w:val="24"/>
          <w:szCs w:val="24"/>
        </w:rPr>
        <w:t xml:space="preserve">caused </w:t>
      </w:r>
      <w:r w:rsidR="008730E8" w:rsidRPr="001904C7">
        <w:rPr>
          <w:rFonts w:asciiTheme="majorBidi" w:hAnsiTheme="majorBidi" w:cs="David"/>
          <w:sz w:val="24"/>
          <w:szCs w:val="24"/>
        </w:rPr>
        <w:t xml:space="preserve">Hamas to take precautionary measures </w:t>
      </w:r>
      <w:r w:rsidR="0054791E" w:rsidRPr="001904C7">
        <w:rPr>
          <w:rFonts w:asciiTheme="majorBidi" w:hAnsiTheme="majorBidi" w:cs="David"/>
          <w:sz w:val="24"/>
          <w:szCs w:val="24"/>
        </w:rPr>
        <w:t xml:space="preserve">and evacuate sites, some of which were </w:t>
      </w:r>
      <w:r w:rsidR="00A56816" w:rsidRPr="001904C7">
        <w:rPr>
          <w:rFonts w:asciiTheme="majorBidi" w:hAnsiTheme="majorBidi" w:cs="David"/>
          <w:sz w:val="24"/>
          <w:szCs w:val="24"/>
        </w:rPr>
        <w:t>designated for attac</w:t>
      </w:r>
      <w:ins w:id="1560" w:author="Sarah Levin" w:date="2021-10-07T11:54:00Z">
        <w:r w:rsidR="00746E88">
          <w:rPr>
            <w:rFonts w:asciiTheme="majorBidi" w:hAnsiTheme="majorBidi" w:cs="David"/>
            <w:sz w:val="24"/>
            <w:szCs w:val="24"/>
          </w:rPr>
          <w:t>k.</w:t>
        </w:r>
      </w:ins>
      <w:del w:id="1561" w:author="Sarah Levin" w:date="2021-10-07T11:54:00Z">
        <w:r w:rsidR="00A56816" w:rsidRPr="001904C7" w:rsidDel="00746E88">
          <w:rPr>
            <w:rFonts w:asciiTheme="majorBidi" w:hAnsiTheme="majorBidi" w:cs="David"/>
            <w:sz w:val="24"/>
            <w:szCs w:val="24"/>
          </w:rPr>
          <w:delText>k</w:delText>
        </w:r>
      </w:del>
      <w:ins w:id="1562" w:author="Sarah Levin" w:date="2021-10-07T11:54:00Z">
        <w:r w:rsidR="00746E88" w:rsidRPr="00A83915">
          <w:rPr>
            <w:rStyle w:val="FootnoteReference"/>
            <w:rFonts w:ascii="David" w:hAnsi="David" w:cs="David"/>
            <w:sz w:val="24"/>
            <w:szCs w:val="24"/>
            <w:rtl/>
          </w:rPr>
          <w:footnoteReference w:id="50"/>
        </w:r>
      </w:ins>
      <w:del w:id="1569" w:author="Sarah Levin" w:date="2021-10-07T11:54:00Z">
        <w:r w:rsidR="00A56816" w:rsidRPr="001904C7" w:rsidDel="00746E88">
          <w:rPr>
            <w:rFonts w:asciiTheme="majorBidi" w:hAnsiTheme="majorBidi" w:cs="David"/>
            <w:sz w:val="24"/>
            <w:szCs w:val="24"/>
          </w:rPr>
          <w:delText>.</w:delText>
        </w:r>
      </w:del>
      <w:r w:rsidR="001904C7" w:rsidRPr="001904C7">
        <w:rPr>
          <w:rStyle w:val="FootnoteReference"/>
          <w:rFonts w:ascii="David" w:hAnsi="David" w:cs="David"/>
          <w:sz w:val="24"/>
          <w:szCs w:val="24"/>
          <w:rtl/>
        </w:rPr>
        <w:t xml:space="preserve"> </w:t>
      </w:r>
      <w:del w:id="1570" w:author="Sarah Levin" w:date="2021-10-07T11:54:00Z">
        <w:r w:rsidR="001904C7" w:rsidRPr="00A83915" w:rsidDel="00746E88">
          <w:rPr>
            <w:rStyle w:val="FootnoteReference"/>
            <w:rFonts w:ascii="David" w:hAnsi="David" w:cs="David"/>
            <w:sz w:val="24"/>
            <w:szCs w:val="24"/>
            <w:rtl/>
          </w:rPr>
          <w:footnoteReference w:id="51"/>
        </w:r>
      </w:del>
      <w:r w:rsidR="00F47751" w:rsidRPr="001904C7">
        <w:rPr>
          <w:rFonts w:asciiTheme="majorBidi" w:hAnsiTheme="majorBidi" w:cs="David"/>
          <w:sz w:val="24"/>
          <w:szCs w:val="24"/>
        </w:rPr>
        <w:t xml:space="preserve">In contrast, </w:t>
      </w:r>
      <w:r w:rsidR="001904C7">
        <w:rPr>
          <w:rFonts w:asciiTheme="majorBidi" w:hAnsiTheme="majorBidi" w:cs="David"/>
          <w:sz w:val="24"/>
          <w:szCs w:val="24"/>
        </w:rPr>
        <w:t xml:space="preserve">in the IDF </w:t>
      </w:r>
      <w:r w:rsidR="004E79AA" w:rsidRPr="001904C7">
        <w:rPr>
          <w:rFonts w:asciiTheme="majorBidi" w:hAnsiTheme="majorBidi" w:cs="David"/>
          <w:sz w:val="24"/>
          <w:szCs w:val="24"/>
        </w:rPr>
        <w:t xml:space="preserve">information was </w:t>
      </w:r>
      <w:r w:rsidR="001904C7">
        <w:rPr>
          <w:rFonts w:asciiTheme="majorBidi" w:hAnsiTheme="majorBidi" w:cs="David"/>
          <w:sz w:val="24"/>
          <w:szCs w:val="24"/>
        </w:rPr>
        <w:t>strictly</w:t>
      </w:r>
      <w:r w:rsidR="004E79AA" w:rsidRPr="001904C7">
        <w:rPr>
          <w:rFonts w:asciiTheme="majorBidi" w:hAnsiTheme="majorBidi" w:cs="David"/>
          <w:sz w:val="24"/>
          <w:szCs w:val="24"/>
        </w:rPr>
        <w:t xml:space="preserve"> limited</w:t>
      </w:r>
      <w:r w:rsidR="003C4C51" w:rsidRPr="001904C7">
        <w:rPr>
          <w:rFonts w:asciiTheme="majorBidi" w:hAnsiTheme="majorBidi" w:cs="David"/>
          <w:sz w:val="24"/>
          <w:szCs w:val="24"/>
        </w:rPr>
        <w:t xml:space="preserve">, </w:t>
      </w:r>
      <w:r w:rsidR="00F00BEB" w:rsidRPr="001904C7">
        <w:rPr>
          <w:rFonts w:asciiTheme="majorBidi" w:hAnsiTheme="majorBidi" w:cs="David"/>
          <w:sz w:val="24"/>
          <w:szCs w:val="24"/>
        </w:rPr>
        <w:t xml:space="preserve">and information about the </w:t>
      </w:r>
      <w:r w:rsidR="00BE1ACD" w:rsidRPr="001904C7">
        <w:rPr>
          <w:rFonts w:asciiTheme="majorBidi" w:hAnsiTheme="majorBidi" w:cs="David"/>
          <w:sz w:val="24"/>
          <w:szCs w:val="24"/>
        </w:rPr>
        <w:t xml:space="preserve">expected </w:t>
      </w:r>
      <w:r w:rsidR="001048A0" w:rsidRPr="001904C7">
        <w:rPr>
          <w:rFonts w:asciiTheme="majorBidi" w:hAnsiTheme="majorBidi" w:cs="David"/>
          <w:sz w:val="24"/>
          <w:szCs w:val="24"/>
        </w:rPr>
        <w:t xml:space="preserve">attack was not </w:t>
      </w:r>
      <w:r w:rsidR="001904C7">
        <w:rPr>
          <w:rFonts w:asciiTheme="majorBidi" w:hAnsiTheme="majorBidi" w:cs="David"/>
          <w:sz w:val="24"/>
          <w:szCs w:val="24"/>
        </w:rPr>
        <w:t xml:space="preserve">even </w:t>
      </w:r>
      <w:r w:rsidR="001048A0" w:rsidRPr="001904C7">
        <w:rPr>
          <w:rFonts w:asciiTheme="majorBidi" w:hAnsiTheme="majorBidi" w:cs="David"/>
          <w:sz w:val="24"/>
          <w:szCs w:val="24"/>
        </w:rPr>
        <w:t xml:space="preserve">transferred to the operational wings </w:t>
      </w:r>
      <w:r w:rsidR="002804F1" w:rsidRPr="001904C7">
        <w:rPr>
          <w:rFonts w:asciiTheme="majorBidi" w:hAnsiTheme="majorBidi" w:cs="David"/>
          <w:sz w:val="24"/>
          <w:szCs w:val="24"/>
        </w:rPr>
        <w:t xml:space="preserve">(the </w:t>
      </w:r>
      <w:proofErr w:type="spellStart"/>
      <w:r w:rsidR="002804F1" w:rsidRPr="001904C7">
        <w:rPr>
          <w:rFonts w:asciiTheme="majorBidi" w:hAnsiTheme="majorBidi" w:cs="David"/>
          <w:sz w:val="24"/>
          <w:szCs w:val="24"/>
        </w:rPr>
        <w:t>Ugda</w:t>
      </w:r>
      <w:proofErr w:type="spellEnd"/>
      <w:r w:rsidR="002804F1" w:rsidRPr="001904C7">
        <w:rPr>
          <w:rFonts w:asciiTheme="majorBidi" w:hAnsiTheme="majorBidi" w:cs="David"/>
          <w:sz w:val="24"/>
          <w:szCs w:val="24"/>
        </w:rPr>
        <w:t xml:space="preserve"> Division </w:t>
      </w:r>
      <w:r w:rsidR="00FA7F0B" w:rsidRPr="001904C7">
        <w:rPr>
          <w:rFonts w:asciiTheme="majorBidi" w:hAnsiTheme="majorBidi" w:cs="David"/>
          <w:sz w:val="24"/>
          <w:szCs w:val="24"/>
        </w:rPr>
        <w:t>and the General Headquarters)</w:t>
      </w:r>
      <w:r w:rsidR="007A4875" w:rsidRPr="001904C7">
        <w:rPr>
          <w:rFonts w:asciiTheme="majorBidi" w:hAnsiTheme="majorBidi" w:cs="David"/>
          <w:sz w:val="24"/>
          <w:szCs w:val="24"/>
        </w:rPr>
        <w:t xml:space="preserve"> </w:t>
      </w:r>
      <w:r w:rsidR="001904C7" w:rsidRPr="001904C7">
        <w:rPr>
          <w:rFonts w:asciiTheme="majorBidi" w:hAnsiTheme="majorBidi" w:cs="David"/>
          <w:sz w:val="24"/>
          <w:szCs w:val="24"/>
        </w:rPr>
        <w:t xml:space="preserve">prior to the air attack which </w:t>
      </w:r>
      <w:del w:id="1667" w:author="Sarah Levin" w:date="2021-10-07T11:54:00Z">
        <w:r w:rsidR="00B33CEE" w:rsidDel="00746E88">
          <w:rPr>
            <w:rFonts w:asciiTheme="majorBidi" w:hAnsiTheme="majorBidi" w:cs="David"/>
            <w:sz w:val="24"/>
            <w:szCs w:val="24"/>
          </w:rPr>
          <w:delText>commenced</w:delText>
        </w:r>
        <w:r w:rsidR="001904C7" w:rsidRPr="001904C7" w:rsidDel="00746E88">
          <w:rPr>
            <w:rFonts w:asciiTheme="majorBidi" w:hAnsiTheme="majorBidi" w:cs="David"/>
            <w:sz w:val="24"/>
            <w:szCs w:val="24"/>
          </w:rPr>
          <w:delText xml:space="preserve"> </w:delText>
        </w:r>
      </w:del>
      <w:ins w:id="1668" w:author="Sarah Levin" w:date="2021-10-07T11:54:00Z">
        <w:r w:rsidR="00746E88">
          <w:rPr>
            <w:rFonts w:asciiTheme="majorBidi" w:hAnsiTheme="majorBidi" w:cs="David"/>
            <w:sz w:val="24"/>
            <w:szCs w:val="24"/>
          </w:rPr>
          <w:t>began</w:t>
        </w:r>
        <w:r w:rsidR="00746E88" w:rsidRPr="001904C7">
          <w:rPr>
            <w:rFonts w:asciiTheme="majorBidi" w:hAnsiTheme="majorBidi" w:cs="David"/>
            <w:sz w:val="24"/>
            <w:szCs w:val="24"/>
          </w:rPr>
          <w:t xml:space="preserve"> </w:t>
        </w:r>
      </w:ins>
      <w:r w:rsidR="001904C7" w:rsidRPr="001904C7">
        <w:rPr>
          <w:rFonts w:asciiTheme="majorBidi" w:hAnsiTheme="majorBidi" w:cs="David"/>
          <w:sz w:val="24"/>
          <w:szCs w:val="24"/>
        </w:rPr>
        <w:t>the operation. This was take</w:t>
      </w:r>
      <w:r w:rsidR="001904C7">
        <w:rPr>
          <w:rFonts w:asciiTheme="majorBidi" w:hAnsiTheme="majorBidi" w:cs="David"/>
          <w:sz w:val="24"/>
          <w:szCs w:val="24"/>
        </w:rPr>
        <w:t>n</w:t>
      </w:r>
      <w:r w:rsidR="001904C7" w:rsidRPr="001904C7">
        <w:rPr>
          <w:rFonts w:asciiTheme="majorBidi" w:hAnsiTheme="majorBidi" w:cs="David"/>
          <w:sz w:val="24"/>
          <w:szCs w:val="24"/>
        </w:rPr>
        <w:t xml:space="preserve"> into consideration </w:t>
      </w:r>
      <w:r w:rsidR="001904C7">
        <w:rPr>
          <w:rFonts w:asciiTheme="majorBidi" w:hAnsiTheme="majorBidi" w:cs="David"/>
          <w:sz w:val="24"/>
          <w:szCs w:val="24"/>
        </w:rPr>
        <w:t>in</w:t>
      </w:r>
      <w:r w:rsidR="001904C7" w:rsidRPr="001904C7">
        <w:rPr>
          <w:rFonts w:asciiTheme="majorBidi" w:hAnsiTheme="majorBidi" w:cs="David"/>
          <w:sz w:val="24"/>
          <w:szCs w:val="24"/>
        </w:rPr>
        <w:t xml:space="preserve"> planning the operation, since the ground operation was not planned to </w:t>
      </w:r>
      <w:r w:rsidR="00B33CEE">
        <w:rPr>
          <w:rFonts w:asciiTheme="majorBidi" w:hAnsiTheme="majorBidi" w:cs="David"/>
          <w:sz w:val="24"/>
          <w:szCs w:val="24"/>
        </w:rPr>
        <w:t>occur</w:t>
      </w:r>
      <w:r w:rsidR="001904C7" w:rsidRPr="001904C7">
        <w:rPr>
          <w:rFonts w:asciiTheme="majorBidi" w:hAnsiTheme="majorBidi" w:cs="David"/>
          <w:sz w:val="24"/>
          <w:szCs w:val="24"/>
        </w:rPr>
        <w:t xml:space="preserve"> until four </w:t>
      </w:r>
      <w:r w:rsidR="001904C7">
        <w:rPr>
          <w:rFonts w:asciiTheme="majorBidi" w:hAnsiTheme="majorBidi" w:cs="David"/>
          <w:sz w:val="24"/>
          <w:szCs w:val="24"/>
        </w:rPr>
        <w:t xml:space="preserve">days </w:t>
      </w:r>
      <w:r w:rsidR="001904C7" w:rsidRPr="001904C7">
        <w:rPr>
          <w:rFonts w:asciiTheme="majorBidi" w:hAnsiTheme="majorBidi" w:cs="David"/>
          <w:sz w:val="24"/>
          <w:szCs w:val="24"/>
        </w:rPr>
        <w:t xml:space="preserve">or more after the air raid, due to the need to transfer forces (who did not receive advance warning about the operation) from other </w:t>
      </w:r>
      <w:r w:rsidR="0018012D">
        <w:rPr>
          <w:rFonts w:asciiTheme="majorBidi" w:hAnsiTheme="majorBidi" w:cs="David"/>
          <w:sz w:val="24"/>
          <w:szCs w:val="24"/>
        </w:rPr>
        <w:t>fronts</w:t>
      </w:r>
      <w:r w:rsidR="001904C7" w:rsidRPr="001904C7">
        <w:rPr>
          <w:rFonts w:asciiTheme="majorBidi" w:hAnsiTheme="majorBidi" w:cs="David"/>
          <w:sz w:val="24"/>
          <w:szCs w:val="24"/>
        </w:rPr>
        <w:t xml:space="preserve"> to the Gaza Strip.</w:t>
      </w:r>
      <w:r w:rsidR="0018012D" w:rsidRPr="0018012D">
        <w:rPr>
          <w:rStyle w:val="FootnoteReference"/>
          <w:rFonts w:ascii="David" w:hAnsi="David" w:cs="David"/>
          <w:sz w:val="24"/>
          <w:szCs w:val="24"/>
          <w:rtl/>
        </w:rPr>
        <w:t xml:space="preserve"> </w:t>
      </w:r>
      <w:r w:rsidR="0018012D" w:rsidRPr="00A83915">
        <w:rPr>
          <w:rStyle w:val="FootnoteReference"/>
          <w:rFonts w:ascii="David" w:hAnsi="David" w:cs="David"/>
          <w:sz w:val="24"/>
          <w:szCs w:val="24"/>
          <w:rtl/>
        </w:rPr>
        <w:footnoteReference w:id="52"/>
      </w:r>
      <w:r w:rsidR="001904C7" w:rsidRPr="001904C7">
        <w:rPr>
          <w:rFonts w:asciiTheme="majorBidi" w:hAnsiTheme="majorBidi" w:cs="David"/>
          <w:sz w:val="24"/>
          <w:szCs w:val="24"/>
        </w:rPr>
        <w:t xml:space="preserve"> </w:t>
      </w:r>
    </w:p>
    <w:p w14:paraId="6B97D805" w14:textId="73BE9828" w:rsidR="00411264" w:rsidRDefault="0018012D" w:rsidP="00B33CEE">
      <w:pPr>
        <w:spacing w:line="360" w:lineRule="auto"/>
        <w:ind w:firstLine="720"/>
        <w:jc w:val="both"/>
        <w:rPr>
          <w:rFonts w:asciiTheme="majorBidi" w:hAnsiTheme="majorBidi" w:cs="David"/>
          <w:sz w:val="24"/>
          <w:szCs w:val="24"/>
        </w:rPr>
      </w:pPr>
      <w:r>
        <w:rPr>
          <w:rFonts w:asciiTheme="majorBidi" w:hAnsiTheme="majorBidi" w:cs="David"/>
          <w:sz w:val="24"/>
          <w:szCs w:val="24"/>
        </w:rPr>
        <w:t xml:space="preserve">Misleading and </w:t>
      </w:r>
      <w:del w:id="1673" w:author="Sarah Levin" w:date="2021-10-07T11:55:00Z">
        <w:r w:rsidDel="00746E88">
          <w:rPr>
            <w:rFonts w:asciiTheme="majorBidi" w:hAnsiTheme="majorBidi" w:cs="David"/>
            <w:sz w:val="24"/>
            <w:szCs w:val="24"/>
          </w:rPr>
          <w:delText xml:space="preserve">deceitful </w:delText>
        </w:r>
      </w:del>
      <w:ins w:id="1674" w:author="Sarah Levin" w:date="2021-10-07T11:55:00Z">
        <w:r w:rsidR="00746E88">
          <w:rPr>
            <w:rFonts w:asciiTheme="majorBidi" w:hAnsiTheme="majorBidi" w:cs="David"/>
            <w:sz w:val="24"/>
            <w:szCs w:val="24"/>
          </w:rPr>
          <w:t xml:space="preserve">deceptive </w:t>
        </w:r>
      </w:ins>
      <w:r>
        <w:rPr>
          <w:rFonts w:asciiTheme="majorBidi" w:hAnsiTheme="majorBidi" w:cs="David"/>
          <w:sz w:val="24"/>
          <w:szCs w:val="24"/>
        </w:rPr>
        <w:t xml:space="preserve">actions by </w:t>
      </w:r>
      <w:r w:rsidR="00411264">
        <w:rPr>
          <w:rFonts w:asciiTheme="majorBidi" w:hAnsiTheme="majorBidi" w:cs="David"/>
          <w:sz w:val="24"/>
          <w:szCs w:val="24"/>
        </w:rPr>
        <w:t xml:space="preserve">the </w:t>
      </w:r>
      <w:r>
        <w:rPr>
          <w:rFonts w:asciiTheme="majorBidi" w:hAnsiTheme="majorBidi" w:cs="David"/>
          <w:sz w:val="24"/>
          <w:szCs w:val="24"/>
        </w:rPr>
        <w:t>Israeli politic</w:t>
      </w:r>
      <w:r w:rsidR="00411264">
        <w:rPr>
          <w:rFonts w:asciiTheme="majorBidi" w:hAnsiTheme="majorBidi" w:cs="David"/>
          <w:sz w:val="24"/>
          <w:szCs w:val="24"/>
        </w:rPr>
        <w:t xml:space="preserve">al leadership </w:t>
      </w:r>
      <w:r>
        <w:rPr>
          <w:rFonts w:asciiTheme="majorBidi" w:hAnsiTheme="majorBidi" w:cs="David"/>
          <w:sz w:val="24"/>
          <w:szCs w:val="24"/>
        </w:rPr>
        <w:t xml:space="preserve">also contributed: </w:t>
      </w:r>
      <w:ins w:id="1675" w:author="Sarah Levin" w:date="2021-10-07T11:55:00Z">
        <w:r w:rsidR="00746E88">
          <w:rPr>
            <w:rFonts w:asciiTheme="majorBidi" w:hAnsiTheme="majorBidi" w:cs="David"/>
            <w:sz w:val="24"/>
            <w:szCs w:val="24"/>
          </w:rPr>
          <w:t>I</w:t>
        </w:r>
      </w:ins>
      <w:del w:id="1676" w:author="Sarah Levin" w:date="2021-10-07T11:55:00Z">
        <w:r w:rsidDel="00746E88">
          <w:rPr>
            <w:rFonts w:asciiTheme="majorBidi" w:hAnsiTheme="majorBidi" w:cs="David"/>
            <w:sz w:val="24"/>
            <w:szCs w:val="24"/>
          </w:rPr>
          <w:delText>i</w:delText>
        </w:r>
      </w:del>
      <w:r>
        <w:rPr>
          <w:rFonts w:asciiTheme="majorBidi" w:hAnsiTheme="majorBidi" w:cs="David"/>
          <w:sz w:val="24"/>
          <w:szCs w:val="24"/>
        </w:rPr>
        <w:t xml:space="preserve">n a statement released </w:t>
      </w:r>
      <w:r w:rsidR="00411264">
        <w:rPr>
          <w:rFonts w:asciiTheme="majorBidi" w:hAnsiTheme="majorBidi" w:cs="David"/>
          <w:sz w:val="24"/>
          <w:szCs w:val="24"/>
        </w:rPr>
        <w:t>at the end</w:t>
      </w:r>
      <w:r>
        <w:rPr>
          <w:rFonts w:asciiTheme="majorBidi" w:hAnsiTheme="majorBidi" w:cs="David"/>
          <w:sz w:val="24"/>
          <w:szCs w:val="24"/>
        </w:rPr>
        <w:t xml:space="preserve"> of the cabinet meeting held on Wednesday, three days before </w:t>
      </w:r>
      <w:r>
        <w:rPr>
          <w:rFonts w:asciiTheme="majorBidi" w:hAnsiTheme="majorBidi" w:cs="David"/>
          <w:sz w:val="24"/>
          <w:szCs w:val="24"/>
        </w:rPr>
        <w:lastRenderedPageBreak/>
        <w:t xml:space="preserve">the beginning of the operation, there was </w:t>
      </w:r>
      <w:r w:rsidR="00411264">
        <w:rPr>
          <w:rFonts w:asciiTheme="majorBidi" w:hAnsiTheme="majorBidi" w:cs="David"/>
          <w:sz w:val="24"/>
          <w:szCs w:val="24"/>
        </w:rPr>
        <w:t>just</w:t>
      </w:r>
      <w:r>
        <w:rPr>
          <w:rFonts w:asciiTheme="majorBidi" w:hAnsiTheme="majorBidi" w:cs="David"/>
          <w:sz w:val="24"/>
          <w:szCs w:val="24"/>
        </w:rPr>
        <w:t xml:space="preserve"> one line about the Gaza Strip</w:t>
      </w:r>
      <w:del w:id="1677" w:author="Sarah Levin" w:date="2021-10-07T11:56:00Z">
        <w:r w:rsidDel="00746E88">
          <w:rPr>
            <w:rFonts w:asciiTheme="majorBidi" w:hAnsiTheme="majorBidi" w:cs="David"/>
            <w:sz w:val="24"/>
            <w:szCs w:val="24"/>
          </w:rPr>
          <w:delText>,</w:delText>
        </w:r>
      </w:del>
      <w:r>
        <w:rPr>
          <w:rFonts w:asciiTheme="majorBidi" w:hAnsiTheme="majorBidi" w:cs="David"/>
          <w:sz w:val="24"/>
          <w:szCs w:val="24"/>
        </w:rPr>
        <w:t xml:space="preserve"> </w:t>
      </w:r>
      <w:r w:rsidR="00411264">
        <w:rPr>
          <w:rFonts w:asciiTheme="majorBidi" w:hAnsiTheme="majorBidi" w:cs="David"/>
          <w:sz w:val="24"/>
          <w:szCs w:val="24"/>
        </w:rPr>
        <w:t>among</w:t>
      </w:r>
      <w:r>
        <w:rPr>
          <w:rFonts w:asciiTheme="majorBidi" w:hAnsiTheme="majorBidi" w:cs="David"/>
          <w:sz w:val="24"/>
          <w:szCs w:val="24"/>
        </w:rPr>
        <w:t xml:space="preserve"> </w:t>
      </w:r>
      <w:r w:rsidR="00B33CEE">
        <w:rPr>
          <w:rFonts w:asciiTheme="majorBidi" w:hAnsiTheme="majorBidi" w:cs="David"/>
          <w:sz w:val="24"/>
          <w:szCs w:val="24"/>
        </w:rPr>
        <w:t>a</w:t>
      </w:r>
      <w:r>
        <w:rPr>
          <w:rFonts w:asciiTheme="majorBidi" w:hAnsiTheme="majorBidi" w:cs="David"/>
          <w:sz w:val="24"/>
          <w:szCs w:val="24"/>
        </w:rPr>
        <w:t xml:space="preserve"> list of topics mentioned in the statement, </w:t>
      </w:r>
      <w:r w:rsidR="00B33CEE">
        <w:rPr>
          <w:rFonts w:asciiTheme="majorBidi" w:hAnsiTheme="majorBidi" w:cs="David"/>
          <w:sz w:val="24"/>
          <w:szCs w:val="24"/>
        </w:rPr>
        <w:t>the most prominent of which was making</w:t>
      </w:r>
      <w:r>
        <w:rPr>
          <w:rFonts w:asciiTheme="majorBidi" w:hAnsiTheme="majorBidi" w:cs="David"/>
          <w:sz w:val="24"/>
          <w:szCs w:val="24"/>
        </w:rPr>
        <w:t xml:space="preserve"> m</w:t>
      </w:r>
      <w:r w:rsidR="00411264">
        <w:rPr>
          <w:rFonts w:asciiTheme="majorBidi" w:hAnsiTheme="majorBidi" w:cs="David"/>
          <w:sz w:val="24"/>
          <w:szCs w:val="24"/>
        </w:rPr>
        <w:t>ultiple</w:t>
      </w:r>
      <w:r>
        <w:rPr>
          <w:rFonts w:asciiTheme="majorBidi" w:hAnsiTheme="majorBidi" w:cs="David"/>
          <w:sz w:val="24"/>
          <w:szCs w:val="24"/>
        </w:rPr>
        <w:t xml:space="preserve"> Islamic organizations illegal. </w:t>
      </w:r>
      <w:r w:rsidR="00411264">
        <w:rPr>
          <w:rFonts w:asciiTheme="majorBidi" w:hAnsiTheme="majorBidi" w:cs="David"/>
          <w:sz w:val="24"/>
          <w:szCs w:val="24"/>
        </w:rPr>
        <w:t xml:space="preserve">Furthermore, on Thursday the Minister of Defense’s Office announced the opening of the crossings from Israel to the Strip and a permit to bring aid into the area. In addition, the Prime Minister’s Office announced that on the next Sunday there would be further discussions regarding a decision about an expected operation in the Gaza Strip. </w:t>
      </w:r>
      <w:del w:id="1678" w:author="Sarah Levin" w:date="2021-10-07T11:56:00Z">
        <w:r w:rsidR="00411264" w:rsidDel="00746E88">
          <w:rPr>
            <w:rFonts w:asciiTheme="majorBidi" w:hAnsiTheme="majorBidi" w:cs="David"/>
            <w:sz w:val="24"/>
            <w:szCs w:val="24"/>
          </w:rPr>
          <w:delText>Additionally</w:delText>
        </w:r>
      </w:del>
      <w:ins w:id="1679" w:author="Sarah Levin" w:date="2021-10-07T11:56:00Z">
        <w:r w:rsidR="00746E88">
          <w:rPr>
            <w:rFonts w:asciiTheme="majorBidi" w:hAnsiTheme="majorBidi" w:cs="David"/>
            <w:sz w:val="24"/>
            <w:szCs w:val="24"/>
          </w:rPr>
          <w:t>Moreover</w:t>
        </w:r>
      </w:ins>
      <w:r w:rsidR="00411264">
        <w:rPr>
          <w:rFonts w:asciiTheme="majorBidi" w:hAnsiTheme="majorBidi" w:cs="David"/>
          <w:sz w:val="24"/>
          <w:szCs w:val="24"/>
        </w:rPr>
        <w:t xml:space="preserve">, </w:t>
      </w:r>
      <w:del w:id="1680" w:author="Sarah Levin" w:date="2021-10-07T11:56:00Z">
        <w:r w:rsidR="00411264" w:rsidDel="00746E88">
          <w:rPr>
            <w:rFonts w:asciiTheme="majorBidi" w:hAnsiTheme="majorBidi" w:cs="David"/>
            <w:sz w:val="24"/>
            <w:szCs w:val="24"/>
          </w:rPr>
          <w:delText xml:space="preserve">part </w:delText>
        </w:r>
      </w:del>
      <w:ins w:id="1681" w:author="Sarah Levin" w:date="2021-10-07T11:56:00Z">
        <w:r w:rsidR="00746E88">
          <w:rPr>
            <w:rFonts w:asciiTheme="majorBidi" w:hAnsiTheme="majorBidi" w:cs="David"/>
            <w:sz w:val="24"/>
            <w:szCs w:val="24"/>
          </w:rPr>
          <w:t xml:space="preserve">some </w:t>
        </w:r>
      </w:ins>
      <w:r w:rsidR="00411264">
        <w:rPr>
          <w:rFonts w:asciiTheme="majorBidi" w:hAnsiTheme="majorBidi" w:cs="David"/>
          <w:sz w:val="24"/>
          <w:szCs w:val="24"/>
        </w:rPr>
        <w:t>of the regular IDF soldiers along the Strip’s border were released for the Saturday on which the operation began, in order to give the impression of “business as usual</w:t>
      </w:r>
      <w:ins w:id="1682" w:author="Sarah Levin" w:date="2021-10-07T11:56:00Z">
        <w:r w:rsidR="00746E88">
          <w:rPr>
            <w:rFonts w:asciiTheme="majorBidi" w:hAnsiTheme="majorBidi" w:cs="David"/>
            <w:sz w:val="24"/>
            <w:szCs w:val="24"/>
          </w:rPr>
          <w:t>.</w:t>
        </w:r>
      </w:ins>
      <w:r w:rsidR="00411264">
        <w:rPr>
          <w:rFonts w:asciiTheme="majorBidi" w:hAnsiTheme="majorBidi" w:cs="David"/>
          <w:sz w:val="24"/>
          <w:szCs w:val="24"/>
        </w:rPr>
        <w:t>”</w:t>
      </w:r>
      <w:del w:id="1683" w:author="Sarah Levin" w:date="2021-10-07T11:56:00Z">
        <w:r w:rsidR="00411264" w:rsidDel="00746E88">
          <w:rPr>
            <w:rFonts w:asciiTheme="majorBidi" w:hAnsiTheme="majorBidi" w:cs="David"/>
            <w:sz w:val="24"/>
            <w:szCs w:val="24"/>
          </w:rPr>
          <w:delText>.</w:delText>
        </w:r>
      </w:del>
      <w:r w:rsidR="00411264" w:rsidRPr="00411264">
        <w:rPr>
          <w:rStyle w:val="FootnoteReference"/>
          <w:rFonts w:ascii="David" w:hAnsi="David" w:cs="David"/>
          <w:sz w:val="24"/>
          <w:szCs w:val="24"/>
          <w:rtl/>
        </w:rPr>
        <w:t xml:space="preserve"> </w:t>
      </w:r>
      <w:r w:rsidR="00411264" w:rsidRPr="00A83915">
        <w:rPr>
          <w:rStyle w:val="FootnoteReference"/>
          <w:rFonts w:ascii="David" w:hAnsi="David" w:cs="David"/>
          <w:sz w:val="24"/>
          <w:szCs w:val="24"/>
          <w:rtl/>
        </w:rPr>
        <w:footnoteReference w:id="53"/>
      </w:r>
    </w:p>
    <w:p w14:paraId="58169C32" w14:textId="2D776ED9" w:rsidR="0001680C" w:rsidRDefault="00411264" w:rsidP="00B33CEE">
      <w:pPr>
        <w:spacing w:line="360" w:lineRule="auto"/>
        <w:ind w:firstLine="720"/>
        <w:jc w:val="both"/>
        <w:rPr>
          <w:rFonts w:asciiTheme="majorBidi" w:hAnsiTheme="majorBidi" w:cs="David"/>
          <w:sz w:val="24"/>
          <w:szCs w:val="24"/>
        </w:rPr>
      </w:pPr>
      <w:r>
        <w:rPr>
          <w:rFonts w:asciiTheme="majorBidi" w:hAnsiTheme="majorBidi" w:cs="David"/>
          <w:sz w:val="24"/>
          <w:szCs w:val="24"/>
        </w:rPr>
        <w:t xml:space="preserve">Israel had </w:t>
      </w:r>
      <w:del w:id="1695" w:author="Sarah Levin" w:date="2021-10-07T11:57:00Z">
        <w:r w:rsidDel="00746E88">
          <w:rPr>
            <w:rFonts w:asciiTheme="majorBidi" w:hAnsiTheme="majorBidi" w:cs="David"/>
            <w:sz w:val="24"/>
            <w:szCs w:val="24"/>
          </w:rPr>
          <w:delText>such a str</w:delText>
        </w:r>
        <w:r w:rsidR="00DD325E" w:rsidDel="00746E88">
          <w:rPr>
            <w:rFonts w:asciiTheme="majorBidi" w:hAnsiTheme="majorBidi" w:cs="David"/>
            <w:sz w:val="24"/>
            <w:szCs w:val="24"/>
          </w:rPr>
          <w:delText>o</w:delText>
        </w:r>
        <w:r w:rsidDel="00746E88">
          <w:rPr>
            <w:rFonts w:asciiTheme="majorBidi" w:hAnsiTheme="majorBidi" w:cs="David"/>
            <w:sz w:val="24"/>
            <w:szCs w:val="24"/>
          </w:rPr>
          <w:delText>ng</w:delText>
        </w:r>
      </w:del>
      <w:ins w:id="1696" w:author="Sarah Levin" w:date="2021-10-07T11:57:00Z">
        <w:r w:rsidR="00746E88">
          <w:rPr>
            <w:rFonts w:asciiTheme="majorBidi" w:hAnsiTheme="majorBidi" w:cs="David"/>
            <w:sz w:val="24"/>
            <w:szCs w:val="24"/>
          </w:rPr>
          <w:t>a sufficiently robust</w:t>
        </w:r>
      </w:ins>
      <w:r>
        <w:rPr>
          <w:rFonts w:asciiTheme="majorBidi" w:hAnsiTheme="majorBidi" w:cs="David"/>
          <w:sz w:val="24"/>
          <w:szCs w:val="24"/>
        </w:rPr>
        <w:t xml:space="preserve"> understanding of Hamas reliance on open source media</w:t>
      </w:r>
      <w:del w:id="1697" w:author="Sarah Levin" w:date="2021-10-07T11:57:00Z">
        <w:r w:rsidDel="00746E88">
          <w:rPr>
            <w:rFonts w:asciiTheme="majorBidi" w:hAnsiTheme="majorBidi" w:cs="David"/>
            <w:sz w:val="24"/>
            <w:szCs w:val="24"/>
          </w:rPr>
          <w:delText>,</w:delText>
        </w:r>
      </w:del>
      <w:r>
        <w:rPr>
          <w:rFonts w:asciiTheme="majorBidi" w:hAnsiTheme="majorBidi" w:cs="David"/>
          <w:sz w:val="24"/>
          <w:szCs w:val="24"/>
        </w:rPr>
        <w:t xml:space="preserve"> </w:t>
      </w:r>
      <w:r w:rsidR="00DD325E">
        <w:rPr>
          <w:rFonts w:asciiTheme="majorBidi" w:hAnsiTheme="majorBidi" w:cs="David"/>
          <w:sz w:val="24"/>
          <w:szCs w:val="24"/>
        </w:rPr>
        <w:t>that although the ground operation was originally planned for the Thursday following the air attack, it was</w:t>
      </w:r>
      <w:r w:rsidR="00DD325E" w:rsidRPr="00DD325E">
        <w:rPr>
          <w:rFonts w:asciiTheme="majorBidi" w:hAnsiTheme="majorBidi" w:cs="David"/>
          <w:sz w:val="24"/>
          <w:szCs w:val="24"/>
        </w:rPr>
        <w:t xml:space="preserve"> </w:t>
      </w:r>
      <w:r w:rsidR="00DD325E">
        <w:rPr>
          <w:rFonts w:asciiTheme="majorBidi" w:hAnsiTheme="majorBidi" w:cs="David"/>
          <w:sz w:val="24"/>
          <w:szCs w:val="24"/>
        </w:rPr>
        <w:t xml:space="preserve">postponed until Friday due to unsuitable weather. </w:t>
      </w:r>
      <w:del w:id="1698" w:author="Sarah Levin" w:date="2021-10-07T11:57:00Z">
        <w:r w:rsidR="00DD325E" w:rsidDel="00746E88">
          <w:rPr>
            <w:rFonts w:asciiTheme="majorBidi" w:hAnsiTheme="majorBidi" w:cs="David"/>
            <w:sz w:val="24"/>
            <w:szCs w:val="24"/>
          </w:rPr>
          <w:delText>Despite this</w:delText>
        </w:r>
      </w:del>
      <w:ins w:id="1699" w:author="Sarah Levin" w:date="2021-10-07T11:57:00Z">
        <w:r w:rsidR="00746E88">
          <w:rPr>
            <w:rFonts w:asciiTheme="majorBidi" w:hAnsiTheme="majorBidi" w:cs="David"/>
            <w:sz w:val="24"/>
            <w:szCs w:val="24"/>
          </w:rPr>
          <w:t>However</w:t>
        </w:r>
      </w:ins>
      <w:r w:rsidR="00DD325E">
        <w:rPr>
          <w:rFonts w:asciiTheme="majorBidi" w:hAnsiTheme="majorBidi" w:cs="David"/>
          <w:sz w:val="24"/>
          <w:szCs w:val="24"/>
        </w:rPr>
        <w:t>, a report by the then</w:t>
      </w:r>
      <w:ins w:id="1700" w:author="Sarah Levin" w:date="2021-10-07T11:57:00Z">
        <w:r w:rsidR="00746E88">
          <w:rPr>
            <w:rFonts w:asciiTheme="majorBidi" w:hAnsiTheme="majorBidi" w:cs="David"/>
            <w:sz w:val="24"/>
            <w:szCs w:val="24"/>
          </w:rPr>
          <w:t>-</w:t>
        </w:r>
      </w:ins>
      <w:del w:id="1701" w:author="Sarah Levin" w:date="2021-10-07T11:57:00Z">
        <w:r w:rsidR="00DD325E" w:rsidDel="00746E88">
          <w:rPr>
            <w:rFonts w:asciiTheme="majorBidi" w:hAnsiTheme="majorBidi" w:cs="David"/>
            <w:sz w:val="24"/>
            <w:szCs w:val="24"/>
          </w:rPr>
          <w:delText xml:space="preserve"> </w:delText>
        </w:r>
      </w:del>
      <w:r w:rsidR="00DD325E">
        <w:rPr>
          <w:rFonts w:asciiTheme="majorBidi" w:hAnsiTheme="majorBidi" w:cs="David"/>
          <w:sz w:val="24"/>
          <w:szCs w:val="24"/>
        </w:rPr>
        <w:t>Channel 2 military correspondent that the ground operation was expected to begin on Friday</w:t>
      </w:r>
      <w:del w:id="1702" w:author="Sarah Levin" w:date="2021-10-07T11:57:00Z">
        <w:r w:rsidR="00DD325E" w:rsidDel="00746E88">
          <w:rPr>
            <w:rFonts w:asciiTheme="majorBidi" w:hAnsiTheme="majorBidi" w:cs="David"/>
            <w:sz w:val="24"/>
            <w:szCs w:val="24"/>
          </w:rPr>
          <w:delText>,</w:delText>
        </w:r>
      </w:del>
      <w:r w:rsidR="00DD325E">
        <w:rPr>
          <w:rFonts w:asciiTheme="majorBidi" w:hAnsiTheme="majorBidi" w:cs="David"/>
          <w:sz w:val="24"/>
          <w:szCs w:val="24"/>
        </w:rPr>
        <w:t xml:space="preserve"> led to its postponement until Saturday. </w:t>
      </w:r>
      <w:ins w:id="1703" w:author="Sarah Levin" w:date="2021-10-07T11:57:00Z">
        <w:r w:rsidR="00746E88">
          <w:rPr>
            <w:rFonts w:asciiTheme="majorBidi" w:hAnsiTheme="majorBidi" w:cs="David"/>
            <w:sz w:val="24"/>
            <w:szCs w:val="24"/>
          </w:rPr>
          <w:t xml:space="preserve">These maneuvers were </w:t>
        </w:r>
      </w:ins>
      <w:del w:id="1704" w:author="Sarah Levin" w:date="2021-10-07T11:57:00Z">
        <w:r w:rsidR="0001680C" w:rsidDel="00746E88">
          <w:rPr>
            <w:rFonts w:asciiTheme="majorBidi" w:hAnsiTheme="majorBidi" w:cs="David"/>
            <w:sz w:val="24"/>
            <w:szCs w:val="24"/>
          </w:rPr>
          <w:delText>All of this</w:delText>
        </w:r>
        <w:r w:rsidR="00DD325E" w:rsidDel="00746E88">
          <w:rPr>
            <w:rFonts w:asciiTheme="majorBidi" w:hAnsiTheme="majorBidi" w:cs="David"/>
            <w:sz w:val="24"/>
            <w:szCs w:val="24"/>
          </w:rPr>
          <w:delText xml:space="preserve"> </w:delText>
        </w:r>
        <w:r w:rsidR="00B33CEE" w:rsidDel="00746E88">
          <w:rPr>
            <w:rFonts w:asciiTheme="majorBidi" w:hAnsiTheme="majorBidi" w:cs="David"/>
            <w:sz w:val="24"/>
            <w:szCs w:val="24"/>
          </w:rPr>
          <w:delText>happened</w:delText>
        </w:r>
        <w:r w:rsidR="00DD325E" w:rsidDel="00746E88">
          <w:rPr>
            <w:rFonts w:asciiTheme="majorBidi" w:hAnsiTheme="majorBidi" w:cs="David"/>
            <w:sz w:val="24"/>
            <w:szCs w:val="24"/>
          </w:rPr>
          <w:delText xml:space="preserve"> </w:delText>
        </w:r>
      </w:del>
      <w:r w:rsidR="00DD325E">
        <w:rPr>
          <w:rFonts w:asciiTheme="majorBidi" w:hAnsiTheme="majorBidi" w:cs="David"/>
          <w:sz w:val="24"/>
          <w:szCs w:val="24"/>
        </w:rPr>
        <w:t xml:space="preserve">based on the assumption that </w:t>
      </w:r>
      <w:ins w:id="1705" w:author="Sarah Levin" w:date="2021-10-07T11:58:00Z">
        <w:r w:rsidR="009E2976">
          <w:rPr>
            <w:rFonts w:asciiTheme="majorBidi" w:hAnsiTheme="majorBidi" w:cs="David"/>
            <w:sz w:val="24"/>
            <w:szCs w:val="24"/>
          </w:rPr>
          <w:t xml:space="preserve">Hamas relies on open source media in </w:t>
        </w:r>
      </w:ins>
      <w:del w:id="1706" w:author="Sarah Levin" w:date="2021-10-07T11:58:00Z">
        <w:r w:rsidR="00DD325E" w:rsidDel="009E2976">
          <w:rPr>
            <w:rFonts w:asciiTheme="majorBidi" w:hAnsiTheme="majorBidi" w:cs="David"/>
            <w:sz w:val="24"/>
            <w:szCs w:val="24"/>
          </w:rPr>
          <w:delText xml:space="preserve">when it comes to </w:delText>
        </w:r>
      </w:del>
      <w:r w:rsidR="00DD325E">
        <w:rPr>
          <w:rFonts w:asciiTheme="majorBidi" w:hAnsiTheme="majorBidi" w:cs="David"/>
          <w:sz w:val="24"/>
          <w:szCs w:val="24"/>
        </w:rPr>
        <w:t xml:space="preserve">strategic aspects </w:t>
      </w:r>
      <w:del w:id="1707" w:author="Sarah Levin" w:date="2021-10-07T11:58:00Z">
        <w:r w:rsidR="00DD325E" w:rsidDel="009E2976">
          <w:rPr>
            <w:rFonts w:asciiTheme="majorBidi" w:hAnsiTheme="majorBidi" w:cs="David"/>
            <w:sz w:val="24"/>
            <w:szCs w:val="24"/>
          </w:rPr>
          <w:delText>related to</w:delText>
        </w:r>
      </w:del>
      <w:ins w:id="1708" w:author="Sarah Levin" w:date="2021-10-07T11:58:00Z">
        <w:r w:rsidR="009E2976">
          <w:rPr>
            <w:rFonts w:asciiTheme="majorBidi" w:hAnsiTheme="majorBidi" w:cs="David"/>
            <w:sz w:val="24"/>
            <w:szCs w:val="24"/>
          </w:rPr>
          <w:t>of</w:t>
        </w:r>
      </w:ins>
      <w:r w:rsidR="00DD325E">
        <w:rPr>
          <w:rFonts w:asciiTheme="majorBidi" w:hAnsiTheme="majorBidi" w:cs="David"/>
          <w:sz w:val="24"/>
          <w:szCs w:val="24"/>
        </w:rPr>
        <w:t xml:space="preserve"> </w:t>
      </w:r>
      <w:ins w:id="1709" w:author="Sarah Levin" w:date="2021-10-07T11:58:00Z">
        <w:r w:rsidR="009E2976">
          <w:rPr>
            <w:rFonts w:asciiTheme="majorBidi" w:hAnsiTheme="majorBidi" w:cs="David"/>
            <w:sz w:val="24"/>
            <w:szCs w:val="24"/>
          </w:rPr>
          <w:t xml:space="preserve">its </w:t>
        </w:r>
      </w:ins>
      <w:r w:rsidR="00DD325E">
        <w:rPr>
          <w:rFonts w:asciiTheme="majorBidi" w:hAnsiTheme="majorBidi" w:cs="David"/>
          <w:sz w:val="24"/>
          <w:szCs w:val="24"/>
        </w:rPr>
        <w:t>decision-making about beginning an operation or turning it into a ground operation</w:t>
      </w:r>
      <w:ins w:id="1710" w:author="Sarah Levin" w:date="2021-10-07T11:58:00Z">
        <w:r w:rsidR="00746E88">
          <w:rPr>
            <w:rFonts w:asciiTheme="majorBidi" w:hAnsiTheme="majorBidi" w:cs="David"/>
            <w:sz w:val="24"/>
            <w:szCs w:val="24"/>
          </w:rPr>
          <w:t>,</w:t>
        </w:r>
      </w:ins>
      <w:del w:id="1711" w:author="Sarah Levin" w:date="2021-10-07T11:58:00Z">
        <w:r w:rsidR="00DD325E" w:rsidDel="00746E88">
          <w:rPr>
            <w:rFonts w:asciiTheme="majorBidi" w:hAnsiTheme="majorBidi" w:cs="David"/>
            <w:sz w:val="24"/>
            <w:szCs w:val="24"/>
          </w:rPr>
          <w:delText xml:space="preserve"> –</w:delText>
        </w:r>
      </w:del>
      <w:r w:rsidR="00DD325E">
        <w:rPr>
          <w:rFonts w:asciiTheme="majorBidi" w:hAnsiTheme="majorBidi" w:cs="David"/>
          <w:sz w:val="24"/>
          <w:szCs w:val="24"/>
        </w:rPr>
        <w:t xml:space="preserve"> </w:t>
      </w:r>
      <w:del w:id="1712" w:author="Sarah Levin" w:date="2021-10-07T11:58:00Z">
        <w:r w:rsidR="00DD325E" w:rsidDel="009E2976">
          <w:rPr>
            <w:rFonts w:asciiTheme="majorBidi" w:hAnsiTheme="majorBidi" w:cs="David"/>
            <w:sz w:val="24"/>
            <w:szCs w:val="24"/>
          </w:rPr>
          <w:delText xml:space="preserve">Hamas feeds on open source media, </w:delText>
        </w:r>
      </w:del>
      <w:r w:rsidR="00DD325E">
        <w:rPr>
          <w:rFonts w:asciiTheme="majorBidi" w:hAnsiTheme="majorBidi" w:cs="David"/>
          <w:sz w:val="24"/>
          <w:szCs w:val="24"/>
        </w:rPr>
        <w:t>and therefore it stands to reason that they have received th</w:t>
      </w:r>
      <w:r w:rsidR="0001680C">
        <w:rPr>
          <w:rFonts w:asciiTheme="majorBidi" w:hAnsiTheme="majorBidi" w:cs="David"/>
          <w:sz w:val="24"/>
          <w:szCs w:val="24"/>
        </w:rPr>
        <w:t>e</w:t>
      </w:r>
      <w:r w:rsidR="00DD325E">
        <w:rPr>
          <w:rFonts w:asciiTheme="majorBidi" w:hAnsiTheme="majorBidi" w:cs="David"/>
          <w:sz w:val="24"/>
          <w:szCs w:val="24"/>
        </w:rPr>
        <w:t xml:space="preserve"> information.</w:t>
      </w:r>
      <w:r w:rsidR="00DD325E" w:rsidRPr="00DD325E">
        <w:rPr>
          <w:rStyle w:val="FootnoteReference"/>
          <w:rFonts w:ascii="David" w:hAnsi="David" w:cs="David"/>
          <w:sz w:val="24"/>
          <w:szCs w:val="24"/>
          <w:rtl/>
        </w:rPr>
        <w:t xml:space="preserve"> </w:t>
      </w:r>
      <w:r w:rsidR="00DD325E" w:rsidRPr="00A83915">
        <w:rPr>
          <w:rStyle w:val="FootnoteReference"/>
          <w:rFonts w:ascii="David" w:hAnsi="David" w:cs="David"/>
          <w:sz w:val="24"/>
          <w:szCs w:val="24"/>
          <w:rtl/>
        </w:rPr>
        <w:footnoteReference w:id="54"/>
      </w:r>
    </w:p>
    <w:p w14:paraId="6D917386" w14:textId="349CB711" w:rsidR="00F41063" w:rsidRDefault="0001680C" w:rsidP="00FD71CB">
      <w:pPr>
        <w:spacing w:line="360" w:lineRule="auto"/>
        <w:ind w:firstLine="720"/>
        <w:jc w:val="both"/>
        <w:rPr>
          <w:rFonts w:asciiTheme="majorBidi" w:hAnsiTheme="majorBidi" w:cs="David"/>
          <w:sz w:val="24"/>
          <w:szCs w:val="24"/>
        </w:rPr>
      </w:pPr>
      <w:r>
        <w:rPr>
          <w:rFonts w:asciiTheme="majorBidi" w:hAnsiTheme="majorBidi" w:cs="David"/>
          <w:sz w:val="24"/>
          <w:szCs w:val="24"/>
        </w:rPr>
        <w:t>Therefore, it might be said that Hamas’</w:t>
      </w:r>
      <w:ins w:id="1716" w:author="Sarah Levin" w:date="2021-10-07T09:44:00Z">
        <w:r w:rsidR="00C7596F">
          <w:rPr>
            <w:rFonts w:asciiTheme="majorBidi" w:hAnsiTheme="majorBidi" w:cs="David"/>
            <w:sz w:val="24"/>
            <w:szCs w:val="24"/>
          </w:rPr>
          <w:t>s</w:t>
        </w:r>
      </w:ins>
      <w:r>
        <w:rPr>
          <w:rFonts w:asciiTheme="majorBidi" w:hAnsiTheme="majorBidi" w:cs="David"/>
          <w:sz w:val="24"/>
          <w:szCs w:val="24"/>
        </w:rPr>
        <w:t xml:space="preserve"> failure to </w:t>
      </w:r>
      <w:r w:rsidR="00B33CEE">
        <w:rPr>
          <w:rFonts w:asciiTheme="majorBidi" w:hAnsiTheme="majorBidi" w:cs="David"/>
          <w:sz w:val="24"/>
          <w:szCs w:val="24"/>
        </w:rPr>
        <w:t>predict</w:t>
      </w:r>
      <w:r>
        <w:rPr>
          <w:rFonts w:asciiTheme="majorBidi" w:hAnsiTheme="majorBidi" w:cs="David"/>
          <w:sz w:val="24"/>
          <w:szCs w:val="24"/>
        </w:rPr>
        <w:t xml:space="preserve"> the </w:t>
      </w:r>
      <w:del w:id="1717" w:author="Sarah Levin" w:date="2021-10-07T11:59:00Z">
        <w:r w:rsidDel="009E2976">
          <w:rPr>
            <w:rFonts w:asciiTheme="majorBidi" w:hAnsiTheme="majorBidi" w:cs="David"/>
            <w:sz w:val="24"/>
            <w:szCs w:val="24"/>
          </w:rPr>
          <w:delText xml:space="preserve">opening </w:delText>
        </w:r>
      </w:del>
      <w:ins w:id="1718" w:author="Sarah Levin" w:date="2021-10-07T11:59:00Z">
        <w:r w:rsidR="009E2976">
          <w:rPr>
            <w:rFonts w:asciiTheme="majorBidi" w:hAnsiTheme="majorBidi" w:cs="David"/>
            <w:sz w:val="24"/>
            <w:szCs w:val="24"/>
          </w:rPr>
          <w:t xml:space="preserve">start </w:t>
        </w:r>
      </w:ins>
      <w:r>
        <w:rPr>
          <w:rFonts w:asciiTheme="majorBidi" w:hAnsiTheme="majorBidi" w:cs="David"/>
          <w:sz w:val="24"/>
          <w:szCs w:val="24"/>
        </w:rPr>
        <w:t xml:space="preserve">of </w:t>
      </w:r>
      <w:del w:id="1719" w:author="Sarah Levin" w:date="2021-10-07T11:58:00Z">
        <w:r w:rsidDel="009E2976">
          <w:rPr>
            <w:rFonts w:asciiTheme="majorBidi" w:hAnsiTheme="majorBidi" w:cs="David"/>
            <w:sz w:val="24"/>
            <w:szCs w:val="24"/>
          </w:rPr>
          <w:delText>“</w:delText>
        </w:r>
      </w:del>
      <w:r>
        <w:rPr>
          <w:rFonts w:asciiTheme="majorBidi" w:hAnsiTheme="majorBidi" w:cs="David"/>
          <w:sz w:val="24"/>
          <w:szCs w:val="24"/>
        </w:rPr>
        <w:t>Operation Cast Lead</w:t>
      </w:r>
      <w:del w:id="1720" w:author="Sarah Levin" w:date="2021-10-07T11:58:00Z">
        <w:r w:rsidDel="009E2976">
          <w:rPr>
            <w:rFonts w:asciiTheme="majorBidi" w:hAnsiTheme="majorBidi" w:cs="David"/>
            <w:sz w:val="24"/>
            <w:szCs w:val="24"/>
          </w:rPr>
          <w:delText>”</w:delText>
        </w:r>
      </w:del>
      <w:r>
        <w:rPr>
          <w:rFonts w:asciiTheme="majorBidi" w:hAnsiTheme="majorBidi" w:cs="David"/>
          <w:sz w:val="24"/>
          <w:szCs w:val="24"/>
        </w:rPr>
        <w:t xml:space="preserve"> stems from a combination of two </w:t>
      </w:r>
      <w:del w:id="1721" w:author="Sarah Levin" w:date="2021-10-07T11:59:00Z">
        <w:r w:rsidDel="009E2976">
          <w:rPr>
            <w:rFonts w:asciiTheme="majorBidi" w:hAnsiTheme="majorBidi" w:cs="David"/>
            <w:sz w:val="24"/>
            <w:szCs w:val="24"/>
          </w:rPr>
          <w:delText>components</w:delText>
        </w:r>
      </w:del>
      <w:ins w:id="1722" w:author="Sarah Levin" w:date="2021-10-07T11:59:00Z">
        <w:r w:rsidR="009E2976">
          <w:rPr>
            <w:rFonts w:asciiTheme="majorBidi" w:hAnsiTheme="majorBidi" w:cs="David"/>
            <w:sz w:val="24"/>
            <w:szCs w:val="24"/>
          </w:rPr>
          <w:t>elements</w:t>
        </w:r>
      </w:ins>
      <w:r>
        <w:rPr>
          <w:rFonts w:asciiTheme="majorBidi" w:hAnsiTheme="majorBidi" w:cs="David"/>
          <w:sz w:val="24"/>
          <w:szCs w:val="24"/>
        </w:rPr>
        <w:t xml:space="preserve">: </w:t>
      </w:r>
      <w:ins w:id="1723" w:author="Sarah Levin" w:date="2021-10-07T11:59:00Z">
        <w:r w:rsidR="009E2976">
          <w:rPr>
            <w:rFonts w:asciiTheme="majorBidi" w:hAnsiTheme="majorBidi" w:cs="David"/>
            <w:sz w:val="24"/>
            <w:szCs w:val="24"/>
          </w:rPr>
          <w:t xml:space="preserve">an element of </w:t>
        </w:r>
      </w:ins>
      <w:del w:id="1724" w:author="Sarah Levin" w:date="2021-10-07T11:59:00Z">
        <w:r w:rsidDel="009E2976">
          <w:rPr>
            <w:rFonts w:asciiTheme="majorBidi" w:hAnsiTheme="majorBidi" w:cs="David"/>
            <w:sz w:val="24"/>
            <w:szCs w:val="24"/>
          </w:rPr>
          <w:delText>one component related to c</w:delText>
        </w:r>
      </w:del>
      <w:ins w:id="1725" w:author="Sarah Levin" w:date="2021-10-07T11:59:00Z">
        <w:r w:rsidR="009E2976">
          <w:rPr>
            <w:rFonts w:asciiTheme="majorBidi" w:hAnsiTheme="majorBidi" w:cs="David"/>
            <w:sz w:val="24"/>
            <w:szCs w:val="24"/>
          </w:rPr>
          <w:t>c</w:t>
        </w:r>
      </w:ins>
      <w:r>
        <w:rPr>
          <w:rFonts w:asciiTheme="majorBidi" w:hAnsiTheme="majorBidi" w:cs="David"/>
          <w:sz w:val="24"/>
          <w:szCs w:val="24"/>
        </w:rPr>
        <w:t xml:space="preserve">ollection, or the lack of high-quality intimate sources about decision-making in Israel alongside Israel’s </w:t>
      </w:r>
      <w:del w:id="1726" w:author="Sarah Levin" w:date="2021-10-07T12:00:00Z">
        <w:r w:rsidR="00FD71CB" w:rsidDel="009E2976">
          <w:rPr>
            <w:rFonts w:asciiTheme="majorBidi" w:hAnsiTheme="majorBidi" w:cs="David"/>
            <w:sz w:val="24"/>
            <w:szCs w:val="24"/>
          </w:rPr>
          <w:delText xml:space="preserve">acts </w:delText>
        </w:r>
      </w:del>
      <w:ins w:id="1727" w:author="Sarah Levin" w:date="2021-10-07T12:00:00Z">
        <w:r w:rsidR="009E2976">
          <w:rPr>
            <w:rFonts w:asciiTheme="majorBidi" w:hAnsiTheme="majorBidi" w:cs="David"/>
            <w:sz w:val="24"/>
            <w:szCs w:val="24"/>
          </w:rPr>
          <w:t xml:space="preserve">attempts </w:t>
        </w:r>
      </w:ins>
      <w:r w:rsidR="00FD71CB">
        <w:rPr>
          <w:rFonts w:asciiTheme="majorBidi" w:hAnsiTheme="majorBidi" w:cs="David"/>
          <w:sz w:val="24"/>
          <w:szCs w:val="24"/>
        </w:rPr>
        <w:t>to</w:t>
      </w:r>
      <w:r>
        <w:rPr>
          <w:rFonts w:asciiTheme="majorBidi" w:hAnsiTheme="majorBidi" w:cs="David"/>
          <w:sz w:val="24"/>
          <w:szCs w:val="24"/>
        </w:rPr>
        <w:t xml:space="preserve"> limit information, decei</w:t>
      </w:r>
      <w:r w:rsidR="00FD71CB">
        <w:rPr>
          <w:rFonts w:asciiTheme="majorBidi" w:hAnsiTheme="majorBidi" w:cs="David"/>
          <w:sz w:val="24"/>
          <w:szCs w:val="24"/>
        </w:rPr>
        <w:t>ve</w:t>
      </w:r>
      <w:ins w:id="1728" w:author="Sarah Levin" w:date="2021-10-07T11:59:00Z">
        <w:r w:rsidR="009E2976">
          <w:rPr>
            <w:rFonts w:asciiTheme="majorBidi" w:hAnsiTheme="majorBidi" w:cs="David"/>
            <w:sz w:val="24"/>
            <w:szCs w:val="24"/>
          </w:rPr>
          <w:t>,</w:t>
        </w:r>
      </w:ins>
      <w:r>
        <w:rPr>
          <w:rFonts w:asciiTheme="majorBidi" w:hAnsiTheme="majorBidi" w:cs="David"/>
          <w:sz w:val="24"/>
          <w:szCs w:val="24"/>
        </w:rPr>
        <w:t xml:space="preserve"> and mislead; and a second conceptual </w:t>
      </w:r>
      <w:del w:id="1729" w:author="Sarah Levin" w:date="2021-10-07T11:59:00Z">
        <w:r w:rsidDel="009E2976">
          <w:rPr>
            <w:rFonts w:asciiTheme="majorBidi" w:hAnsiTheme="majorBidi" w:cs="David"/>
            <w:sz w:val="24"/>
            <w:szCs w:val="24"/>
          </w:rPr>
          <w:delText>component</w:delText>
        </w:r>
      </w:del>
      <w:ins w:id="1730" w:author="Sarah Levin" w:date="2021-10-07T11:59:00Z">
        <w:r w:rsidR="009E2976">
          <w:rPr>
            <w:rFonts w:asciiTheme="majorBidi" w:hAnsiTheme="majorBidi" w:cs="David"/>
            <w:sz w:val="24"/>
            <w:szCs w:val="24"/>
          </w:rPr>
          <w:t>element</w:t>
        </w:r>
      </w:ins>
      <w:r>
        <w:rPr>
          <w:rFonts w:asciiTheme="majorBidi" w:hAnsiTheme="majorBidi" w:cs="David"/>
          <w:sz w:val="24"/>
          <w:szCs w:val="24"/>
        </w:rPr>
        <w:t xml:space="preserve">, or a mistaken analysis of Israel’s system of considerations at the time. The result was catastrophic for the organization and led it </w:t>
      </w:r>
      <w:r w:rsidR="006F781B">
        <w:rPr>
          <w:rFonts w:asciiTheme="majorBidi" w:hAnsiTheme="majorBidi" w:cs="David"/>
          <w:sz w:val="24"/>
          <w:szCs w:val="24"/>
        </w:rPr>
        <w:t xml:space="preserve">to </w:t>
      </w:r>
      <w:del w:id="1731" w:author="Sarah Levin" w:date="2021-10-07T12:00:00Z">
        <w:r w:rsidDel="009E2976">
          <w:rPr>
            <w:rFonts w:asciiTheme="majorBidi" w:hAnsiTheme="majorBidi" w:cs="David"/>
            <w:sz w:val="24"/>
            <w:szCs w:val="24"/>
          </w:rPr>
          <w:delText>take a very hard hit</w:delText>
        </w:r>
      </w:del>
      <w:ins w:id="1732" w:author="Sarah Levin" w:date="2021-10-07T12:00:00Z">
        <w:r w:rsidR="009E2976">
          <w:rPr>
            <w:rFonts w:asciiTheme="majorBidi" w:hAnsiTheme="majorBidi" w:cs="David"/>
            <w:sz w:val="24"/>
            <w:szCs w:val="24"/>
          </w:rPr>
          <w:t>sustain significant damage</w:t>
        </w:r>
      </w:ins>
      <w:r>
        <w:rPr>
          <w:rFonts w:asciiTheme="majorBidi" w:hAnsiTheme="majorBidi" w:cs="David"/>
          <w:sz w:val="24"/>
          <w:szCs w:val="24"/>
        </w:rPr>
        <w:t xml:space="preserve"> from the very beginning of the operation.</w:t>
      </w:r>
    </w:p>
    <w:p w14:paraId="1256721C" w14:textId="5C2C38C1" w:rsidR="00DC19F0" w:rsidRDefault="0001680C">
      <w:pPr>
        <w:spacing w:line="360" w:lineRule="auto"/>
        <w:ind w:firstLine="720"/>
        <w:jc w:val="both"/>
        <w:rPr>
          <w:rFonts w:asciiTheme="majorBidi" w:hAnsiTheme="majorBidi" w:cs="David"/>
          <w:sz w:val="24"/>
          <w:szCs w:val="24"/>
        </w:rPr>
      </w:pPr>
      <w:r>
        <w:rPr>
          <w:rFonts w:asciiTheme="majorBidi" w:hAnsiTheme="majorBidi" w:cs="David"/>
          <w:sz w:val="24"/>
          <w:szCs w:val="24"/>
        </w:rPr>
        <w:t>Several years passed, and in</w:t>
      </w:r>
      <w:r w:rsidR="00CE6CB3">
        <w:rPr>
          <w:rFonts w:asciiTheme="majorBidi" w:hAnsiTheme="majorBidi" w:cs="David"/>
          <w:sz w:val="24"/>
          <w:szCs w:val="24"/>
        </w:rPr>
        <w:t xml:space="preserve"> 2012 </w:t>
      </w:r>
      <w:r w:rsidR="004C6937">
        <w:rPr>
          <w:rFonts w:asciiTheme="majorBidi" w:hAnsiTheme="majorBidi" w:cs="David"/>
          <w:sz w:val="24"/>
          <w:szCs w:val="24"/>
        </w:rPr>
        <w:t>Hamas was surprised again following an upsurge in violence. Here</w:t>
      </w:r>
      <w:ins w:id="1733" w:author="Sarah Levin" w:date="2021-10-07T12:01:00Z">
        <w:r w:rsidR="009E2976">
          <w:rPr>
            <w:rFonts w:asciiTheme="majorBidi" w:hAnsiTheme="majorBidi" w:cs="David"/>
            <w:sz w:val="24"/>
            <w:szCs w:val="24"/>
          </w:rPr>
          <w:t>,</w:t>
        </w:r>
      </w:ins>
      <w:r w:rsidR="004C6937">
        <w:rPr>
          <w:rFonts w:asciiTheme="majorBidi" w:hAnsiTheme="majorBidi" w:cs="David"/>
          <w:sz w:val="24"/>
          <w:szCs w:val="24"/>
        </w:rPr>
        <w:t xml:space="preserve"> too, despite a period of tension between the sides, </w:t>
      </w:r>
      <w:del w:id="1734" w:author="Sarah Levin" w:date="2021-10-07T12:01:00Z">
        <w:r w:rsidR="00335851" w:rsidDel="009E2976">
          <w:rPr>
            <w:rFonts w:asciiTheme="majorBidi" w:hAnsiTheme="majorBidi" w:cs="David"/>
            <w:sz w:val="24"/>
            <w:szCs w:val="24"/>
          </w:rPr>
          <w:delText>one might clearly</w:delText>
        </w:r>
        <w:r w:rsidR="004C6937" w:rsidDel="009E2976">
          <w:rPr>
            <w:rFonts w:asciiTheme="majorBidi" w:hAnsiTheme="majorBidi" w:cs="David"/>
            <w:sz w:val="24"/>
            <w:szCs w:val="24"/>
          </w:rPr>
          <w:delText xml:space="preserve"> </w:delText>
        </w:r>
        <w:r w:rsidR="00335851" w:rsidDel="009E2976">
          <w:rPr>
            <w:rFonts w:asciiTheme="majorBidi" w:hAnsiTheme="majorBidi" w:cs="David"/>
            <w:sz w:val="24"/>
            <w:szCs w:val="24"/>
          </w:rPr>
          <w:delText xml:space="preserve">state </w:delText>
        </w:r>
        <w:r w:rsidR="004C6937" w:rsidDel="009E2976">
          <w:rPr>
            <w:rFonts w:asciiTheme="majorBidi" w:hAnsiTheme="majorBidi" w:cs="David"/>
            <w:sz w:val="24"/>
            <w:szCs w:val="24"/>
          </w:rPr>
          <w:delText xml:space="preserve">that </w:delText>
        </w:r>
      </w:del>
      <w:r w:rsidR="004C6937">
        <w:rPr>
          <w:rFonts w:asciiTheme="majorBidi" w:hAnsiTheme="majorBidi" w:cs="David"/>
          <w:sz w:val="24"/>
          <w:szCs w:val="24"/>
        </w:rPr>
        <w:t>Hamas</w:t>
      </w:r>
      <w:ins w:id="1735" w:author="Sarah Levin" w:date="2021-10-07T12:01:00Z">
        <w:r w:rsidR="009E2976">
          <w:rPr>
            <w:rFonts w:asciiTheme="majorBidi" w:hAnsiTheme="majorBidi" w:cs="David"/>
            <w:sz w:val="24"/>
            <w:szCs w:val="24"/>
          </w:rPr>
          <w:t xml:space="preserve"> clearly</w:t>
        </w:r>
      </w:ins>
      <w:r w:rsidR="004C6937">
        <w:rPr>
          <w:rFonts w:asciiTheme="majorBidi" w:hAnsiTheme="majorBidi" w:cs="David"/>
          <w:sz w:val="24"/>
          <w:szCs w:val="24"/>
        </w:rPr>
        <w:t xml:space="preserve"> did not expect Israel to take this step</w:t>
      </w:r>
      <w:ins w:id="1736" w:author="Sarah Levin" w:date="2021-10-07T12:02:00Z">
        <w:r w:rsidR="009E2976">
          <w:rPr>
            <w:rFonts w:asciiTheme="majorBidi" w:hAnsiTheme="majorBidi" w:cs="David"/>
            <w:sz w:val="24"/>
            <w:szCs w:val="24"/>
          </w:rPr>
          <w:t xml:space="preserve"> – </w:t>
        </w:r>
      </w:ins>
      <w:del w:id="1737" w:author="Sarah Levin" w:date="2021-10-07T12:02:00Z">
        <w:r w:rsidR="004C6937" w:rsidDel="009E2976">
          <w:rPr>
            <w:rFonts w:asciiTheme="majorBidi" w:hAnsiTheme="majorBidi" w:cs="David"/>
            <w:sz w:val="24"/>
            <w:szCs w:val="24"/>
          </w:rPr>
          <w:delText>, since if it had anticipated it – clearly</w:delText>
        </w:r>
      </w:del>
      <w:ins w:id="1738" w:author="Sarah Levin" w:date="2021-10-07T12:02:00Z">
        <w:r w:rsidR="009E2976">
          <w:rPr>
            <w:rFonts w:asciiTheme="majorBidi" w:hAnsiTheme="majorBidi" w:cs="David"/>
            <w:sz w:val="24"/>
            <w:szCs w:val="24"/>
          </w:rPr>
          <w:t>otherwise,</w:t>
        </w:r>
      </w:ins>
      <w:r w:rsidR="004C6937">
        <w:rPr>
          <w:rFonts w:asciiTheme="majorBidi" w:hAnsiTheme="majorBidi" w:cs="David"/>
          <w:sz w:val="24"/>
          <w:szCs w:val="24"/>
        </w:rPr>
        <w:t xml:space="preserve"> Jabari would</w:t>
      </w:r>
      <w:ins w:id="1739" w:author="Sarah Levin" w:date="2021-10-07T12:02:00Z">
        <w:r w:rsidR="009E2976">
          <w:rPr>
            <w:rFonts w:asciiTheme="majorBidi" w:hAnsiTheme="majorBidi" w:cs="David"/>
            <w:sz w:val="24"/>
            <w:szCs w:val="24"/>
          </w:rPr>
          <w:t xml:space="preserve"> of course</w:t>
        </w:r>
      </w:ins>
      <w:r w:rsidR="004C6937">
        <w:rPr>
          <w:rFonts w:asciiTheme="majorBidi" w:hAnsiTheme="majorBidi" w:cs="David"/>
          <w:sz w:val="24"/>
          <w:szCs w:val="24"/>
        </w:rPr>
        <w:t xml:space="preserve"> not have trave</w:t>
      </w:r>
      <w:del w:id="1740" w:author="Sarah Levin" w:date="2021-10-07T12:02:00Z">
        <w:r w:rsidR="004C6937" w:rsidDel="009E2976">
          <w:rPr>
            <w:rFonts w:asciiTheme="majorBidi" w:hAnsiTheme="majorBidi" w:cs="David"/>
            <w:sz w:val="24"/>
            <w:szCs w:val="24"/>
          </w:rPr>
          <w:delText>l</w:delText>
        </w:r>
      </w:del>
      <w:r w:rsidR="004C6937">
        <w:rPr>
          <w:rFonts w:asciiTheme="majorBidi" w:hAnsiTheme="majorBidi" w:cs="David"/>
          <w:sz w:val="24"/>
          <w:szCs w:val="24"/>
        </w:rPr>
        <w:t xml:space="preserve">led, completely exposed and vulnerable, in the streets of Gaza. In this case, it appears that Hamas had more reasons to </w:t>
      </w:r>
      <w:r w:rsidR="006F781B">
        <w:rPr>
          <w:rFonts w:asciiTheme="majorBidi" w:hAnsiTheme="majorBidi" w:cs="David"/>
          <w:sz w:val="24"/>
          <w:szCs w:val="24"/>
        </w:rPr>
        <w:t>predict</w:t>
      </w:r>
      <w:r w:rsidR="004C6937">
        <w:rPr>
          <w:rFonts w:asciiTheme="majorBidi" w:hAnsiTheme="majorBidi" w:cs="David"/>
          <w:sz w:val="24"/>
          <w:szCs w:val="24"/>
        </w:rPr>
        <w:t xml:space="preserve">, at least as a possible scenario, the possibility of an upsurge in violence on the Israeli side. Beyond the experience of deep defeat from Operation </w:t>
      </w:r>
      <w:del w:id="1741" w:author="Sarah Levin" w:date="2021-10-07T12:02:00Z">
        <w:r w:rsidR="00DC19F0" w:rsidDel="009E2976">
          <w:rPr>
            <w:rFonts w:asciiTheme="majorBidi" w:hAnsiTheme="majorBidi" w:cs="David"/>
            <w:sz w:val="24"/>
            <w:szCs w:val="24"/>
          </w:rPr>
          <w:delText>“</w:delText>
        </w:r>
      </w:del>
      <w:r w:rsidR="004C6937">
        <w:rPr>
          <w:rFonts w:asciiTheme="majorBidi" w:hAnsiTheme="majorBidi" w:cs="David"/>
          <w:sz w:val="24"/>
          <w:szCs w:val="24"/>
        </w:rPr>
        <w:t xml:space="preserve">Cast </w:t>
      </w:r>
      <w:r w:rsidR="00DC19F0">
        <w:rPr>
          <w:rFonts w:asciiTheme="majorBidi" w:hAnsiTheme="majorBidi" w:cs="David"/>
          <w:sz w:val="24"/>
          <w:szCs w:val="24"/>
        </w:rPr>
        <w:t>Lead</w:t>
      </w:r>
      <w:ins w:id="1742" w:author="Sarah Levin" w:date="2021-10-07T12:02:00Z">
        <w:r w:rsidR="009E2976">
          <w:rPr>
            <w:rFonts w:asciiTheme="majorBidi" w:hAnsiTheme="majorBidi" w:cs="David"/>
            <w:sz w:val="24"/>
            <w:szCs w:val="24"/>
          </w:rPr>
          <w:t>,</w:t>
        </w:r>
      </w:ins>
      <w:del w:id="1743" w:author="Sarah Levin" w:date="2021-10-07T12:02:00Z">
        <w:r w:rsidR="00DC19F0" w:rsidDel="009E2976">
          <w:rPr>
            <w:rFonts w:asciiTheme="majorBidi" w:hAnsiTheme="majorBidi" w:cs="David"/>
            <w:sz w:val="24"/>
            <w:szCs w:val="24"/>
          </w:rPr>
          <w:delText>”,</w:delText>
        </w:r>
      </w:del>
      <w:r w:rsidR="00DC19F0">
        <w:rPr>
          <w:rFonts w:asciiTheme="majorBidi" w:hAnsiTheme="majorBidi" w:cs="David"/>
          <w:sz w:val="24"/>
          <w:szCs w:val="24"/>
        </w:rPr>
        <w:t xml:space="preserve"> which </w:t>
      </w:r>
      <w:r w:rsidR="00EA40D2">
        <w:rPr>
          <w:rFonts w:asciiTheme="majorBidi" w:hAnsiTheme="majorBidi" w:cs="David"/>
          <w:sz w:val="24"/>
          <w:szCs w:val="24"/>
        </w:rPr>
        <w:t xml:space="preserve">one might </w:t>
      </w:r>
      <w:r w:rsidR="00DC19F0">
        <w:rPr>
          <w:rFonts w:asciiTheme="majorBidi" w:hAnsiTheme="majorBidi" w:cs="David"/>
          <w:sz w:val="24"/>
          <w:szCs w:val="24"/>
        </w:rPr>
        <w:t xml:space="preserve">have expected </w:t>
      </w:r>
      <w:del w:id="1744" w:author="Sarah Levin" w:date="2021-10-07T12:02:00Z">
        <w:r w:rsidR="00DC19F0" w:rsidDel="009E2976">
          <w:rPr>
            <w:rFonts w:asciiTheme="majorBidi" w:hAnsiTheme="majorBidi" w:cs="David"/>
            <w:sz w:val="24"/>
            <w:szCs w:val="24"/>
          </w:rPr>
          <w:delText xml:space="preserve">to </w:delText>
        </w:r>
      </w:del>
      <w:ins w:id="1745" w:author="Sarah Levin" w:date="2021-10-07T12:02:00Z">
        <w:r w:rsidR="009E2976">
          <w:rPr>
            <w:rFonts w:asciiTheme="majorBidi" w:hAnsiTheme="majorBidi" w:cs="David"/>
            <w:sz w:val="24"/>
            <w:szCs w:val="24"/>
          </w:rPr>
          <w:t xml:space="preserve">would </w:t>
        </w:r>
      </w:ins>
      <w:r w:rsidR="00DC19F0">
        <w:rPr>
          <w:rFonts w:asciiTheme="majorBidi" w:hAnsiTheme="majorBidi" w:cs="David"/>
          <w:sz w:val="24"/>
          <w:szCs w:val="24"/>
        </w:rPr>
        <w:t>lead to greater caution, the Shalit deal</w:t>
      </w:r>
      <w:r w:rsidR="004C6937">
        <w:rPr>
          <w:rFonts w:asciiTheme="majorBidi" w:hAnsiTheme="majorBidi" w:cs="David"/>
          <w:sz w:val="24"/>
          <w:szCs w:val="24"/>
        </w:rPr>
        <w:t xml:space="preserve"> </w:t>
      </w:r>
      <w:r w:rsidR="00DC19F0">
        <w:rPr>
          <w:rFonts w:asciiTheme="majorBidi" w:hAnsiTheme="majorBidi" w:cs="David"/>
          <w:sz w:val="24"/>
          <w:szCs w:val="24"/>
        </w:rPr>
        <w:t xml:space="preserve">had already been completed </w:t>
      </w:r>
      <w:r w:rsidR="00DC19F0">
        <w:rPr>
          <w:rFonts w:asciiTheme="majorBidi" w:hAnsiTheme="majorBidi" w:cs="David"/>
          <w:sz w:val="24"/>
          <w:szCs w:val="24"/>
        </w:rPr>
        <w:lastRenderedPageBreak/>
        <w:t xml:space="preserve">and fears of harm to the captured soldier </w:t>
      </w:r>
      <w:r w:rsidR="00A04853">
        <w:rPr>
          <w:rFonts w:asciiTheme="majorBidi" w:hAnsiTheme="majorBidi" w:cs="David"/>
          <w:sz w:val="24"/>
          <w:szCs w:val="24"/>
        </w:rPr>
        <w:t xml:space="preserve">were </w:t>
      </w:r>
      <w:r w:rsidR="00DC19F0">
        <w:rPr>
          <w:rFonts w:asciiTheme="majorBidi" w:hAnsiTheme="majorBidi" w:cs="David"/>
          <w:sz w:val="24"/>
          <w:szCs w:val="24"/>
        </w:rPr>
        <w:t xml:space="preserve">no longer a restraining factor for Israel. Furthermore, at that time, the </w:t>
      </w:r>
      <w:del w:id="1746" w:author="Sarah Levin" w:date="2021-10-07T12:03:00Z">
        <w:r w:rsidR="00A04853" w:rsidDel="009E2976">
          <w:rPr>
            <w:rFonts w:asciiTheme="majorBidi" w:hAnsiTheme="majorBidi" w:cs="David"/>
            <w:sz w:val="24"/>
            <w:szCs w:val="24"/>
          </w:rPr>
          <w:delText>“</w:delText>
        </w:r>
      </w:del>
      <w:r w:rsidR="00DC19F0">
        <w:rPr>
          <w:rFonts w:asciiTheme="majorBidi" w:hAnsiTheme="majorBidi" w:cs="David"/>
          <w:sz w:val="24"/>
          <w:szCs w:val="24"/>
        </w:rPr>
        <w:t>Iron Dome</w:t>
      </w:r>
      <w:del w:id="1747" w:author="Sarah Levin" w:date="2021-10-07T12:03:00Z">
        <w:r w:rsidR="00A04853" w:rsidDel="009E2976">
          <w:rPr>
            <w:rFonts w:asciiTheme="majorBidi" w:hAnsiTheme="majorBidi" w:cs="David"/>
            <w:sz w:val="24"/>
            <w:szCs w:val="24"/>
          </w:rPr>
          <w:delText>”</w:delText>
        </w:r>
      </w:del>
      <w:r w:rsidR="00DC19F0">
        <w:rPr>
          <w:rFonts w:asciiTheme="majorBidi" w:hAnsiTheme="majorBidi" w:cs="David"/>
          <w:sz w:val="24"/>
          <w:szCs w:val="24"/>
        </w:rPr>
        <w:t xml:space="preserve"> </w:t>
      </w:r>
      <w:r w:rsidR="00A04853">
        <w:rPr>
          <w:rFonts w:asciiTheme="majorBidi" w:hAnsiTheme="majorBidi" w:cs="David"/>
          <w:sz w:val="24"/>
          <w:szCs w:val="24"/>
        </w:rPr>
        <w:t>s</w:t>
      </w:r>
      <w:r w:rsidR="00DC19F0">
        <w:rPr>
          <w:rFonts w:asciiTheme="majorBidi" w:hAnsiTheme="majorBidi" w:cs="David"/>
          <w:sz w:val="24"/>
          <w:szCs w:val="24"/>
        </w:rPr>
        <w:t>ystem had already prove</w:t>
      </w:r>
      <w:r w:rsidR="006F781B">
        <w:rPr>
          <w:rFonts w:asciiTheme="majorBidi" w:hAnsiTheme="majorBidi" w:cs="David"/>
          <w:sz w:val="24"/>
          <w:szCs w:val="24"/>
        </w:rPr>
        <w:t xml:space="preserve">d itself </w:t>
      </w:r>
      <w:r w:rsidR="00DC19F0">
        <w:rPr>
          <w:rFonts w:asciiTheme="majorBidi" w:hAnsiTheme="majorBidi" w:cs="David"/>
          <w:sz w:val="24"/>
          <w:szCs w:val="24"/>
        </w:rPr>
        <w:t xml:space="preserve">highly effective in preventing harm to the Israeli civilian population from rockets launched from the Gaza Strip, and the fear of intensive </w:t>
      </w:r>
      <w:r w:rsidR="006F781B">
        <w:rPr>
          <w:rFonts w:asciiTheme="majorBidi" w:hAnsiTheme="majorBidi" w:cs="David"/>
          <w:sz w:val="24"/>
          <w:szCs w:val="24"/>
        </w:rPr>
        <w:t xml:space="preserve">harm to </w:t>
      </w:r>
      <w:r w:rsidR="00DC19F0">
        <w:rPr>
          <w:rFonts w:asciiTheme="majorBidi" w:hAnsiTheme="majorBidi" w:cs="David"/>
          <w:sz w:val="24"/>
          <w:szCs w:val="24"/>
        </w:rPr>
        <w:t>civilian</w:t>
      </w:r>
      <w:r w:rsidR="006F781B">
        <w:rPr>
          <w:rFonts w:asciiTheme="majorBidi" w:hAnsiTheme="majorBidi" w:cs="David"/>
          <w:sz w:val="24"/>
          <w:szCs w:val="24"/>
        </w:rPr>
        <w:t>s</w:t>
      </w:r>
      <w:r w:rsidR="00DC19F0">
        <w:rPr>
          <w:rFonts w:asciiTheme="majorBidi" w:hAnsiTheme="majorBidi" w:cs="David"/>
          <w:sz w:val="24"/>
          <w:szCs w:val="24"/>
        </w:rPr>
        <w:t xml:space="preserve"> as a restrai</w:t>
      </w:r>
      <w:r w:rsidR="006F781B">
        <w:rPr>
          <w:rFonts w:asciiTheme="majorBidi" w:hAnsiTheme="majorBidi" w:cs="David"/>
          <w:sz w:val="24"/>
          <w:szCs w:val="24"/>
        </w:rPr>
        <w:t xml:space="preserve">ning consideration for Israel </w:t>
      </w:r>
      <w:del w:id="1748" w:author="Sarah Levin" w:date="2021-10-07T12:03:00Z">
        <w:r w:rsidR="006F781B" w:rsidDel="009E2976">
          <w:rPr>
            <w:rFonts w:asciiTheme="majorBidi" w:hAnsiTheme="majorBidi" w:cs="David"/>
            <w:sz w:val="24"/>
            <w:szCs w:val="24"/>
          </w:rPr>
          <w:delText>-</w:delText>
        </w:r>
        <w:r w:rsidR="00DC19F0" w:rsidDel="009E2976">
          <w:rPr>
            <w:rFonts w:asciiTheme="majorBidi" w:hAnsiTheme="majorBidi" w:cs="David"/>
            <w:sz w:val="24"/>
            <w:szCs w:val="24"/>
          </w:rPr>
          <w:delText xml:space="preserve"> </w:delText>
        </w:r>
      </w:del>
      <w:r w:rsidR="00DC19F0">
        <w:rPr>
          <w:rFonts w:asciiTheme="majorBidi" w:hAnsiTheme="majorBidi" w:cs="David"/>
          <w:sz w:val="24"/>
          <w:szCs w:val="24"/>
        </w:rPr>
        <w:t xml:space="preserve">had also been greatly reduced. </w:t>
      </w:r>
    </w:p>
    <w:p w14:paraId="06F6684C" w14:textId="03F0E395" w:rsidR="0001680C" w:rsidDel="00EF4424" w:rsidRDefault="00DC19F0" w:rsidP="006F781B">
      <w:pPr>
        <w:spacing w:line="360" w:lineRule="auto"/>
        <w:ind w:firstLine="720"/>
        <w:jc w:val="both"/>
        <w:rPr>
          <w:del w:id="1749" w:author="Microsoft Office User" w:date="2021-10-05T18:30:00Z"/>
          <w:rFonts w:asciiTheme="majorBidi" w:hAnsiTheme="majorBidi" w:cs="David"/>
          <w:sz w:val="24"/>
          <w:szCs w:val="24"/>
        </w:rPr>
      </w:pPr>
      <w:r>
        <w:rPr>
          <w:rFonts w:asciiTheme="majorBidi" w:hAnsiTheme="majorBidi" w:cs="David"/>
          <w:sz w:val="24"/>
          <w:szCs w:val="24"/>
        </w:rPr>
        <w:t xml:space="preserve">On the other hand, </w:t>
      </w:r>
      <w:r w:rsidR="00A04853">
        <w:rPr>
          <w:rFonts w:asciiTheme="majorBidi" w:hAnsiTheme="majorBidi" w:cs="David"/>
          <w:sz w:val="24"/>
          <w:szCs w:val="24"/>
        </w:rPr>
        <w:t>at the time the operation began</w:t>
      </w:r>
      <w:r w:rsidR="006F781B">
        <w:rPr>
          <w:rFonts w:asciiTheme="majorBidi" w:hAnsiTheme="majorBidi" w:cs="David"/>
          <w:sz w:val="24"/>
          <w:szCs w:val="24"/>
        </w:rPr>
        <w:t>,</w:t>
      </w:r>
      <w:r w:rsidR="00A04853">
        <w:rPr>
          <w:rFonts w:asciiTheme="majorBidi" w:hAnsiTheme="majorBidi" w:cs="David"/>
          <w:sz w:val="24"/>
          <w:szCs w:val="24"/>
        </w:rPr>
        <w:t xml:space="preserve"> Israel was at the height of an election campaign</w:t>
      </w:r>
      <w:ins w:id="1750" w:author="Sarah Levin" w:date="2021-10-07T12:03:00Z">
        <w:r w:rsidR="009E2976">
          <w:rPr>
            <w:rFonts w:asciiTheme="majorBidi" w:hAnsiTheme="majorBidi" w:cs="David"/>
            <w:sz w:val="24"/>
            <w:szCs w:val="24"/>
          </w:rPr>
          <w:t xml:space="preserve"> </w:t>
        </w:r>
      </w:ins>
      <w:del w:id="1751" w:author="Sarah Levin" w:date="2021-10-07T12:03:00Z">
        <w:r w:rsidR="00A04853" w:rsidDel="009E2976">
          <w:rPr>
            <w:rFonts w:asciiTheme="majorBidi" w:hAnsiTheme="majorBidi" w:cs="David"/>
            <w:sz w:val="24"/>
            <w:szCs w:val="24"/>
          </w:rPr>
          <w:delText xml:space="preserve">, </w:delText>
        </w:r>
      </w:del>
      <w:r w:rsidR="00D229A5">
        <w:rPr>
          <w:rFonts w:asciiTheme="majorBidi" w:hAnsiTheme="majorBidi" w:cs="David"/>
          <w:sz w:val="24"/>
          <w:szCs w:val="24"/>
        </w:rPr>
        <w:t>following the</w:t>
      </w:r>
      <w:r w:rsidR="00546FBC">
        <w:rPr>
          <w:rFonts w:asciiTheme="majorBidi" w:hAnsiTheme="majorBidi" w:cs="David"/>
          <w:sz w:val="24"/>
          <w:szCs w:val="24"/>
        </w:rPr>
        <w:t xml:space="preserve"> dissolution of</w:t>
      </w:r>
      <w:r w:rsidR="00A04853">
        <w:rPr>
          <w:rFonts w:asciiTheme="majorBidi" w:hAnsiTheme="majorBidi" w:cs="David"/>
          <w:sz w:val="24"/>
          <w:szCs w:val="24"/>
        </w:rPr>
        <w:t xml:space="preserve"> the </w:t>
      </w:r>
      <w:r w:rsidR="00546FBC">
        <w:rPr>
          <w:rFonts w:asciiTheme="majorBidi" w:hAnsiTheme="majorBidi" w:cs="David"/>
          <w:sz w:val="24"/>
          <w:szCs w:val="24"/>
        </w:rPr>
        <w:t>Knesset in October 2012</w:t>
      </w:r>
      <w:ins w:id="1752" w:author="Sarah Levin" w:date="2021-10-07T12:03:00Z">
        <w:r w:rsidR="009E2976">
          <w:rPr>
            <w:rFonts w:asciiTheme="majorBidi" w:hAnsiTheme="majorBidi" w:cs="David"/>
            <w:sz w:val="24"/>
            <w:szCs w:val="24"/>
          </w:rPr>
          <w:t>,</w:t>
        </w:r>
      </w:ins>
      <w:r w:rsidR="00546FBC">
        <w:rPr>
          <w:rFonts w:asciiTheme="majorBidi" w:hAnsiTheme="majorBidi" w:cs="David"/>
          <w:sz w:val="24"/>
          <w:szCs w:val="24"/>
        </w:rPr>
        <w:t xml:space="preserve"> and </w:t>
      </w:r>
      <w:del w:id="1753" w:author="Sarah Levin" w:date="2021-10-07T12:03:00Z">
        <w:r w:rsidR="00D229A5" w:rsidDel="009E2976">
          <w:rPr>
            <w:rFonts w:asciiTheme="majorBidi" w:hAnsiTheme="majorBidi" w:cs="David"/>
            <w:sz w:val="24"/>
            <w:szCs w:val="24"/>
          </w:rPr>
          <w:delText xml:space="preserve">it </w:delText>
        </w:r>
      </w:del>
      <w:r w:rsidR="00D229A5">
        <w:rPr>
          <w:rFonts w:asciiTheme="majorBidi" w:hAnsiTheme="majorBidi" w:cs="David"/>
          <w:sz w:val="24"/>
          <w:szCs w:val="24"/>
        </w:rPr>
        <w:t xml:space="preserve">was </w:t>
      </w:r>
      <w:r w:rsidR="00546FBC">
        <w:rPr>
          <w:rFonts w:asciiTheme="majorBidi" w:hAnsiTheme="majorBidi" w:cs="David"/>
          <w:sz w:val="24"/>
          <w:szCs w:val="24"/>
        </w:rPr>
        <w:t xml:space="preserve">on </w:t>
      </w:r>
      <w:r w:rsidR="00D229A5">
        <w:rPr>
          <w:rFonts w:asciiTheme="majorBidi" w:hAnsiTheme="majorBidi" w:cs="David"/>
          <w:sz w:val="24"/>
          <w:szCs w:val="24"/>
        </w:rPr>
        <w:t>its</w:t>
      </w:r>
      <w:r w:rsidR="00546FBC">
        <w:rPr>
          <w:rFonts w:asciiTheme="majorBidi" w:hAnsiTheme="majorBidi" w:cs="David"/>
          <w:sz w:val="24"/>
          <w:szCs w:val="24"/>
        </w:rPr>
        <w:t xml:space="preserve"> way to additional elections in January 2013</w:t>
      </w:r>
      <w:r w:rsidR="004C6937">
        <w:rPr>
          <w:rFonts w:asciiTheme="majorBidi" w:hAnsiTheme="majorBidi" w:cs="David"/>
          <w:sz w:val="24"/>
          <w:szCs w:val="24"/>
        </w:rPr>
        <w:t>.</w:t>
      </w:r>
      <w:r w:rsidR="00546FBC">
        <w:rPr>
          <w:rFonts w:asciiTheme="majorBidi" w:hAnsiTheme="majorBidi" w:cs="David"/>
          <w:sz w:val="24"/>
          <w:szCs w:val="24"/>
        </w:rPr>
        <w:t xml:space="preserve"> Here</w:t>
      </w:r>
      <w:ins w:id="1754" w:author="Sarah Levin" w:date="2021-10-07T12:03:00Z">
        <w:r w:rsidR="009E2976">
          <w:rPr>
            <w:rFonts w:asciiTheme="majorBidi" w:hAnsiTheme="majorBidi" w:cs="David"/>
            <w:sz w:val="24"/>
            <w:szCs w:val="24"/>
          </w:rPr>
          <w:t>,</w:t>
        </w:r>
      </w:ins>
      <w:r w:rsidR="00546FBC">
        <w:rPr>
          <w:rFonts w:asciiTheme="majorBidi" w:hAnsiTheme="majorBidi" w:cs="David"/>
          <w:sz w:val="24"/>
          <w:szCs w:val="24"/>
        </w:rPr>
        <w:t xml:space="preserve"> too, Hamas should have learned from experience</w:t>
      </w:r>
      <w:r w:rsidR="00226161">
        <w:rPr>
          <w:rFonts w:asciiTheme="majorBidi" w:hAnsiTheme="majorBidi" w:cs="David"/>
          <w:sz w:val="24"/>
          <w:szCs w:val="24"/>
        </w:rPr>
        <w:t>,</w:t>
      </w:r>
      <w:r w:rsidR="00546FBC">
        <w:rPr>
          <w:rFonts w:asciiTheme="majorBidi" w:hAnsiTheme="majorBidi" w:cs="David"/>
          <w:sz w:val="24"/>
          <w:szCs w:val="24"/>
        </w:rPr>
        <w:t xml:space="preserve"> as Operation </w:t>
      </w:r>
      <w:del w:id="1755" w:author="Sarah Levin" w:date="2021-10-07T12:03:00Z">
        <w:r w:rsidR="00546FBC" w:rsidDel="009E2976">
          <w:rPr>
            <w:rFonts w:asciiTheme="majorBidi" w:hAnsiTheme="majorBidi" w:cs="David"/>
            <w:sz w:val="24"/>
            <w:szCs w:val="24"/>
          </w:rPr>
          <w:delText>“</w:delText>
        </w:r>
      </w:del>
      <w:r w:rsidR="00546FBC">
        <w:rPr>
          <w:rFonts w:asciiTheme="majorBidi" w:hAnsiTheme="majorBidi" w:cs="David"/>
          <w:sz w:val="24"/>
          <w:szCs w:val="24"/>
        </w:rPr>
        <w:t>Cast Lead</w:t>
      </w:r>
      <w:del w:id="1756" w:author="Sarah Levin" w:date="2021-10-07T12:03:00Z">
        <w:r w:rsidR="00546FBC" w:rsidDel="009E2976">
          <w:rPr>
            <w:rFonts w:asciiTheme="majorBidi" w:hAnsiTheme="majorBidi" w:cs="David"/>
            <w:sz w:val="24"/>
            <w:szCs w:val="24"/>
          </w:rPr>
          <w:delText>”</w:delText>
        </w:r>
      </w:del>
      <w:r w:rsidR="00546FBC">
        <w:rPr>
          <w:rFonts w:asciiTheme="majorBidi" w:hAnsiTheme="majorBidi" w:cs="David"/>
          <w:sz w:val="24"/>
          <w:szCs w:val="24"/>
        </w:rPr>
        <w:t xml:space="preserve"> also began during an elections </w:t>
      </w:r>
      <w:r w:rsidR="00226161">
        <w:rPr>
          <w:rFonts w:asciiTheme="majorBidi" w:hAnsiTheme="majorBidi" w:cs="David"/>
          <w:sz w:val="24"/>
          <w:szCs w:val="24"/>
        </w:rPr>
        <w:t>period.</w:t>
      </w:r>
      <w:r w:rsidR="00546FBC">
        <w:rPr>
          <w:rFonts w:asciiTheme="majorBidi" w:hAnsiTheme="majorBidi" w:cs="David"/>
          <w:sz w:val="24"/>
          <w:szCs w:val="24"/>
        </w:rPr>
        <w:t xml:space="preserve"> </w:t>
      </w:r>
      <w:r w:rsidR="00226161">
        <w:rPr>
          <w:rFonts w:asciiTheme="majorBidi" w:hAnsiTheme="majorBidi" w:cs="David"/>
          <w:sz w:val="24"/>
          <w:szCs w:val="24"/>
        </w:rPr>
        <w:t>Y</w:t>
      </w:r>
      <w:r w:rsidR="00546FBC">
        <w:rPr>
          <w:rFonts w:asciiTheme="majorBidi" w:hAnsiTheme="majorBidi" w:cs="David"/>
          <w:sz w:val="24"/>
          <w:szCs w:val="24"/>
        </w:rPr>
        <w:t>et</w:t>
      </w:r>
      <w:del w:id="1757" w:author="Sarah Levin" w:date="2021-10-07T12:03:00Z">
        <w:r w:rsidR="00226161" w:rsidDel="009E2976">
          <w:rPr>
            <w:rFonts w:asciiTheme="majorBidi" w:hAnsiTheme="majorBidi" w:cs="David"/>
            <w:sz w:val="24"/>
            <w:szCs w:val="24"/>
          </w:rPr>
          <w:delText>,</w:delText>
        </w:r>
      </w:del>
      <w:r w:rsidR="00546FBC">
        <w:rPr>
          <w:rFonts w:asciiTheme="majorBidi" w:hAnsiTheme="majorBidi" w:cs="David"/>
          <w:sz w:val="24"/>
          <w:szCs w:val="24"/>
        </w:rPr>
        <w:t xml:space="preserve"> it is possible that the fact that </w:t>
      </w:r>
      <w:ins w:id="1758" w:author="Sarah Levin" w:date="2021-10-07T12:04:00Z">
        <w:r w:rsidR="009E2976">
          <w:rPr>
            <w:rFonts w:asciiTheme="majorBidi" w:hAnsiTheme="majorBidi" w:cs="David"/>
            <w:sz w:val="24"/>
            <w:szCs w:val="24"/>
          </w:rPr>
          <w:t xml:space="preserve">a pro-Hamas Muslim Brotherhood regime headed by Mohamed Morsi had been in power in Egypt </w:t>
        </w:r>
      </w:ins>
      <w:r w:rsidR="00546FBC">
        <w:rPr>
          <w:rFonts w:asciiTheme="majorBidi" w:hAnsiTheme="majorBidi" w:cs="David"/>
          <w:sz w:val="24"/>
          <w:szCs w:val="24"/>
        </w:rPr>
        <w:t xml:space="preserve">since August 2012 </w:t>
      </w:r>
      <w:del w:id="1759" w:author="Sarah Levin" w:date="2021-10-07T12:04:00Z">
        <w:r w:rsidR="00546FBC" w:rsidDel="009E2976">
          <w:rPr>
            <w:rFonts w:asciiTheme="majorBidi" w:hAnsiTheme="majorBidi" w:cs="David"/>
            <w:sz w:val="24"/>
            <w:szCs w:val="24"/>
          </w:rPr>
          <w:delText xml:space="preserve">a pro-Hamas Islamic Brotherhood regime headed by </w:delText>
        </w:r>
        <w:r w:rsidR="00933432" w:rsidDel="009E2976">
          <w:rPr>
            <w:rFonts w:asciiTheme="majorBidi" w:hAnsiTheme="majorBidi" w:cs="David"/>
            <w:sz w:val="24"/>
            <w:szCs w:val="24"/>
          </w:rPr>
          <w:delText xml:space="preserve">Mohamed Morsi </w:delText>
        </w:r>
        <w:r w:rsidR="00226161" w:rsidDel="009E2976">
          <w:rPr>
            <w:rFonts w:asciiTheme="majorBidi" w:hAnsiTheme="majorBidi" w:cs="David"/>
            <w:sz w:val="24"/>
            <w:szCs w:val="24"/>
          </w:rPr>
          <w:delText>had been</w:delText>
        </w:r>
        <w:r w:rsidR="00933432" w:rsidDel="009E2976">
          <w:rPr>
            <w:rFonts w:asciiTheme="majorBidi" w:hAnsiTheme="majorBidi" w:cs="David"/>
            <w:sz w:val="24"/>
            <w:szCs w:val="24"/>
          </w:rPr>
          <w:delText xml:space="preserve"> in power in Egypt, </w:delText>
        </w:r>
      </w:del>
      <w:r w:rsidR="00933432">
        <w:rPr>
          <w:rFonts w:asciiTheme="majorBidi" w:hAnsiTheme="majorBidi" w:cs="David"/>
          <w:sz w:val="24"/>
          <w:szCs w:val="24"/>
        </w:rPr>
        <w:t xml:space="preserve">led </w:t>
      </w:r>
      <w:del w:id="1760" w:author="Sarah Levin" w:date="2021-10-07T12:04:00Z">
        <w:r w:rsidR="00933432" w:rsidDel="009E2976">
          <w:rPr>
            <w:rFonts w:asciiTheme="majorBidi" w:hAnsiTheme="majorBidi" w:cs="David"/>
            <w:sz w:val="24"/>
            <w:szCs w:val="24"/>
          </w:rPr>
          <w:delText>to thoughts</w:delText>
        </w:r>
      </w:del>
      <w:ins w:id="1761" w:author="Sarah Levin" w:date="2021-10-07T12:04:00Z">
        <w:r w:rsidR="009E2976">
          <w:rPr>
            <w:rFonts w:asciiTheme="majorBidi" w:hAnsiTheme="majorBidi" w:cs="David"/>
            <w:sz w:val="24"/>
            <w:szCs w:val="24"/>
          </w:rPr>
          <w:t>Hamas to think</w:t>
        </w:r>
      </w:ins>
      <w:r w:rsidR="00933432">
        <w:rPr>
          <w:rFonts w:asciiTheme="majorBidi" w:hAnsiTheme="majorBidi" w:cs="David"/>
          <w:sz w:val="24"/>
          <w:szCs w:val="24"/>
        </w:rPr>
        <w:t xml:space="preserve"> that Israel would refrain from an operation in the geopolitical reality </w:t>
      </w:r>
      <w:r w:rsidR="00226161">
        <w:rPr>
          <w:rFonts w:asciiTheme="majorBidi" w:hAnsiTheme="majorBidi" w:cs="David"/>
          <w:sz w:val="24"/>
          <w:szCs w:val="24"/>
        </w:rPr>
        <w:t>following</w:t>
      </w:r>
      <w:r w:rsidR="00933432">
        <w:rPr>
          <w:rFonts w:asciiTheme="majorBidi" w:hAnsiTheme="majorBidi" w:cs="David"/>
          <w:sz w:val="24"/>
          <w:szCs w:val="24"/>
        </w:rPr>
        <w:t xml:space="preserve"> the fall of Mubarak. Furthermore, </w:t>
      </w:r>
      <w:del w:id="1762" w:author="Sarah Levin" w:date="2021-10-07T12:04:00Z">
        <w:r w:rsidR="00933432" w:rsidDel="009E2976">
          <w:rPr>
            <w:rFonts w:asciiTheme="majorBidi" w:hAnsiTheme="majorBidi" w:cs="David"/>
            <w:sz w:val="24"/>
            <w:szCs w:val="24"/>
          </w:rPr>
          <w:delText xml:space="preserve">it was clear </w:delText>
        </w:r>
        <w:r w:rsidR="006F781B" w:rsidDel="009E2976">
          <w:rPr>
            <w:rFonts w:asciiTheme="majorBidi" w:hAnsiTheme="majorBidi" w:cs="David"/>
            <w:sz w:val="24"/>
            <w:szCs w:val="24"/>
          </w:rPr>
          <w:delText xml:space="preserve">that </w:delText>
        </w:r>
      </w:del>
      <w:r w:rsidR="00933432">
        <w:rPr>
          <w:rFonts w:asciiTheme="majorBidi" w:hAnsiTheme="majorBidi" w:cs="David"/>
          <w:sz w:val="24"/>
          <w:szCs w:val="24"/>
        </w:rPr>
        <w:t>Hamas estimated that Israel was not seeking a war at this time</w:t>
      </w:r>
      <w:del w:id="1763" w:author="Sarah Levin" w:date="2021-10-07T12:05:00Z">
        <w:r w:rsidR="00933432" w:rsidDel="009E2976">
          <w:rPr>
            <w:rFonts w:asciiTheme="majorBidi" w:hAnsiTheme="majorBidi" w:cs="David"/>
            <w:sz w:val="24"/>
            <w:szCs w:val="24"/>
          </w:rPr>
          <w:delText xml:space="preserve">, </w:delText>
        </w:r>
      </w:del>
      <w:del w:id="1764" w:author="Sarah Levin" w:date="2021-10-07T12:04:00Z">
        <w:r w:rsidR="00933432" w:rsidDel="009E2976">
          <w:rPr>
            <w:rFonts w:asciiTheme="majorBidi" w:hAnsiTheme="majorBidi" w:cs="David"/>
            <w:sz w:val="24"/>
            <w:szCs w:val="24"/>
          </w:rPr>
          <w:delText xml:space="preserve">both </w:delText>
        </w:r>
      </w:del>
      <w:del w:id="1765" w:author="Sarah Levin" w:date="2021-10-07T12:05:00Z">
        <w:r w:rsidR="00933432" w:rsidDel="009E2976">
          <w:rPr>
            <w:rFonts w:asciiTheme="majorBidi" w:hAnsiTheme="majorBidi" w:cs="David"/>
            <w:sz w:val="24"/>
            <w:szCs w:val="24"/>
          </w:rPr>
          <w:delText>due to deceit</w:delText>
        </w:r>
      </w:del>
      <w:ins w:id="1766" w:author="Sarah Levin" w:date="2021-10-07T12:05:00Z">
        <w:r w:rsidR="009E2976">
          <w:rPr>
            <w:rFonts w:asciiTheme="majorBidi" w:hAnsiTheme="majorBidi" w:cs="David"/>
            <w:sz w:val="24"/>
            <w:szCs w:val="24"/>
          </w:rPr>
          <w:t xml:space="preserve"> due to deception</w:t>
        </w:r>
      </w:ins>
      <w:r w:rsidR="00933432">
        <w:rPr>
          <w:rFonts w:asciiTheme="majorBidi" w:hAnsiTheme="majorBidi" w:cs="David"/>
          <w:sz w:val="24"/>
          <w:szCs w:val="24"/>
        </w:rPr>
        <w:t xml:space="preserve"> </w:t>
      </w:r>
      <w:r w:rsidR="00226161">
        <w:rPr>
          <w:rFonts w:asciiTheme="majorBidi" w:hAnsiTheme="majorBidi" w:cs="David"/>
          <w:sz w:val="24"/>
          <w:szCs w:val="24"/>
        </w:rPr>
        <w:t>on</w:t>
      </w:r>
      <w:r w:rsidR="00933432">
        <w:rPr>
          <w:rFonts w:asciiTheme="majorBidi" w:hAnsiTheme="majorBidi" w:cs="David"/>
          <w:sz w:val="24"/>
          <w:szCs w:val="24"/>
        </w:rPr>
        <w:t xml:space="preserve"> the Israel</w:t>
      </w:r>
      <w:r w:rsidR="00D019C2">
        <w:rPr>
          <w:rFonts w:asciiTheme="majorBidi" w:hAnsiTheme="majorBidi" w:cs="David"/>
          <w:sz w:val="24"/>
          <w:szCs w:val="24"/>
        </w:rPr>
        <w:t>i</w:t>
      </w:r>
      <w:r w:rsidR="00933432">
        <w:rPr>
          <w:rFonts w:asciiTheme="majorBidi" w:hAnsiTheme="majorBidi" w:cs="David"/>
          <w:sz w:val="24"/>
          <w:szCs w:val="24"/>
        </w:rPr>
        <w:t xml:space="preserve"> </w:t>
      </w:r>
      <w:r w:rsidR="00226161">
        <w:rPr>
          <w:rFonts w:asciiTheme="majorBidi" w:hAnsiTheme="majorBidi" w:cs="David"/>
          <w:sz w:val="24"/>
          <w:szCs w:val="24"/>
        </w:rPr>
        <w:t>part</w:t>
      </w:r>
      <w:r w:rsidR="00933432">
        <w:rPr>
          <w:rFonts w:asciiTheme="majorBidi" w:hAnsiTheme="majorBidi" w:cs="David"/>
          <w:sz w:val="24"/>
          <w:szCs w:val="24"/>
        </w:rPr>
        <w:t>, which</w:t>
      </w:r>
      <w:ins w:id="1767" w:author="Sarah Levin" w:date="2021-10-07T12:05:00Z">
        <w:r w:rsidR="009E2976">
          <w:rPr>
            <w:rFonts w:asciiTheme="majorBidi" w:hAnsiTheme="majorBidi" w:cs="David"/>
            <w:sz w:val="24"/>
            <w:szCs w:val="24"/>
          </w:rPr>
          <w:t>,</w:t>
        </w:r>
      </w:ins>
      <w:r w:rsidR="00933432">
        <w:rPr>
          <w:rFonts w:asciiTheme="majorBidi" w:hAnsiTheme="majorBidi" w:cs="David"/>
          <w:sz w:val="24"/>
          <w:szCs w:val="24"/>
        </w:rPr>
        <w:t xml:space="preserve"> in the words of then</w:t>
      </w:r>
      <w:ins w:id="1768" w:author="Sarah Levin" w:date="2021-10-07T12:05:00Z">
        <w:r w:rsidR="009E2976">
          <w:rPr>
            <w:rFonts w:asciiTheme="majorBidi" w:hAnsiTheme="majorBidi" w:cs="David"/>
            <w:sz w:val="24"/>
            <w:szCs w:val="24"/>
          </w:rPr>
          <w:t>-</w:t>
        </w:r>
      </w:ins>
      <w:del w:id="1769" w:author="Sarah Levin" w:date="2021-10-07T12:05:00Z">
        <w:r w:rsidR="00933432" w:rsidDel="009E2976">
          <w:rPr>
            <w:rFonts w:asciiTheme="majorBidi" w:hAnsiTheme="majorBidi" w:cs="David"/>
            <w:sz w:val="24"/>
            <w:szCs w:val="24"/>
          </w:rPr>
          <w:delText xml:space="preserve"> </w:delText>
        </w:r>
      </w:del>
      <w:r w:rsidR="00933432">
        <w:rPr>
          <w:rFonts w:asciiTheme="majorBidi" w:hAnsiTheme="majorBidi" w:cs="David"/>
          <w:sz w:val="24"/>
          <w:szCs w:val="24"/>
        </w:rPr>
        <w:t xml:space="preserve">Minister of Defense Barak, was both on the open level and by more confidential means. The open steps include the visit by the Prime Minister and Minister of Defense to the northern border, at the height of tension and on the morning of al-Jabari’s assassination, in order to divert attention to the northern front. </w:t>
      </w:r>
      <w:r w:rsidR="00226161">
        <w:rPr>
          <w:rFonts w:asciiTheme="majorBidi" w:hAnsiTheme="majorBidi" w:cs="David"/>
          <w:sz w:val="24"/>
          <w:szCs w:val="24"/>
        </w:rPr>
        <w:t>Add to that s</w:t>
      </w:r>
      <w:r w:rsidR="00EE7222">
        <w:rPr>
          <w:rFonts w:asciiTheme="majorBidi" w:hAnsiTheme="majorBidi" w:cs="David"/>
          <w:sz w:val="24"/>
          <w:szCs w:val="24"/>
        </w:rPr>
        <w:t xml:space="preserve">tatements by Minister Benny Begin, a member of the nine-person forum </w:t>
      </w:r>
      <w:del w:id="1770" w:author="Sarah Levin" w:date="2021-10-07T12:06:00Z">
        <w:r w:rsidR="00EE7222" w:rsidDel="009E2976">
          <w:rPr>
            <w:rFonts w:asciiTheme="majorBidi" w:hAnsiTheme="majorBidi" w:cs="David"/>
            <w:sz w:val="24"/>
            <w:szCs w:val="24"/>
          </w:rPr>
          <w:delText>which decided</w:delText>
        </w:r>
      </w:del>
      <w:ins w:id="1771" w:author="Sarah Levin" w:date="2021-10-07T12:06:00Z">
        <w:r w:rsidR="009E2976">
          <w:rPr>
            <w:rFonts w:asciiTheme="majorBidi" w:hAnsiTheme="majorBidi" w:cs="David"/>
            <w:sz w:val="24"/>
            <w:szCs w:val="24"/>
          </w:rPr>
          <w:t>entrusted with</w:t>
        </w:r>
      </w:ins>
      <w:del w:id="1772" w:author="Sarah Levin" w:date="2021-10-07T12:06:00Z">
        <w:r w:rsidR="00EE7222" w:rsidDel="009E2976">
          <w:rPr>
            <w:rFonts w:asciiTheme="majorBidi" w:hAnsiTheme="majorBidi" w:cs="David"/>
            <w:sz w:val="24"/>
            <w:szCs w:val="24"/>
          </w:rPr>
          <w:delText xml:space="preserve"> on</w:delText>
        </w:r>
      </w:del>
      <w:ins w:id="1773" w:author="Sarah Levin" w:date="2021-10-07T12:06:00Z">
        <w:r w:rsidR="009E2976">
          <w:rPr>
            <w:rFonts w:asciiTheme="majorBidi" w:hAnsiTheme="majorBidi" w:cs="David"/>
            <w:sz w:val="24"/>
            <w:szCs w:val="24"/>
          </w:rPr>
          <w:t xml:space="preserve"> decisions on</w:t>
        </w:r>
      </w:ins>
      <w:r w:rsidR="00EE7222">
        <w:rPr>
          <w:rFonts w:asciiTheme="majorBidi" w:hAnsiTheme="majorBidi" w:cs="David"/>
          <w:sz w:val="24"/>
          <w:szCs w:val="24"/>
        </w:rPr>
        <w:t xml:space="preserve"> defense issues, that the </w:t>
      </w:r>
      <w:ins w:id="1774" w:author="Sarah Levin" w:date="2021-10-07T12:06:00Z">
        <w:r w:rsidR="009E2976">
          <w:rPr>
            <w:rFonts w:asciiTheme="majorBidi" w:hAnsiTheme="majorBidi" w:cs="David"/>
            <w:sz w:val="24"/>
            <w:szCs w:val="24"/>
          </w:rPr>
          <w:t>g</w:t>
        </w:r>
      </w:ins>
      <w:del w:id="1775" w:author="Sarah Levin" w:date="2021-10-07T12:06:00Z">
        <w:r w:rsidR="00EE7222" w:rsidDel="009E2976">
          <w:rPr>
            <w:rFonts w:asciiTheme="majorBidi" w:hAnsiTheme="majorBidi" w:cs="David"/>
            <w:sz w:val="24"/>
            <w:szCs w:val="24"/>
          </w:rPr>
          <w:delText>G</w:delText>
        </w:r>
      </w:del>
      <w:r w:rsidR="00EE7222">
        <w:rPr>
          <w:rFonts w:asciiTheme="majorBidi" w:hAnsiTheme="majorBidi" w:cs="David"/>
          <w:sz w:val="24"/>
          <w:szCs w:val="24"/>
        </w:rPr>
        <w:t>overnment should exercise restraint</w:t>
      </w:r>
      <w:ins w:id="1776" w:author="Sarah Levin" w:date="2021-10-07T12:06:00Z">
        <w:r w:rsidR="009E2976">
          <w:rPr>
            <w:rFonts w:asciiTheme="majorBidi" w:hAnsiTheme="majorBidi" w:cs="David"/>
            <w:sz w:val="24"/>
            <w:szCs w:val="24"/>
          </w:rPr>
          <w:t>,</w:t>
        </w:r>
      </w:ins>
      <w:r w:rsidR="00EE7222">
        <w:rPr>
          <w:rFonts w:asciiTheme="majorBidi" w:hAnsiTheme="majorBidi" w:cs="David"/>
          <w:sz w:val="24"/>
          <w:szCs w:val="24"/>
        </w:rPr>
        <w:t xml:space="preserve"> and that the right time should be chosen </w:t>
      </w:r>
      <w:r w:rsidR="00226161">
        <w:rPr>
          <w:rFonts w:asciiTheme="majorBidi" w:hAnsiTheme="majorBidi" w:cs="David"/>
          <w:sz w:val="24"/>
          <w:szCs w:val="24"/>
        </w:rPr>
        <w:t>with</w:t>
      </w:r>
      <w:r w:rsidR="00EE7222">
        <w:rPr>
          <w:rFonts w:asciiTheme="majorBidi" w:hAnsiTheme="majorBidi" w:cs="David"/>
          <w:sz w:val="24"/>
          <w:szCs w:val="24"/>
        </w:rPr>
        <w:t>in a complex equation of consideration</w:t>
      </w:r>
      <w:ins w:id="1777" w:author="Sarah Levin" w:date="2021-10-07T12:06:00Z">
        <w:r w:rsidR="009E2976">
          <w:rPr>
            <w:rFonts w:asciiTheme="majorBidi" w:hAnsiTheme="majorBidi" w:cs="David"/>
            <w:sz w:val="24"/>
            <w:szCs w:val="24"/>
          </w:rPr>
          <w:t>s.</w:t>
        </w:r>
        <w:r w:rsidR="009E2976" w:rsidRPr="00A83915">
          <w:rPr>
            <w:rStyle w:val="FootnoteReference"/>
            <w:rFonts w:ascii="David" w:hAnsi="David" w:cs="David"/>
            <w:sz w:val="24"/>
            <w:szCs w:val="24"/>
            <w:rtl/>
          </w:rPr>
          <w:footnoteReference w:id="55"/>
        </w:r>
      </w:ins>
      <w:del w:id="1793" w:author="Sarah Levin" w:date="2021-10-07T12:06:00Z">
        <w:r w:rsidR="00EE7222" w:rsidDel="009E2976">
          <w:rPr>
            <w:rFonts w:asciiTheme="majorBidi" w:hAnsiTheme="majorBidi" w:cs="David"/>
            <w:sz w:val="24"/>
            <w:szCs w:val="24"/>
          </w:rPr>
          <w:delText>s.</w:delText>
        </w:r>
        <w:r w:rsidR="002C467F" w:rsidRPr="002C467F" w:rsidDel="009E2976">
          <w:rPr>
            <w:rStyle w:val="FootnoteReference"/>
            <w:rFonts w:ascii="David" w:hAnsi="David" w:cs="David"/>
            <w:sz w:val="24"/>
            <w:szCs w:val="24"/>
            <w:rtl/>
          </w:rPr>
          <w:delText xml:space="preserve"> </w:delText>
        </w:r>
        <w:r w:rsidR="002C467F" w:rsidRPr="00A83915" w:rsidDel="009E2976">
          <w:rPr>
            <w:rStyle w:val="FootnoteReference"/>
            <w:rFonts w:ascii="David" w:hAnsi="David" w:cs="David"/>
            <w:sz w:val="24"/>
            <w:szCs w:val="24"/>
            <w:rtl/>
          </w:rPr>
          <w:footnoteReference w:id="56"/>
        </w:r>
        <w:r w:rsidR="00EE7222" w:rsidDel="009E2976">
          <w:rPr>
            <w:rFonts w:asciiTheme="majorBidi" w:hAnsiTheme="majorBidi" w:cs="David"/>
            <w:sz w:val="24"/>
            <w:szCs w:val="24"/>
          </w:rPr>
          <w:delText xml:space="preserve"> </w:delText>
        </w:r>
        <w:r w:rsidR="00226161" w:rsidDel="009E2976">
          <w:rPr>
            <w:rFonts w:asciiTheme="majorBidi" w:hAnsiTheme="majorBidi" w:cs="David"/>
            <w:sz w:val="24"/>
            <w:szCs w:val="24"/>
          </w:rPr>
          <w:delText>Here</w:delText>
        </w:r>
      </w:del>
      <w:r w:rsidR="00226161">
        <w:rPr>
          <w:rFonts w:asciiTheme="majorBidi" w:hAnsiTheme="majorBidi" w:cs="David"/>
          <w:sz w:val="24"/>
          <w:szCs w:val="24"/>
        </w:rPr>
        <w:t xml:space="preserve"> </w:t>
      </w:r>
      <w:ins w:id="1892" w:author="Sarah Levin" w:date="2021-10-07T12:06:00Z">
        <w:r w:rsidR="009E2976">
          <w:rPr>
            <w:rFonts w:asciiTheme="majorBidi" w:hAnsiTheme="majorBidi" w:cs="David"/>
            <w:sz w:val="24"/>
            <w:szCs w:val="24"/>
          </w:rPr>
          <w:t xml:space="preserve">Here, </w:t>
        </w:r>
      </w:ins>
      <w:r w:rsidR="00226161">
        <w:rPr>
          <w:rFonts w:asciiTheme="majorBidi" w:hAnsiTheme="majorBidi" w:cs="David"/>
          <w:sz w:val="24"/>
          <w:szCs w:val="24"/>
        </w:rPr>
        <w:t>too</w:t>
      </w:r>
      <w:r w:rsidR="00EE7222">
        <w:rPr>
          <w:rFonts w:asciiTheme="majorBidi" w:hAnsiTheme="majorBidi" w:cs="David"/>
          <w:sz w:val="24"/>
          <w:szCs w:val="24"/>
        </w:rPr>
        <w:t xml:space="preserve">, the </w:t>
      </w:r>
      <w:del w:id="1893" w:author="Sarah Levin" w:date="2021-10-07T12:06:00Z">
        <w:r w:rsidR="00EE7222" w:rsidDel="009E2976">
          <w:rPr>
            <w:rFonts w:asciiTheme="majorBidi" w:hAnsiTheme="majorBidi" w:cs="David"/>
            <w:sz w:val="24"/>
            <w:szCs w:val="24"/>
          </w:rPr>
          <w:delText>deceit</w:delText>
        </w:r>
      </w:del>
      <w:ins w:id="1894" w:author="Sarah Levin" w:date="2021-10-07T12:06:00Z">
        <w:r w:rsidR="009E2976">
          <w:rPr>
            <w:rFonts w:asciiTheme="majorBidi" w:hAnsiTheme="majorBidi" w:cs="David"/>
            <w:sz w:val="24"/>
            <w:szCs w:val="24"/>
          </w:rPr>
          <w:t>deception</w:t>
        </w:r>
      </w:ins>
      <w:r w:rsidR="00EE7222">
        <w:rPr>
          <w:rFonts w:asciiTheme="majorBidi" w:hAnsiTheme="majorBidi" w:cs="David"/>
          <w:sz w:val="24"/>
          <w:szCs w:val="24"/>
        </w:rPr>
        <w:t xml:space="preserve">, </w:t>
      </w:r>
      <w:del w:id="1895" w:author="Sarah Levin" w:date="2021-10-07T12:06:00Z">
        <w:r w:rsidR="00EE7222" w:rsidDel="009E2976">
          <w:rPr>
            <w:rFonts w:asciiTheme="majorBidi" w:hAnsiTheme="majorBidi" w:cs="David"/>
            <w:sz w:val="24"/>
            <w:szCs w:val="24"/>
          </w:rPr>
          <w:delText>a large part</w:delText>
        </w:r>
      </w:del>
      <w:ins w:id="1896" w:author="Sarah Levin" w:date="2021-10-07T12:06:00Z">
        <w:r w:rsidR="009E2976">
          <w:rPr>
            <w:rFonts w:asciiTheme="majorBidi" w:hAnsiTheme="majorBidi" w:cs="David"/>
            <w:sz w:val="24"/>
            <w:szCs w:val="24"/>
          </w:rPr>
          <w:t>much</w:t>
        </w:r>
      </w:ins>
      <w:r w:rsidR="00EE7222">
        <w:rPr>
          <w:rFonts w:asciiTheme="majorBidi" w:hAnsiTheme="majorBidi" w:cs="David"/>
          <w:sz w:val="24"/>
          <w:szCs w:val="24"/>
        </w:rPr>
        <w:t xml:space="preserve"> of which was executed in the open source media, was effective and le</w:t>
      </w:r>
      <w:del w:id="1897" w:author="Sarah Levin" w:date="2021-10-07T12:06:00Z">
        <w:r w:rsidR="00EE7222" w:rsidDel="009E2976">
          <w:rPr>
            <w:rFonts w:asciiTheme="majorBidi" w:hAnsiTheme="majorBidi" w:cs="David"/>
            <w:sz w:val="24"/>
            <w:szCs w:val="24"/>
          </w:rPr>
          <w:delText>a</w:delText>
        </w:r>
      </w:del>
      <w:r w:rsidR="00EE7222">
        <w:rPr>
          <w:rFonts w:asciiTheme="majorBidi" w:hAnsiTheme="majorBidi" w:cs="David"/>
          <w:sz w:val="24"/>
          <w:szCs w:val="24"/>
        </w:rPr>
        <w:t xml:space="preserve">d to a temporary drop in Hamas </w:t>
      </w:r>
      <w:r w:rsidR="006F781B">
        <w:rPr>
          <w:rFonts w:asciiTheme="majorBidi" w:hAnsiTheme="majorBidi" w:cs="David"/>
          <w:sz w:val="24"/>
          <w:szCs w:val="24"/>
        </w:rPr>
        <w:t>preparedness</w:t>
      </w:r>
      <w:r w:rsidR="00EE7222">
        <w:rPr>
          <w:rFonts w:asciiTheme="majorBidi" w:hAnsiTheme="majorBidi" w:cs="David"/>
          <w:sz w:val="24"/>
          <w:szCs w:val="24"/>
        </w:rPr>
        <w:t xml:space="preserve"> and an incorrect estimation of Israel’s anticipated actions. </w:t>
      </w:r>
    </w:p>
    <w:p w14:paraId="06B59394" w14:textId="77777777" w:rsidR="00EE7222" w:rsidRDefault="00EE7222">
      <w:pPr>
        <w:spacing w:line="360" w:lineRule="auto"/>
        <w:ind w:firstLine="720"/>
        <w:jc w:val="both"/>
        <w:rPr>
          <w:rFonts w:asciiTheme="majorBidi" w:hAnsiTheme="majorBidi" w:cs="David"/>
          <w:sz w:val="24"/>
          <w:szCs w:val="24"/>
        </w:rPr>
        <w:pPrChange w:id="1898" w:author="Microsoft Office User" w:date="2021-10-05T18:30:00Z">
          <w:pPr>
            <w:spacing w:line="360" w:lineRule="auto"/>
            <w:jc w:val="both"/>
          </w:pPr>
        </w:pPrChange>
      </w:pPr>
    </w:p>
    <w:p w14:paraId="759E4A9B" w14:textId="77777777" w:rsidR="006F781B" w:rsidRDefault="006F781B" w:rsidP="00EE7222">
      <w:pPr>
        <w:spacing w:line="360" w:lineRule="auto"/>
        <w:jc w:val="both"/>
        <w:rPr>
          <w:rFonts w:asciiTheme="majorBidi" w:hAnsiTheme="majorBidi" w:cs="David"/>
          <w:b/>
          <w:bCs/>
          <w:sz w:val="24"/>
          <w:szCs w:val="24"/>
        </w:rPr>
      </w:pPr>
    </w:p>
    <w:p w14:paraId="7EEB55BA" w14:textId="65FE390C" w:rsidR="00EE7222" w:rsidRDefault="00EE7222" w:rsidP="00EE7222">
      <w:pPr>
        <w:spacing w:line="360" w:lineRule="auto"/>
        <w:jc w:val="both"/>
        <w:rPr>
          <w:rFonts w:asciiTheme="majorBidi" w:hAnsiTheme="majorBidi" w:cs="David"/>
          <w:b/>
          <w:bCs/>
          <w:sz w:val="24"/>
          <w:szCs w:val="24"/>
        </w:rPr>
      </w:pPr>
      <w:r w:rsidRPr="00EE7222">
        <w:rPr>
          <w:rFonts w:asciiTheme="majorBidi" w:hAnsiTheme="majorBidi" w:cs="David"/>
          <w:b/>
          <w:bCs/>
          <w:sz w:val="24"/>
          <w:szCs w:val="24"/>
        </w:rPr>
        <w:t>Conclusion</w:t>
      </w:r>
    </w:p>
    <w:p w14:paraId="2E8C31E8" w14:textId="439177B2" w:rsidR="00C0579A" w:rsidRPr="006313A4" w:rsidRDefault="00794B0D" w:rsidP="006F781B">
      <w:pPr>
        <w:spacing w:line="360" w:lineRule="auto"/>
        <w:jc w:val="both"/>
        <w:rPr>
          <w:rFonts w:asciiTheme="majorBidi" w:hAnsiTheme="majorBidi" w:cs="David"/>
          <w:sz w:val="24"/>
          <w:szCs w:val="24"/>
        </w:rPr>
      </w:pPr>
      <w:r w:rsidRPr="006313A4">
        <w:rPr>
          <w:rFonts w:asciiTheme="majorBidi" w:hAnsiTheme="majorBidi" w:cs="David"/>
          <w:sz w:val="24"/>
          <w:szCs w:val="24"/>
        </w:rPr>
        <w:t>This article analyze</w:t>
      </w:r>
      <w:r w:rsidR="00C0579A" w:rsidRPr="006313A4">
        <w:rPr>
          <w:rFonts w:asciiTheme="majorBidi" w:hAnsiTheme="majorBidi" w:cs="David"/>
          <w:sz w:val="24"/>
          <w:szCs w:val="24"/>
        </w:rPr>
        <w:t>s</w:t>
      </w:r>
      <w:r w:rsidRPr="006313A4">
        <w:rPr>
          <w:rFonts w:asciiTheme="majorBidi" w:hAnsiTheme="majorBidi" w:cs="David"/>
          <w:sz w:val="24"/>
          <w:szCs w:val="24"/>
        </w:rPr>
        <w:t xml:space="preserve"> Hamas’</w:t>
      </w:r>
      <w:ins w:id="1899" w:author="Sarah Levin" w:date="2021-10-07T09:44:00Z">
        <w:r w:rsidR="00C7596F">
          <w:rPr>
            <w:rFonts w:asciiTheme="majorBidi" w:hAnsiTheme="majorBidi" w:cs="David"/>
            <w:sz w:val="24"/>
            <w:szCs w:val="24"/>
          </w:rPr>
          <w:t>s</w:t>
        </w:r>
      </w:ins>
      <w:r w:rsidRPr="006313A4">
        <w:rPr>
          <w:rFonts w:asciiTheme="majorBidi" w:hAnsiTheme="majorBidi" w:cs="David"/>
          <w:sz w:val="24"/>
          <w:szCs w:val="24"/>
        </w:rPr>
        <w:t xml:space="preserve"> widespread use of OSINT to collect information about Israel throughout </w:t>
      </w:r>
      <w:r w:rsidR="00C0579A" w:rsidRPr="006313A4">
        <w:rPr>
          <w:rFonts w:asciiTheme="majorBidi" w:hAnsiTheme="majorBidi" w:cs="David"/>
          <w:sz w:val="24"/>
          <w:szCs w:val="24"/>
        </w:rPr>
        <w:t xml:space="preserve">the </w:t>
      </w:r>
      <w:r w:rsidRPr="006313A4">
        <w:rPr>
          <w:rFonts w:asciiTheme="majorBidi" w:hAnsiTheme="majorBidi" w:cs="David"/>
          <w:sz w:val="24"/>
          <w:szCs w:val="24"/>
        </w:rPr>
        <w:t>years of confl</w:t>
      </w:r>
      <w:r w:rsidR="00C0579A" w:rsidRPr="006313A4">
        <w:rPr>
          <w:rFonts w:asciiTheme="majorBidi" w:hAnsiTheme="majorBidi" w:cs="David"/>
          <w:sz w:val="24"/>
          <w:szCs w:val="24"/>
        </w:rPr>
        <w:t>ict between the two sides. I</w:t>
      </w:r>
      <w:r w:rsidRPr="006313A4">
        <w:rPr>
          <w:rFonts w:asciiTheme="majorBidi" w:hAnsiTheme="majorBidi" w:cs="David"/>
          <w:sz w:val="24"/>
          <w:szCs w:val="24"/>
        </w:rPr>
        <w:t xml:space="preserve">ntelligence collected in this </w:t>
      </w:r>
      <w:r w:rsidR="006F781B">
        <w:rPr>
          <w:rFonts w:asciiTheme="majorBidi" w:hAnsiTheme="majorBidi" w:cs="David"/>
          <w:sz w:val="24"/>
          <w:szCs w:val="24"/>
        </w:rPr>
        <w:t>manner</w:t>
      </w:r>
      <w:r w:rsidR="00C0579A" w:rsidRPr="006313A4">
        <w:rPr>
          <w:rFonts w:asciiTheme="majorBidi" w:hAnsiTheme="majorBidi" w:cs="David"/>
          <w:sz w:val="24"/>
          <w:szCs w:val="24"/>
        </w:rPr>
        <w:t xml:space="preserve"> </w:t>
      </w:r>
      <w:r w:rsidR="00C0579A" w:rsidRPr="006313A4">
        <w:rPr>
          <w:rFonts w:asciiTheme="majorBidi" w:hAnsiTheme="majorBidi" w:cs="David"/>
          <w:sz w:val="24"/>
          <w:szCs w:val="24"/>
        </w:rPr>
        <w:lastRenderedPageBreak/>
        <w:t xml:space="preserve">has </w:t>
      </w:r>
      <w:r w:rsidRPr="006313A4">
        <w:rPr>
          <w:rFonts w:asciiTheme="majorBidi" w:hAnsiTheme="majorBidi" w:cs="David"/>
          <w:sz w:val="24"/>
          <w:szCs w:val="24"/>
        </w:rPr>
        <w:t xml:space="preserve">served Hamas for various </w:t>
      </w:r>
      <w:r w:rsidR="00C0579A" w:rsidRPr="006313A4">
        <w:rPr>
          <w:rFonts w:asciiTheme="majorBidi" w:hAnsiTheme="majorBidi" w:cs="David"/>
          <w:sz w:val="24"/>
          <w:szCs w:val="24"/>
        </w:rPr>
        <w:t>purposes:</w:t>
      </w:r>
      <w:r w:rsidRPr="006313A4">
        <w:rPr>
          <w:rFonts w:asciiTheme="majorBidi" w:hAnsiTheme="majorBidi" w:cs="David"/>
          <w:sz w:val="24"/>
          <w:szCs w:val="24"/>
        </w:rPr>
        <w:t xml:space="preserve"> </w:t>
      </w:r>
      <w:del w:id="1900" w:author="Sarah Levin" w:date="2021-10-07T12:08:00Z">
        <w:r w:rsidRPr="006313A4" w:rsidDel="00D939D8">
          <w:rPr>
            <w:rFonts w:asciiTheme="majorBidi" w:hAnsiTheme="majorBidi" w:cs="David"/>
            <w:sz w:val="24"/>
            <w:szCs w:val="24"/>
          </w:rPr>
          <w:delText xml:space="preserve">information that </w:delText>
        </w:r>
      </w:del>
      <w:ins w:id="1901" w:author="Sarah Levin" w:date="2021-10-07T12:08:00Z">
        <w:r w:rsidR="00D939D8">
          <w:rPr>
            <w:rFonts w:asciiTheme="majorBidi" w:hAnsiTheme="majorBidi" w:cs="David"/>
            <w:sz w:val="24"/>
            <w:szCs w:val="24"/>
          </w:rPr>
          <w:t xml:space="preserve">to </w:t>
        </w:r>
      </w:ins>
      <w:r w:rsidRPr="006313A4">
        <w:rPr>
          <w:rFonts w:asciiTheme="majorBidi" w:hAnsiTheme="majorBidi" w:cs="David"/>
          <w:sz w:val="24"/>
          <w:szCs w:val="24"/>
        </w:rPr>
        <w:t>help</w:t>
      </w:r>
      <w:del w:id="1902" w:author="Sarah Levin" w:date="2021-10-07T12:08:00Z">
        <w:r w:rsidRPr="006313A4" w:rsidDel="00D939D8">
          <w:rPr>
            <w:rFonts w:asciiTheme="majorBidi" w:hAnsiTheme="majorBidi" w:cs="David"/>
            <w:sz w:val="24"/>
            <w:szCs w:val="24"/>
          </w:rPr>
          <w:delText>ed</w:delText>
        </w:r>
      </w:del>
      <w:r w:rsidRPr="006313A4">
        <w:rPr>
          <w:rFonts w:asciiTheme="majorBidi" w:hAnsiTheme="majorBidi" w:cs="David"/>
          <w:sz w:val="24"/>
          <w:szCs w:val="24"/>
        </w:rPr>
        <w:t xml:space="preserve"> execute terror</w:t>
      </w:r>
      <w:r w:rsidR="006F781B">
        <w:rPr>
          <w:rFonts w:asciiTheme="majorBidi" w:hAnsiTheme="majorBidi" w:cs="David"/>
          <w:sz w:val="24"/>
          <w:szCs w:val="24"/>
        </w:rPr>
        <w:t>ist</w:t>
      </w:r>
      <w:r w:rsidRPr="006313A4">
        <w:rPr>
          <w:rFonts w:asciiTheme="majorBidi" w:hAnsiTheme="majorBidi" w:cs="David"/>
          <w:sz w:val="24"/>
          <w:szCs w:val="24"/>
        </w:rPr>
        <w:t xml:space="preserve"> attacks, </w:t>
      </w:r>
      <w:del w:id="1903" w:author="Sarah Levin" w:date="2021-10-07T12:08:00Z">
        <w:r w:rsidRPr="006313A4" w:rsidDel="00D939D8">
          <w:rPr>
            <w:rFonts w:asciiTheme="majorBidi" w:hAnsiTheme="majorBidi" w:cs="David"/>
            <w:sz w:val="24"/>
            <w:szCs w:val="24"/>
          </w:rPr>
          <w:delText xml:space="preserve">information that </w:delText>
        </w:r>
      </w:del>
      <w:ins w:id="1904" w:author="Sarah Levin" w:date="2021-10-07T12:08:00Z">
        <w:r w:rsidR="00D939D8">
          <w:rPr>
            <w:rFonts w:asciiTheme="majorBidi" w:hAnsiTheme="majorBidi" w:cs="David"/>
            <w:sz w:val="24"/>
            <w:szCs w:val="24"/>
          </w:rPr>
          <w:t xml:space="preserve">to </w:t>
        </w:r>
      </w:ins>
      <w:r w:rsidRPr="006313A4">
        <w:rPr>
          <w:rFonts w:asciiTheme="majorBidi" w:hAnsiTheme="majorBidi" w:cs="David"/>
          <w:sz w:val="24"/>
          <w:szCs w:val="24"/>
        </w:rPr>
        <w:t>help</w:t>
      </w:r>
      <w:del w:id="1905" w:author="Sarah Levin" w:date="2021-10-07T12:08:00Z">
        <w:r w:rsidRPr="006313A4" w:rsidDel="00D939D8">
          <w:rPr>
            <w:rFonts w:asciiTheme="majorBidi" w:hAnsiTheme="majorBidi" w:cs="David"/>
            <w:sz w:val="24"/>
            <w:szCs w:val="24"/>
          </w:rPr>
          <w:delText>ed</w:delText>
        </w:r>
      </w:del>
      <w:r w:rsidRPr="006313A4">
        <w:rPr>
          <w:rFonts w:asciiTheme="majorBidi" w:hAnsiTheme="majorBidi" w:cs="David"/>
          <w:sz w:val="24"/>
          <w:szCs w:val="24"/>
        </w:rPr>
        <w:t xml:space="preserve"> the organization prepare for conflict with Israel</w:t>
      </w:r>
      <w:ins w:id="1906" w:author="Sarah Levin" w:date="2021-10-07T12:07:00Z">
        <w:r w:rsidR="009E2976">
          <w:rPr>
            <w:rFonts w:asciiTheme="majorBidi" w:hAnsiTheme="majorBidi" w:cs="David"/>
            <w:sz w:val="24"/>
            <w:szCs w:val="24"/>
          </w:rPr>
          <w:t>,</w:t>
        </w:r>
      </w:ins>
      <w:r w:rsidRPr="006313A4">
        <w:rPr>
          <w:rFonts w:asciiTheme="majorBidi" w:hAnsiTheme="majorBidi" w:cs="David"/>
          <w:sz w:val="24"/>
          <w:szCs w:val="24"/>
        </w:rPr>
        <w:t xml:space="preserve"> </w:t>
      </w:r>
      <w:r w:rsidR="00C0579A" w:rsidRPr="006313A4">
        <w:rPr>
          <w:rFonts w:asciiTheme="majorBidi" w:hAnsiTheme="majorBidi" w:cs="David"/>
          <w:sz w:val="24"/>
          <w:szCs w:val="24"/>
        </w:rPr>
        <w:t xml:space="preserve">and </w:t>
      </w:r>
      <w:del w:id="1907" w:author="Sarah Levin" w:date="2021-10-07T12:08:00Z">
        <w:r w:rsidR="00C0579A" w:rsidRPr="006313A4" w:rsidDel="00D939D8">
          <w:rPr>
            <w:rFonts w:asciiTheme="majorBidi" w:hAnsiTheme="majorBidi" w:cs="David"/>
            <w:sz w:val="24"/>
            <w:szCs w:val="24"/>
          </w:rPr>
          <w:delText xml:space="preserve">information used </w:delText>
        </w:r>
      </w:del>
      <w:r w:rsidR="00C0579A" w:rsidRPr="006313A4">
        <w:rPr>
          <w:rFonts w:asciiTheme="majorBidi" w:hAnsiTheme="majorBidi" w:cs="David"/>
          <w:sz w:val="24"/>
          <w:szCs w:val="24"/>
        </w:rPr>
        <w:t xml:space="preserve">to formulate a strategic picture about Israel and its plans for the Gaza Strip. </w:t>
      </w:r>
      <w:del w:id="1908" w:author="Sarah Levin" w:date="2021-10-07T12:09:00Z">
        <w:r w:rsidR="00C0579A" w:rsidRPr="006313A4" w:rsidDel="00D939D8">
          <w:rPr>
            <w:rFonts w:asciiTheme="majorBidi" w:hAnsiTheme="majorBidi" w:cs="David"/>
            <w:sz w:val="24"/>
            <w:szCs w:val="24"/>
          </w:rPr>
          <w:delText xml:space="preserve">Within this, </w:delText>
        </w:r>
      </w:del>
      <w:r w:rsidR="00C0579A" w:rsidRPr="006313A4">
        <w:rPr>
          <w:rFonts w:asciiTheme="majorBidi" w:hAnsiTheme="majorBidi" w:cs="David"/>
          <w:sz w:val="24"/>
          <w:szCs w:val="24"/>
        </w:rPr>
        <w:t xml:space="preserve">Hamas </w:t>
      </w:r>
      <w:del w:id="1909" w:author="Sarah Levin" w:date="2021-10-07T12:09:00Z">
        <w:r w:rsidR="00C0579A" w:rsidRPr="006313A4" w:rsidDel="00D939D8">
          <w:rPr>
            <w:rFonts w:asciiTheme="majorBidi" w:hAnsiTheme="majorBidi" w:cs="David"/>
            <w:sz w:val="24"/>
            <w:szCs w:val="24"/>
          </w:rPr>
          <w:delText xml:space="preserve">took </w:delText>
        </w:r>
      </w:del>
      <w:ins w:id="1910" w:author="Sarah Levin" w:date="2021-10-07T12:09:00Z">
        <w:r w:rsidR="00D939D8">
          <w:rPr>
            <w:rFonts w:asciiTheme="majorBidi" w:hAnsiTheme="majorBidi" w:cs="David"/>
            <w:sz w:val="24"/>
            <w:szCs w:val="24"/>
          </w:rPr>
          <w:t>takes</w:t>
        </w:r>
        <w:r w:rsidR="00D939D8" w:rsidRPr="006313A4">
          <w:rPr>
            <w:rFonts w:asciiTheme="majorBidi" w:hAnsiTheme="majorBidi" w:cs="David"/>
            <w:sz w:val="24"/>
            <w:szCs w:val="24"/>
          </w:rPr>
          <w:t xml:space="preserve"> </w:t>
        </w:r>
      </w:ins>
      <w:r w:rsidR="00C0579A" w:rsidRPr="006313A4">
        <w:rPr>
          <w:rFonts w:asciiTheme="majorBidi" w:hAnsiTheme="majorBidi" w:cs="David"/>
          <w:sz w:val="24"/>
          <w:szCs w:val="24"/>
        </w:rPr>
        <w:t>advantage of the relative media openness in Israel as a democratic state</w:t>
      </w:r>
      <w:r w:rsidR="000E4C89" w:rsidRPr="006313A4">
        <w:rPr>
          <w:rFonts w:asciiTheme="majorBidi" w:hAnsiTheme="majorBidi" w:cs="David"/>
          <w:sz w:val="24"/>
          <w:szCs w:val="24"/>
        </w:rPr>
        <w:t xml:space="preserve">, </w:t>
      </w:r>
      <w:del w:id="1911" w:author="Sarah Levin" w:date="2021-10-07T12:09:00Z">
        <w:r w:rsidR="000E4C89" w:rsidRPr="006313A4" w:rsidDel="00D939D8">
          <w:rPr>
            <w:rFonts w:asciiTheme="majorBidi" w:hAnsiTheme="majorBidi" w:cs="David"/>
            <w:sz w:val="24"/>
            <w:szCs w:val="24"/>
          </w:rPr>
          <w:delText>causing</w:delText>
        </w:r>
        <w:r w:rsidR="00C0579A" w:rsidRPr="006313A4" w:rsidDel="00D939D8">
          <w:rPr>
            <w:rFonts w:asciiTheme="majorBidi" w:hAnsiTheme="majorBidi" w:cs="David"/>
            <w:sz w:val="24"/>
            <w:szCs w:val="24"/>
          </w:rPr>
          <w:delText xml:space="preserve"> </w:delText>
        </w:r>
      </w:del>
      <w:ins w:id="1912" w:author="Sarah Levin" w:date="2021-10-07T12:09:00Z">
        <w:r w:rsidR="00D939D8">
          <w:rPr>
            <w:rFonts w:asciiTheme="majorBidi" w:hAnsiTheme="majorBidi" w:cs="David"/>
            <w:sz w:val="24"/>
            <w:szCs w:val="24"/>
          </w:rPr>
          <w:t>such that</w:t>
        </w:r>
        <w:r w:rsidR="00D939D8" w:rsidRPr="006313A4">
          <w:rPr>
            <w:rFonts w:asciiTheme="majorBidi" w:hAnsiTheme="majorBidi" w:cs="David"/>
            <w:sz w:val="24"/>
            <w:szCs w:val="24"/>
          </w:rPr>
          <w:t xml:space="preserve"> </w:t>
        </w:r>
      </w:ins>
      <w:r w:rsidR="00C0579A" w:rsidRPr="006313A4">
        <w:rPr>
          <w:rFonts w:asciiTheme="majorBidi" w:hAnsiTheme="majorBidi" w:cs="David"/>
          <w:sz w:val="24"/>
          <w:szCs w:val="24"/>
        </w:rPr>
        <w:t xml:space="preserve">multiple and </w:t>
      </w:r>
      <w:r w:rsidR="006F781B">
        <w:rPr>
          <w:rFonts w:asciiTheme="majorBidi" w:hAnsiTheme="majorBidi" w:cs="David"/>
          <w:sz w:val="24"/>
          <w:szCs w:val="24"/>
        </w:rPr>
        <w:t>diverse</w:t>
      </w:r>
      <w:r w:rsidR="00C0579A" w:rsidRPr="006313A4">
        <w:rPr>
          <w:rFonts w:asciiTheme="majorBidi" w:hAnsiTheme="majorBidi" w:cs="David"/>
          <w:sz w:val="24"/>
          <w:szCs w:val="24"/>
        </w:rPr>
        <w:t xml:space="preserve"> defense information </w:t>
      </w:r>
      <w:del w:id="1913" w:author="Sarah Levin" w:date="2021-10-07T12:09:00Z">
        <w:r w:rsidR="00C0579A" w:rsidRPr="006313A4" w:rsidDel="00D939D8">
          <w:rPr>
            <w:rFonts w:asciiTheme="majorBidi" w:hAnsiTheme="majorBidi" w:cs="David"/>
            <w:sz w:val="24"/>
            <w:szCs w:val="24"/>
          </w:rPr>
          <w:delText>to be</w:delText>
        </w:r>
      </w:del>
      <w:ins w:id="1914" w:author="Sarah Levin" w:date="2021-10-07T12:09:00Z">
        <w:r w:rsidR="00D939D8">
          <w:rPr>
            <w:rFonts w:asciiTheme="majorBidi" w:hAnsiTheme="majorBidi" w:cs="David"/>
            <w:sz w:val="24"/>
            <w:szCs w:val="24"/>
          </w:rPr>
          <w:t>is</w:t>
        </w:r>
      </w:ins>
      <w:r w:rsidR="00C0579A" w:rsidRPr="006313A4">
        <w:rPr>
          <w:rFonts w:asciiTheme="majorBidi" w:hAnsiTheme="majorBidi" w:cs="David"/>
          <w:sz w:val="24"/>
          <w:szCs w:val="24"/>
        </w:rPr>
        <w:t xml:space="preserve"> open to all, </w:t>
      </w:r>
      <w:ins w:id="1915" w:author="Sarah Levin" w:date="2021-10-07T12:09:00Z">
        <w:r w:rsidR="00D939D8">
          <w:rPr>
            <w:rFonts w:asciiTheme="majorBidi" w:hAnsiTheme="majorBidi" w:cs="David"/>
            <w:sz w:val="24"/>
            <w:szCs w:val="24"/>
          </w:rPr>
          <w:t xml:space="preserve">and </w:t>
        </w:r>
      </w:ins>
      <w:r w:rsidR="00C0579A" w:rsidRPr="006313A4">
        <w:rPr>
          <w:rFonts w:asciiTheme="majorBidi" w:hAnsiTheme="majorBidi" w:cs="David"/>
          <w:sz w:val="24"/>
          <w:szCs w:val="24"/>
        </w:rPr>
        <w:t xml:space="preserve">thereby </w:t>
      </w:r>
      <w:del w:id="1916" w:author="Sarah Levin" w:date="2021-10-07T12:09:00Z">
        <w:r w:rsidR="00C0579A" w:rsidRPr="006313A4" w:rsidDel="00D939D8">
          <w:rPr>
            <w:rFonts w:asciiTheme="majorBidi" w:hAnsiTheme="majorBidi" w:cs="David"/>
            <w:sz w:val="24"/>
            <w:szCs w:val="24"/>
          </w:rPr>
          <w:delText xml:space="preserve">receiving </w:delText>
        </w:r>
      </w:del>
      <w:ins w:id="1917" w:author="Sarah Levin" w:date="2021-10-07T12:09:00Z">
        <w:r w:rsidR="00D939D8">
          <w:rPr>
            <w:rFonts w:asciiTheme="majorBidi" w:hAnsiTheme="majorBidi" w:cs="David"/>
            <w:sz w:val="24"/>
            <w:szCs w:val="24"/>
          </w:rPr>
          <w:t>receives</w:t>
        </w:r>
        <w:r w:rsidR="00D939D8" w:rsidRPr="006313A4">
          <w:rPr>
            <w:rFonts w:asciiTheme="majorBidi" w:hAnsiTheme="majorBidi" w:cs="David"/>
            <w:sz w:val="24"/>
            <w:szCs w:val="24"/>
          </w:rPr>
          <w:t xml:space="preserve"> </w:t>
        </w:r>
      </w:ins>
      <w:r w:rsidR="00C0579A" w:rsidRPr="006313A4">
        <w:rPr>
          <w:rFonts w:asciiTheme="majorBidi" w:hAnsiTheme="majorBidi" w:cs="David"/>
          <w:sz w:val="24"/>
          <w:szCs w:val="24"/>
        </w:rPr>
        <w:t>valuable information in a readily available, simple</w:t>
      </w:r>
      <w:ins w:id="1918" w:author="Sarah Levin" w:date="2021-10-07T12:08:00Z">
        <w:r w:rsidR="00D939D8">
          <w:rPr>
            <w:rFonts w:asciiTheme="majorBidi" w:hAnsiTheme="majorBidi" w:cs="David"/>
            <w:sz w:val="24"/>
            <w:szCs w:val="24"/>
          </w:rPr>
          <w:t>,</w:t>
        </w:r>
      </w:ins>
      <w:r w:rsidR="00C0579A" w:rsidRPr="006313A4">
        <w:rPr>
          <w:rFonts w:asciiTheme="majorBidi" w:hAnsiTheme="majorBidi" w:cs="David"/>
          <w:sz w:val="24"/>
          <w:szCs w:val="24"/>
        </w:rPr>
        <w:t xml:space="preserve"> and cheap manner. </w:t>
      </w:r>
    </w:p>
    <w:p w14:paraId="7ACF39E8" w14:textId="3C9D5225" w:rsidR="00794B0D" w:rsidRPr="006313A4" w:rsidRDefault="00C0579A" w:rsidP="006F781B">
      <w:pPr>
        <w:spacing w:line="360" w:lineRule="auto"/>
        <w:jc w:val="both"/>
        <w:rPr>
          <w:rFonts w:asciiTheme="majorBidi" w:hAnsiTheme="majorBidi" w:cs="David"/>
          <w:sz w:val="24"/>
          <w:szCs w:val="24"/>
        </w:rPr>
      </w:pPr>
      <w:r w:rsidRPr="006313A4">
        <w:rPr>
          <w:rFonts w:asciiTheme="majorBidi" w:hAnsiTheme="majorBidi" w:cs="David"/>
          <w:sz w:val="24"/>
          <w:szCs w:val="24"/>
        </w:rPr>
        <w:tab/>
        <w:t xml:space="preserve">However, </w:t>
      </w:r>
      <w:r w:rsidR="000E4C89" w:rsidRPr="006313A4">
        <w:rPr>
          <w:rFonts w:asciiTheme="majorBidi" w:hAnsiTheme="majorBidi" w:cs="David"/>
          <w:sz w:val="24"/>
          <w:szCs w:val="24"/>
        </w:rPr>
        <w:t xml:space="preserve">the article also demonstrates the intelligence limitations of Hamas in obtaining valuable information about strategic aspects and </w:t>
      </w:r>
      <w:r w:rsidR="00B03059" w:rsidRPr="006313A4">
        <w:rPr>
          <w:rFonts w:asciiTheme="majorBidi" w:hAnsiTheme="majorBidi" w:cs="David"/>
          <w:sz w:val="24"/>
          <w:szCs w:val="24"/>
        </w:rPr>
        <w:t xml:space="preserve">Israel’s </w:t>
      </w:r>
      <w:r w:rsidR="000E4C89" w:rsidRPr="006313A4">
        <w:rPr>
          <w:rFonts w:asciiTheme="majorBidi" w:hAnsiTheme="majorBidi" w:cs="David"/>
          <w:sz w:val="24"/>
          <w:szCs w:val="24"/>
        </w:rPr>
        <w:t>decision-</w:t>
      </w:r>
      <w:r w:rsidR="00B03059" w:rsidRPr="006313A4">
        <w:rPr>
          <w:rFonts w:asciiTheme="majorBidi" w:hAnsiTheme="majorBidi" w:cs="David"/>
          <w:sz w:val="24"/>
          <w:szCs w:val="24"/>
        </w:rPr>
        <w:t xml:space="preserve">making processes. Hamas reliance on OSINT to estimate the likelihood that Israel would commence a wide-scale operation </w:t>
      </w:r>
      <w:del w:id="1919" w:author="Sarah Levin" w:date="2021-10-07T12:10:00Z">
        <w:r w:rsidR="00B03059" w:rsidRPr="006313A4" w:rsidDel="00D939D8">
          <w:rPr>
            <w:rFonts w:asciiTheme="majorBidi" w:hAnsiTheme="majorBidi" w:cs="David"/>
            <w:sz w:val="24"/>
            <w:szCs w:val="24"/>
          </w:rPr>
          <w:delText xml:space="preserve">against it </w:delText>
        </w:r>
      </w:del>
      <w:del w:id="1920" w:author="Sarah Levin" w:date="2021-10-07T12:09:00Z">
        <w:r w:rsidR="00B03059" w:rsidRPr="006313A4" w:rsidDel="00D939D8">
          <w:rPr>
            <w:rFonts w:asciiTheme="majorBidi" w:hAnsiTheme="majorBidi" w:cs="David"/>
            <w:sz w:val="24"/>
            <w:szCs w:val="24"/>
          </w:rPr>
          <w:delText xml:space="preserve">lead </w:delText>
        </w:r>
      </w:del>
      <w:ins w:id="1921" w:author="Sarah Levin" w:date="2021-10-07T12:09:00Z">
        <w:r w:rsidR="00D939D8">
          <w:rPr>
            <w:rFonts w:asciiTheme="majorBidi" w:hAnsiTheme="majorBidi" w:cs="David"/>
            <w:sz w:val="24"/>
            <w:szCs w:val="24"/>
          </w:rPr>
          <w:t>led</w:t>
        </w:r>
        <w:r w:rsidR="00D939D8" w:rsidRPr="006313A4">
          <w:rPr>
            <w:rFonts w:asciiTheme="majorBidi" w:hAnsiTheme="majorBidi" w:cs="David"/>
            <w:sz w:val="24"/>
            <w:szCs w:val="24"/>
          </w:rPr>
          <w:t xml:space="preserve"> </w:t>
        </w:r>
      </w:ins>
      <w:r w:rsidR="00B03059" w:rsidRPr="006313A4">
        <w:rPr>
          <w:rFonts w:asciiTheme="majorBidi" w:hAnsiTheme="majorBidi" w:cs="David"/>
          <w:sz w:val="24"/>
          <w:szCs w:val="24"/>
        </w:rPr>
        <w:t xml:space="preserve">to failures in </w:t>
      </w:r>
      <w:r w:rsidR="006F781B">
        <w:rPr>
          <w:rFonts w:asciiTheme="majorBidi" w:hAnsiTheme="majorBidi" w:cs="David"/>
          <w:sz w:val="24"/>
          <w:szCs w:val="24"/>
        </w:rPr>
        <w:t>predicting</w:t>
      </w:r>
      <w:r w:rsidR="00B03059" w:rsidRPr="006313A4">
        <w:rPr>
          <w:rFonts w:asciiTheme="majorBidi" w:hAnsiTheme="majorBidi" w:cs="David"/>
          <w:sz w:val="24"/>
          <w:szCs w:val="24"/>
        </w:rPr>
        <w:t xml:space="preserve"> Israeli activity and </w:t>
      </w:r>
      <w:del w:id="1922" w:author="Sarah Levin" w:date="2021-10-07T12:10:00Z">
        <w:r w:rsidR="00B03059" w:rsidRPr="006313A4" w:rsidDel="00D939D8">
          <w:rPr>
            <w:rFonts w:asciiTheme="majorBidi" w:hAnsiTheme="majorBidi" w:cs="David"/>
            <w:sz w:val="24"/>
            <w:szCs w:val="24"/>
          </w:rPr>
          <w:delText xml:space="preserve">harmed </w:delText>
        </w:r>
      </w:del>
      <w:ins w:id="1923" w:author="Sarah Levin" w:date="2021-10-07T12:10:00Z">
        <w:r w:rsidR="00D939D8">
          <w:rPr>
            <w:rFonts w:asciiTheme="majorBidi" w:hAnsiTheme="majorBidi" w:cs="David"/>
            <w:sz w:val="24"/>
            <w:szCs w:val="24"/>
          </w:rPr>
          <w:t>caused significant harm to</w:t>
        </w:r>
        <w:r w:rsidR="00D939D8" w:rsidRPr="006313A4">
          <w:rPr>
            <w:rFonts w:asciiTheme="majorBidi" w:hAnsiTheme="majorBidi" w:cs="David"/>
            <w:sz w:val="24"/>
            <w:szCs w:val="24"/>
          </w:rPr>
          <w:t xml:space="preserve"> </w:t>
        </w:r>
      </w:ins>
      <w:r w:rsidR="00B03059" w:rsidRPr="006313A4">
        <w:rPr>
          <w:rFonts w:asciiTheme="majorBidi" w:hAnsiTheme="majorBidi" w:cs="David"/>
          <w:sz w:val="24"/>
          <w:szCs w:val="24"/>
        </w:rPr>
        <w:t>the organization</w:t>
      </w:r>
      <w:del w:id="1924" w:author="Sarah Levin" w:date="2021-10-07T12:10:00Z">
        <w:r w:rsidR="00B03059" w:rsidRPr="006313A4" w:rsidDel="00D939D8">
          <w:rPr>
            <w:rFonts w:asciiTheme="majorBidi" w:hAnsiTheme="majorBidi" w:cs="David"/>
            <w:sz w:val="24"/>
            <w:szCs w:val="24"/>
          </w:rPr>
          <w:delText xml:space="preserve"> greatly</w:delText>
        </w:r>
      </w:del>
      <w:r w:rsidR="00B03059" w:rsidRPr="006313A4">
        <w:rPr>
          <w:rFonts w:asciiTheme="majorBidi" w:hAnsiTheme="majorBidi" w:cs="David"/>
          <w:sz w:val="24"/>
          <w:szCs w:val="24"/>
        </w:rPr>
        <w:t xml:space="preserve">. </w:t>
      </w:r>
      <w:del w:id="1925" w:author="Sarah Levin" w:date="2021-10-07T12:10:00Z">
        <w:r w:rsidR="00B03059" w:rsidRPr="006313A4" w:rsidDel="00D939D8">
          <w:rPr>
            <w:rFonts w:asciiTheme="majorBidi" w:hAnsiTheme="majorBidi" w:cs="David"/>
            <w:sz w:val="24"/>
            <w:szCs w:val="24"/>
          </w:rPr>
          <w:delText xml:space="preserve">This </w:delText>
        </w:r>
      </w:del>
      <w:ins w:id="1926" w:author="Sarah Levin" w:date="2021-10-07T12:10:00Z">
        <w:r w:rsidR="00D939D8">
          <w:rPr>
            <w:rFonts w:asciiTheme="majorBidi" w:hAnsiTheme="majorBidi" w:cs="David"/>
            <w:sz w:val="24"/>
            <w:szCs w:val="24"/>
          </w:rPr>
          <w:t>Israel identified this</w:t>
        </w:r>
        <w:r w:rsidR="00D939D8" w:rsidRPr="006313A4">
          <w:rPr>
            <w:rFonts w:asciiTheme="majorBidi" w:hAnsiTheme="majorBidi" w:cs="David"/>
            <w:sz w:val="24"/>
            <w:szCs w:val="24"/>
          </w:rPr>
          <w:t xml:space="preserve"> </w:t>
        </w:r>
      </w:ins>
      <w:r w:rsidR="00B03059" w:rsidRPr="006313A4">
        <w:rPr>
          <w:rFonts w:asciiTheme="majorBidi" w:hAnsiTheme="majorBidi" w:cs="David"/>
          <w:sz w:val="24"/>
          <w:szCs w:val="24"/>
        </w:rPr>
        <w:t>weakness</w:t>
      </w:r>
      <w:del w:id="1927" w:author="Sarah Levin" w:date="2021-10-07T12:10:00Z">
        <w:r w:rsidR="00B03059" w:rsidRPr="006313A4" w:rsidDel="00D939D8">
          <w:rPr>
            <w:rFonts w:asciiTheme="majorBidi" w:hAnsiTheme="majorBidi" w:cs="David"/>
            <w:sz w:val="24"/>
            <w:szCs w:val="24"/>
          </w:rPr>
          <w:delText xml:space="preserve"> was identified by Israel</w:delText>
        </w:r>
      </w:del>
      <w:r w:rsidR="006F781B">
        <w:rPr>
          <w:rFonts w:asciiTheme="majorBidi" w:hAnsiTheme="majorBidi" w:cs="David"/>
          <w:sz w:val="24"/>
          <w:szCs w:val="24"/>
        </w:rPr>
        <w:t>,</w:t>
      </w:r>
      <w:r w:rsidR="00B03059" w:rsidRPr="006313A4">
        <w:rPr>
          <w:rFonts w:asciiTheme="majorBidi" w:hAnsiTheme="majorBidi" w:cs="David"/>
          <w:sz w:val="24"/>
          <w:szCs w:val="24"/>
        </w:rPr>
        <w:t xml:space="preserve"> </w:t>
      </w:r>
      <w:del w:id="1928" w:author="Sarah Levin" w:date="2021-10-07T12:10:00Z">
        <w:r w:rsidR="00B03059" w:rsidRPr="006313A4" w:rsidDel="00D939D8">
          <w:rPr>
            <w:rFonts w:asciiTheme="majorBidi" w:hAnsiTheme="majorBidi" w:cs="David"/>
            <w:sz w:val="24"/>
            <w:szCs w:val="24"/>
          </w:rPr>
          <w:delText xml:space="preserve">which </w:delText>
        </w:r>
      </w:del>
      <w:ins w:id="1929" w:author="Sarah Levin" w:date="2021-10-07T12:10:00Z">
        <w:r w:rsidR="00D939D8">
          <w:rPr>
            <w:rFonts w:asciiTheme="majorBidi" w:hAnsiTheme="majorBidi" w:cs="David"/>
            <w:sz w:val="24"/>
            <w:szCs w:val="24"/>
          </w:rPr>
          <w:t>and</w:t>
        </w:r>
        <w:r w:rsidR="00D939D8" w:rsidRPr="006313A4">
          <w:rPr>
            <w:rFonts w:asciiTheme="majorBidi" w:hAnsiTheme="majorBidi" w:cs="David"/>
            <w:sz w:val="24"/>
            <w:szCs w:val="24"/>
          </w:rPr>
          <w:t xml:space="preserve"> </w:t>
        </w:r>
      </w:ins>
      <w:r w:rsidR="00B03059" w:rsidRPr="006313A4">
        <w:rPr>
          <w:rFonts w:asciiTheme="majorBidi" w:hAnsiTheme="majorBidi" w:cs="David"/>
          <w:sz w:val="24"/>
          <w:szCs w:val="24"/>
        </w:rPr>
        <w:t xml:space="preserve">took advantage of it </w:t>
      </w:r>
      <w:r w:rsidR="00221D3E" w:rsidRPr="006313A4">
        <w:rPr>
          <w:rFonts w:asciiTheme="majorBidi" w:hAnsiTheme="majorBidi" w:cs="David"/>
          <w:sz w:val="24"/>
          <w:szCs w:val="24"/>
        </w:rPr>
        <w:t xml:space="preserve">in order </w:t>
      </w:r>
      <w:r w:rsidR="00B03059" w:rsidRPr="006313A4">
        <w:rPr>
          <w:rFonts w:asciiTheme="majorBidi" w:hAnsiTheme="majorBidi" w:cs="David"/>
          <w:sz w:val="24"/>
          <w:szCs w:val="24"/>
        </w:rPr>
        <w:t xml:space="preserve">to conduct successful acts of </w:t>
      </w:r>
      <w:del w:id="1930" w:author="Sarah Levin" w:date="2021-10-07T12:10:00Z">
        <w:r w:rsidR="00B03059" w:rsidRPr="006313A4" w:rsidDel="00D939D8">
          <w:rPr>
            <w:rFonts w:asciiTheme="majorBidi" w:hAnsiTheme="majorBidi" w:cs="David"/>
            <w:sz w:val="24"/>
            <w:szCs w:val="24"/>
          </w:rPr>
          <w:delText>deceit</w:delText>
        </w:r>
      </w:del>
      <w:ins w:id="1931" w:author="Sarah Levin" w:date="2021-10-07T12:10:00Z">
        <w:r w:rsidR="00D939D8">
          <w:rPr>
            <w:rFonts w:asciiTheme="majorBidi" w:hAnsiTheme="majorBidi" w:cs="David"/>
            <w:sz w:val="24"/>
            <w:szCs w:val="24"/>
          </w:rPr>
          <w:t>deception</w:t>
        </w:r>
      </w:ins>
      <w:r w:rsidR="00B03059" w:rsidRPr="006313A4">
        <w:rPr>
          <w:rFonts w:asciiTheme="majorBidi" w:hAnsiTheme="majorBidi" w:cs="David"/>
          <w:sz w:val="24"/>
          <w:szCs w:val="24"/>
        </w:rPr>
        <w:t>, enabling a surprise which translated into real achievements in the confrontation with Hamas.</w:t>
      </w:r>
    </w:p>
    <w:p w14:paraId="05F17DC2" w14:textId="375DC2F3" w:rsidR="00221D3E" w:rsidRPr="006313A4" w:rsidRDefault="00B03059" w:rsidP="006313A4">
      <w:pPr>
        <w:spacing w:line="360" w:lineRule="auto"/>
        <w:jc w:val="both"/>
        <w:rPr>
          <w:rFonts w:asciiTheme="majorBidi" w:hAnsiTheme="majorBidi" w:cs="David"/>
          <w:sz w:val="24"/>
          <w:szCs w:val="24"/>
        </w:rPr>
      </w:pPr>
      <w:r w:rsidRPr="006313A4">
        <w:rPr>
          <w:rFonts w:asciiTheme="majorBidi" w:hAnsiTheme="majorBidi" w:cs="David"/>
          <w:sz w:val="24"/>
          <w:szCs w:val="24"/>
        </w:rPr>
        <w:tab/>
        <w:t xml:space="preserve">The phenomenon described in this article </w:t>
      </w:r>
      <w:r w:rsidR="00221D3E" w:rsidRPr="006313A4">
        <w:rPr>
          <w:rFonts w:asciiTheme="majorBidi" w:hAnsiTheme="majorBidi" w:cs="David"/>
          <w:sz w:val="24"/>
          <w:szCs w:val="24"/>
        </w:rPr>
        <w:t>testifies to the complexity of asymmetric warfare between state and non-state actors. Although in terms of “pure” military power the state player</w:t>
      </w:r>
      <w:r w:rsidR="006F781B">
        <w:rPr>
          <w:rFonts w:asciiTheme="majorBidi" w:hAnsiTheme="majorBidi" w:cs="David"/>
          <w:sz w:val="24"/>
          <w:szCs w:val="24"/>
        </w:rPr>
        <w:t xml:space="preserve"> </w:t>
      </w:r>
      <w:del w:id="1932" w:author="Sarah Levin" w:date="2021-10-07T12:11:00Z">
        <w:r w:rsidR="006F781B" w:rsidDel="00D939D8">
          <w:rPr>
            <w:rFonts w:asciiTheme="majorBidi" w:hAnsiTheme="majorBidi" w:cs="David"/>
            <w:sz w:val="24"/>
            <w:szCs w:val="24"/>
          </w:rPr>
          <w:delText>clearly has an</w:delText>
        </w:r>
      </w:del>
      <w:ins w:id="1933" w:author="Sarah Levin" w:date="2021-10-07T12:11:00Z">
        <w:r w:rsidR="00D939D8">
          <w:rPr>
            <w:rFonts w:asciiTheme="majorBidi" w:hAnsiTheme="majorBidi" w:cs="David"/>
            <w:sz w:val="24"/>
            <w:szCs w:val="24"/>
          </w:rPr>
          <w:t>has a clear</w:t>
        </w:r>
      </w:ins>
      <w:r w:rsidR="006F781B">
        <w:rPr>
          <w:rFonts w:asciiTheme="majorBidi" w:hAnsiTheme="majorBidi" w:cs="David"/>
          <w:sz w:val="24"/>
          <w:szCs w:val="24"/>
        </w:rPr>
        <w:t xml:space="preserve"> advantage and</w:t>
      </w:r>
      <w:r w:rsidR="00221D3E" w:rsidRPr="006313A4">
        <w:rPr>
          <w:rFonts w:asciiTheme="majorBidi" w:hAnsiTheme="majorBidi" w:cs="David"/>
          <w:sz w:val="24"/>
          <w:szCs w:val="24"/>
        </w:rPr>
        <w:t xml:space="preserve"> is the stronger player, it turns out that in other areas it is actually </w:t>
      </w:r>
      <w:del w:id="1934" w:author="Sarah Levin" w:date="2021-10-07T12:10:00Z">
        <w:r w:rsidR="00221D3E" w:rsidRPr="006313A4" w:rsidDel="00D939D8">
          <w:rPr>
            <w:rFonts w:asciiTheme="majorBidi" w:hAnsiTheme="majorBidi" w:cs="David"/>
            <w:sz w:val="24"/>
            <w:szCs w:val="24"/>
          </w:rPr>
          <w:delText xml:space="preserve">the </w:delText>
        </w:r>
      </w:del>
      <w:r w:rsidR="00221D3E" w:rsidRPr="006313A4">
        <w:rPr>
          <w:rFonts w:asciiTheme="majorBidi" w:hAnsiTheme="majorBidi" w:cs="David"/>
          <w:sz w:val="24"/>
          <w:szCs w:val="24"/>
        </w:rPr>
        <w:t>weaker</w:t>
      </w:r>
      <w:del w:id="1935" w:author="Sarah Levin" w:date="2021-10-07T12:10:00Z">
        <w:r w:rsidR="00221D3E" w:rsidRPr="006313A4" w:rsidDel="00D939D8">
          <w:rPr>
            <w:rFonts w:asciiTheme="majorBidi" w:hAnsiTheme="majorBidi" w:cs="David"/>
            <w:sz w:val="24"/>
            <w:szCs w:val="24"/>
          </w:rPr>
          <w:delText xml:space="preserve"> player</w:delText>
        </w:r>
      </w:del>
      <w:r w:rsidR="00221D3E" w:rsidRPr="006313A4">
        <w:rPr>
          <w:rFonts w:asciiTheme="majorBidi" w:hAnsiTheme="majorBidi" w:cs="David"/>
          <w:sz w:val="24"/>
          <w:szCs w:val="24"/>
        </w:rPr>
        <w:t>. In the context of this article, the democratic state player suffers from inferiority in its ability to protect its secrets from exposure in open source media, in light of the characteristics of the regime and the society</w:t>
      </w:r>
      <w:r w:rsidR="006F781B">
        <w:rPr>
          <w:rFonts w:asciiTheme="majorBidi" w:hAnsiTheme="majorBidi" w:cs="David"/>
          <w:sz w:val="24"/>
          <w:szCs w:val="24"/>
        </w:rPr>
        <w:t>,</w:t>
      </w:r>
      <w:r w:rsidR="00221D3E" w:rsidRPr="006313A4">
        <w:rPr>
          <w:rFonts w:asciiTheme="majorBidi" w:hAnsiTheme="majorBidi" w:cs="David"/>
          <w:sz w:val="24"/>
          <w:szCs w:val="24"/>
        </w:rPr>
        <w:t xml:space="preserve"> which demand freedom of expression and respect</w:t>
      </w:r>
      <w:r w:rsidR="006313A4" w:rsidRPr="006313A4">
        <w:rPr>
          <w:rFonts w:asciiTheme="majorBidi" w:hAnsiTheme="majorBidi" w:cs="David"/>
          <w:sz w:val="24"/>
          <w:szCs w:val="24"/>
        </w:rPr>
        <w:t xml:space="preserve"> for</w:t>
      </w:r>
      <w:r w:rsidR="00221D3E" w:rsidRPr="006313A4">
        <w:rPr>
          <w:rFonts w:asciiTheme="majorBidi" w:hAnsiTheme="majorBidi" w:cs="David"/>
          <w:sz w:val="24"/>
          <w:szCs w:val="24"/>
        </w:rPr>
        <w:t xml:space="preserve"> the public’s right to know. This inferiority translates into an advantage for the non-state actor in terms of the production of cheap, readily available</w:t>
      </w:r>
      <w:ins w:id="1936" w:author="Sarah Levin" w:date="2021-10-07T12:11:00Z">
        <w:r w:rsidR="00D939D8">
          <w:rPr>
            <w:rFonts w:asciiTheme="majorBidi" w:hAnsiTheme="majorBidi" w:cs="David"/>
            <w:sz w:val="24"/>
            <w:szCs w:val="24"/>
          </w:rPr>
          <w:t>,</w:t>
        </w:r>
      </w:ins>
      <w:r w:rsidR="00221D3E" w:rsidRPr="006313A4">
        <w:rPr>
          <w:rFonts w:asciiTheme="majorBidi" w:hAnsiTheme="majorBidi" w:cs="David"/>
          <w:sz w:val="24"/>
          <w:szCs w:val="24"/>
        </w:rPr>
        <w:t xml:space="preserve"> and high-quality intelligence</w:t>
      </w:r>
      <w:ins w:id="1937" w:author="Sarah Levin" w:date="2021-10-07T12:11:00Z">
        <w:r w:rsidR="00D939D8">
          <w:rPr>
            <w:rFonts w:asciiTheme="majorBidi" w:hAnsiTheme="majorBidi" w:cs="David"/>
            <w:sz w:val="24"/>
            <w:szCs w:val="24"/>
          </w:rPr>
          <w:t>,</w:t>
        </w:r>
      </w:ins>
      <w:r w:rsidR="00221D3E" w:rsidRPr="006313A4">
        <w:rPr>
          <w:rFonts w:asciiTheme="majorBidi" w:hAnsiTheme="majorBidi" w:cs="David"/>
          <w:sz w:val="24"/>
          <w:szCs w:val="24"/>
        </w:rPr>
        <w:t xml:space="preserve"> and requires great awareness on the part of the state actor </w:t>
      </w:r>
      <w:r w:rsidR="006313A4" w:rsidRPr="006313A4">
        <w:rPr>
          <w:rFonts w:asciiTheme="majorBidi" w:hAnsiTheme="majorBidi" w:cs="David"/>
          <w:sz w:val="24"/>
          <w:szCs w:val="24"/>
        </w:rPr>
        <w:t xml:space="preserve">about </w:t>
      </w:r>
      <w:r w:rsidR="00221D3E" w:rsidRPr="006313A4">
        <w:rPr>
          <w:rFonts w:asciiTheme="majorBidi" w:hAnsiTheme="majorBidi" w:cs="David"/>
          <w:sz w:val="24"/>
          <w:szCs w:val="24"/>
        </w:rPr>
        <w:t>the intelligence aspect of open source media</w:t>
      </w:r>
      <w:del w:id="1938" w:author="Sarah Levin" w:date="2021-10-07T12:11:00Z">
        <w:r w:rsidR="00221D3E" w:rsidRPr="006313A4" w:rsidDel="00D939D8">
          <w:rPr>
            <w:rFonts w:asciiTheme="majorBidi" w:hAnsiTheme="majorBidi" w:cs="David"/>
            <w:sz w:val="24"/>
            <w:szCs w:val="24"/>
          </w:rPr>
          <w:delText>,</w:delText>
        </w:r>
      </w:del>
      <w:r w:rsidR="00221D3E" w:rsidRPr="006313A4">
        <w:rPr>
          <w:rFonts w:asciiTheme="majorBidi" w:hAnsiTheme="majorBidi" w:cs="David"/>
          <w:sz w:val="24"/>
          <w:szCs w:val="24"/>
        </w:rPr>
        <w:t xml:space="preserve"> in order to protect information on </w:t>
      </w:r>
      <w:ins w:id="1939" w:author="Sarah Levin" w:date="2021-10-07T12:11:00Z">
        <w:r w:rsidR="00D939D8">
          <w:rPr>
            <w:rFonts w:asciiTheme="majorBidi" w:hAnsiTheme="majorBidi" w:cs="David"/>
            <w:sz w:val="24"/>
            <w:szCs w:val="24"/>
          </w:rPr>
          <w:t xml:space="preserve">the </w:t>
        </w:r>
      </w:ins>
      <w:r w:rsidR="00221D3E" w:rsidRPr="006313A4">
        <w:rPr>
          <w:rFonts w:asciiTheme="majorBidi" w:hAnsiTheme="majorBidi" w:cs="David"/>
          <w:sz w:val="24"/>
          <w:szCs w:val="24"/>
        </w:rPr>
        <w:t>one hand and take advantage of opportunities provided by thi</w:t>
      </w:r>
      <w:r w:rsidR="006F781B">
        <w:rPr>
          <w:rFonts w:asciiTheme="majorBidi" w:hAnsiTheme="majorBidi" w:cs="David"/>
          <w:sz w:val="24"/>
          <w:szCs w:val="24"/>
        </w:rPr>
        <w:t>s phenomenon on the other</w:t>
      </w:r>
      <w:del w:id="1940" w:author="Sarah Levin" w:date="2021-10-07T12:11:00Z">
        <w:r w:rsidR="006F781B" w:rsidDel="00D939D8">
          <w:rPr>
            <w:rFonts w:asciiTheme="majorBidi" w:hAnsiTheme="majorBidi" w:cs="David"/>
            <w:sz w:val="24"/>
            <w:szCs w:val="24"/>
          </w:rPr>
          <w:delText xml:space="preserve"> hand</w:delText>
        </w:r>
      </w:del>
      <w:r w:rsidR="006F781B">
        <w:rPr>
          <w:rFonts w:asciiTheme="majorBidi" w:hAnsiTheme="majorBidi" w:cs="David"/>
          <w:sz w:val="24"/>
          <w:szCs w:val="24"/>
        </w:rPr>
        <w:t>.</w:t>
      </w:r>
    </w:p>
    <w:p w14:paraId="458850E1" w14:textId="79A1C229" w:rsidR="00F41063" w:rsidRPr="006313A4" w:rsidRDefault="00D939D8" w:rsidP="006F781B">
      <w:pPr>
        <w:spacing w:line="360" w:lineRule="auto"/>
        <w:ind w:firstLine="720"/>
        <w:jc w:val="both"/>
        <w:rPr>
          <w:rFonts w:asciiTheme="majorBidi" w:hAnsiTheme="majorBidi" w:cs="David"/>
          <w:sz w:val="24"/>
          <w:szCs w:val="24"/>
        </w:rPr>
      </w:pPr>
      <w:ins w:id="1941" w:author="Sarah Levin" w:date="2021-10-07T12:12:00Z">
        <w:r>
          <w:rPr>
            <w:rFonts w:asciiTheme="majorBidi" w:hAnsiTheme="majorBidi" w:cs="David"/>
            <w:sz w:val="24"/>
            <w:szCs w:val="24"/>
          </w:rPr>
          <w:t>A</w:t>
        </w:r>
      </w:ins>
      <w:del w:id="1942" w:author="Sarah Levin" w:date="2021-10-07T12:12:00Z">
        <w:r w:rsidR="00221D3E" w:rsidRPr="006313A4" w:rsidDel="00D939D8">
          <w:rPr>
            <w:rFonts w:asciiTheme="majorBidi" w:hAnsiTheme="majorBidi" w:cs="David"/>
            <w:sz w:val="24"/>
            <w:szCs w:val="24"/>
          </w:rPr>
          <w:delText>The a</w:delText>
        </w:r>
      </w:del>
      <w:r w:rsidR="00221D3E" w:rsidRPr="006313A4">
        <w:rPr>
          <w:rFonts w:asciiTheme="majorBidi" w:hAnsiTheme="majorBidi" w:cs="David"/>
          <w:sz w:val="24"/>
          <w:szCs w:val="24"/>
        </w:rPr>
        <w:t xml:space="preserve">nalysis </w:t>
      </w:r>
      <w:r w:rsidR="006313A4" w:rsidRPr="006313A4">
        <w:rPr>
          <w:rFonts w:asciiTheme="majorBidi" w:hAnsiTheme="majorBidi" w:cs="David"/>
          <w:sz w:val="24"/>
          <w:szCs w:val="24"/>
        </w:rPr>
        <w:t xml:space="preserve">of the non-state actor’s activity in a particular discipline, </w:t>
      </w:r>
      <w:r w:rsidR="006313A4">
        <w:rPr>
          <w:rFonts w:asciiTheme="majorBidi" w:hAnsiTheme="majorBidi" w:cs="David"/>
          <w:sz w:val="24"/>
          <w:szCs w:val="24"/>
        </w:rPr>
        <w:t xml:space="preserve">as </w:t>
      </w:r>
      <w:r w:rsidR="006313A4" w:rsidRPr="006313A4">
        <w:rPr>
          <w:rFonts w:asciiTheme="majorBidi" w:hAnsiTheme="majorBidi" w:cs="David"/>
          <w:sz w:val="24"/>
          <w:szCs w:val="24"/>
        </w:rPr>
        <w:t xml:space="preserve">conducted in this article, is one more layer in the developing infrastructure of research about non-state </w:t>
      </w:r>
      <w:r w:rsidR="006313A4">
        <w:rPr>
          <w:rFonts w:asciiTheme="majorBidi" w:hAnsiTheme="majorBidi" w:cs="David"/>
          <w:sz w:val="24"/>
          <w:szCs w:val="24"/>
        </w:rPr>
        <w:t>organization</w:t>
      </w:r>
      <w:r w:rsidR="006313A4" w:rsidRPr="006313A4">
        <w:rPr>
          <w:rFonts w:asciiTheme="majorBidi" w:hAnsiTheme="majorBidi" w:cs="David"/>
          <w:sz w:val="24"/>
          <w:szCs w:val="24"/>
        </w:rPr>
        <w:t xml:space="preserve"> intelligence. As is </w:t>
      </w:r>
      <w:del w:id="1943" w:author="Sarah Levin" w:date="2021-10-07T12:12:00Z">
        <w:r w:rsidR="006313A4" w:rsidRPr="006313A4" w:rsidDel="00D939D8">
          <w:rPr>
            <w:rFonts w:asciiTheme="majorBidi" w:hAnsiTheme="majorBidi" w:cs="David"/>
            <w:sz w:val="24"/>
            <w:szCs w:val="24"/>
          </w:rPr>
          <w:delText xml:space="preserve">becoming </w:delText>
        </w:r>
      </w:del>
      <w:r w:rsidR="006313A4" w:rsidRPr="006313A4">
        <w:rPr>
          <w:rFonts w:asciiTheme="majorBidi" w:hAnsiTheme="majorBidi" w:cs="David"/>
          <w:sz w:val="24"/>
          <w:szCs w:val="24"/>
        </w:rPr>
        <w:t>increasingly clear, this is a phenomenon with unique characteristic</w:t>
      </w:r>
      <w:ins w:id="1944" w:author="Sarah Levin" w:date="2021-10-07T12:12:00Z">
        <w:r>
          <w:rPr>
            <w:rFonts w:asciiTheme="majorBidi" w:hAnsiTheme="majorBidi" w:cs="David"/>
            <w:sz w:val="24"/>
            <w:szCs w:val="24"/>
          </w:rPr>
          <w:t xml:space="preserve">s; it </w:t>
        </w:r>
      </w:ins>
      <w:del w:id="1945" w:author="Sarah Levin" w:date="2021-10-07T12:12:00Z">
        <w:r w:rsidR="006313A4" w:rsidRPr="006313A4" w:rsidDel="00D939D8">
          <w:rPr>
            <w:rFonts w:asciiTheme="majorBidi" w:hAnsiTheme="majorBidi" w:cs="David"/>
            <w:sz w:val="24"/>
            <w:szCs w:val="24"/>
          </w:rPr>
          <w:delText xml:space="preserve">s which </w:delText>
        </w:r>
      </w:del>
      <w:r w:rsidR="006313A4" w:rsidRPr="006313A4">
        <w:rPr>
          <w:rFonts w:asciiTheme="majorBidi" w:hAnsiTheme="majorBidi" w:cs="David"/>
          <w:sz w:val="24"/>
          <w:szCs w:val="24"/>
        </w:rPr>
        <w:t xml:space="preserve">requires continued research and development in order to </w:t>
      </w:r>
      <w:r w:rsidR="006F781B">
        <w:rPr>
          <w:rFonts w:asciiTheme="majorBidi" w:hAnsiTheme="majorBidi" w:cs="David"/>
          <w:sz w:val="24"/>
          <w:szCs w:val="24"/>
        </w:rPr>
        <w:t xml:space="preserve">be </w:t>
      </w:r>
      <w:r w:rsidR="006313A4" w:rsidRPr="006313A4">
        <w:rPr>
          <w:rFonts w:asciiTheme="majorBidi" w:hAnsiTheme="majorBidi" w:cs="David"/>
          <w:sz w:val="24"/>
          <w:szCs w:val="24"/>
        </w:rPr>
        <w:t>underst</w:t>
      </w:r>
      <w:r w:rsidR="006F781B">
        <w:rPr>
          <w:rFonts w:asciiTheme="majorBidi" w:hAnsiTheme="majorBidi" w:cs="David"/>
          <w:sz w:val="24"/>
          <w:szCs w:val="24"/>
        </w:rPr>
        <w:t>ood</w:t>
      </w:r>
      <w:r w:rsidR="006313A4" w:rsidRPr="006313A4">
        <w:rPr>
          <w:rFonts w:asciiTheme="majorBidi" w:hAnsiTheme="majorBidi" w:cs="David"/>
          <w:sz w:val="24"/>
          <w:szCs w:val="24"/>
        </w:rPr>
        <w:t xml:space="preserve"> in full and to </w:t>
      </w:r>
      <w:r w:rsidR="006313A4">
        <w:rPr>
          <w:rFonts w:asciiTheme="majorBidi" w:hAnsiTheme="majorBidi" w:cs="David"/>
          <w:sz w:val="24"/>
          <w:szCs w:val="24"/>
        </w:rPr>
        <w:t>raise</w:t>
      </w:r>
      <w:r w:rsidR="006313A4" w:rsidRPr="006313A4">
        <w:rPr>
          <w:rFonts w:asciiTheme="majorBidi" w:hAnsiTheme="majorBidi" w:cs="David"/>
          <w:sz w:val="24"/>
          <w:szCs w:val="24"/>
        </w:rPr>
        <w:t xml:space="preserve"> awareness </w:t>
      </w:r>
      <w:r w:rsidR="006313A4">
        <w:rPr>
          <w:rFonts w:asciiTheme="majorBidi" w:hAnsiTheme="majorBidi" w:cs="David"/>
          <w:sz w:val="24"/>
          <w:szCs w:val="24"/>
        </w:rPr>
        <w:t xml:space="preserve">about it </w:t>
      </w:r>
      <w:r w:rsidR="006313A4" w:rsidRPr="006313A4">
        <w:rPr>
          <w:rFonts w:asciiTheme="majorBidi" w:hAnsiTheme="majorBidi" w:cs="David"/>
          <w:sz w:val="24"/>
          <w:szCs w:val="24"/>
        </w:rPr>
        <w:t>in the academic, defense-institution</w:t>
      </w:r>
      <w:ins w:id="1946" w:author="Sarah Levin" w:date="2021-10-07T12:13:00Z">
        <w:r>
          <w:rPr>
            <w:rFonts w:asciiTheme="majorBidi" w:hAnsiTheme="majorBidi" w:cs="David"/>
            <w:sz w:val="24"/>
            <w:szCs w:val="24"/>
          </w:rPr>
          <w:t>,</w:t>
        </w:r>
      </w:ins>
      <w:r w:rsidR="006313A4" w:rsidRPr="006313A4">
        <w:rPr>
          <w:rFonts w:asciiTheme="majorBidi" w:hAnsiTheme="majorBidi" w:cs="David"/>
          <w:sz w:val="24"/>
          <w:szCs w:val="24"/>
        </w:rPr>
        <w:t xml:space="preserve"> and public dialogue.</w:t>
      </w:r>
    </w:p>
    <w:sectPr w:rsidR="00F41063" w:rsidRPr="006313A4" w:rsidSect="001E54E4">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6" w:author="Sarah Levin" w:date="2021-10-07T08:43:00Z" w:initials="S">
    <w:p w14:paraId="6C59A817" w14:textId="47E05567" w:rsidR="009E2976" w:rsidRDefault="009E2976">
      <w:pPr>
        <w:pStyle w:val="CommentText"/>
      </w:pPr>
      <w:r>
        <w:rPr>
          <w:rStyle w:val="CommentReference"/>
        </w:rPr>
        <w:annotationRef/>
      </w:r>
      <w:r>
        <w:t>Here and throughout the rest of the paragraph, consider rephrasing for maximum clarity: “Hamas cells collected extensive information,” etc.</w:t>
      </w:r>
    </w:p>
  </w:comment>
  <w:comment w:id="682" w:author="Sarah Levin" w:date="2021-10-07T09:02:00Z" w:initials="S">
    <w:p w14:paraId="7A34EAFD" w14:textId="77777777" w:rsidR="009E2976" w:rsidRDefault="009E2976">
      <w:pPr>
        <w:pStyle w:val="CommentText"/>
      </w:pPr>
      <w:r>
        <w:rPr>
          <w:rStyle w:val="CommentReference"/>
        </w:rPr>
        <w:annotationRef/>
      </w:r>
      <w:r>
        <w:t>See comment above re: active vs. passive voice. Perhaps:</w:t>
      </w:r>
    </w:p>
    <w:p w14:paraId="780F8F71" w14:textId="25A3AAD6" w:rsidR="009E2976" w:rsidRDefault="009E2976">
      <w:pPr>
        <w:pStyle w:val="CommentText"/>
      </w:pPr>
      <w:r>
        <w:t>“Thus, for example, with respect to Operation “Days of Repentance,” the publication describes Israeli concerns, based on an article in “</w:t>
      </w:r>
      <w:r>
        <w:t>Maariv,” about entering….”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9A817" w15:done="0"/>
  <w15:commentEx w15:paraId="780F8F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319B" w16cex:dateUtc="2021-10-07T05:43:00Z"/>
  <w16cex:commentExtensible w16cex:durableId="2509363C" w16cex:dateUtc="2021-10-07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9A817" w16cid:durableId="2509319B"/>
  <w16cid:commentId w16cid:paraId="780F8F71" w16cid:durableId="25093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A82F" w14:textId="77777777" w:rsidR="00FA3E89" w:rsidRDefault="00FA3E89" w:rsidP="00C95B2D">
      <w:pPr>
        <w:spacing w:after="0" w:line="240" w:lineRule="auto"/>
      </w:pPr>
      <w:r>
        <w:separator/>
      </w:r>
    </w:p>
  </w:endnote>
  <w:endnote w:type="continuationSeparator" w:id="0">
    <w:p w14:paraId="4449129D" w14:textId="77777777" w:rsidR="00FA3E89" w:rsidRDefault="00FA3E89" w:rsidP="00C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David"/>
      </w:rPr>
      <w:id w:val="1146780897"/>
      <w:docPartObj>
        <w:docPartGallery w:val="Page Numbers (Bottom of Page)"/>
        <w:docPartUnique/>
      </w:docPartObj>
    </w:sdtPr>
    <w:sdtEndPr/>
    <w:sdtContent>
      <w:p w14:paraId="62E89891" w14:textId="71E91E35" w:rsidR="009E2976" w:rsidRPr="002814D1" w:rsidRDefault="009E2976">
        <w:pPr>
          <w:pStyle w:val="Footer"/>
          <w:jc w:val="center"/>
          <w:rPr>
            <w:rFonts w:cs="David"/>
            <w:rtl/>
            <w:cs/>
          </w:rPr>
        </w:pPr>
        <w:r w:rsidRPr="00F41063">
          <w:rPr>
            <w:rFonts w:asciiTheme="majorBidi" w:hAnsiTheme="majorBidi" w:cstheme="majorBidi"/>
          </w:rPr>
          <w:fldChar w:fldCharType="begin"/>
        </w:r>
        <w:r w:rsidRPr="00F41063">
          <w:rPr>
            <w:rFonts w:asciiTheme="majorBidi" w:hAnsiTheme="majorBidi" w:cstheme="majorBidi"/>
            <w:rtl/>
            <w:cs/>
          </w:rPr>
          <w:instrText>PAGE   \* MERGEFORMAT</w:instrText>
        </w:r>
        <w:r w:rsidRPr="00F41063">
          <w:rPr>
            <w:rFonts w:asciiTheme="majorBidi" w:hAnsiTheme="majorBidi" w:cstheme="majorBidi"/>
          </w:rPr>
          <w:fldChar w:fldCharType="separate"/>
        </w:r>
        <w:r w:rsidRPr="006F781B">
          <w:rPr>
            <w:rFonts w:asciiTheme="majorBidi" w:hAnsiTheme="majorBidi" w:cs="Times New Roman"/>
            <w:noProof/>
            <w:lang w:val="he-IL"/>
          </w:rPr>
          <w:t>19</w:t>
        </w:r>
        <w:r w:rsidRPr="00F41063">
          <w:rPr>
            <w:rFonts w:asciiTheme="majorBidi" w:hAnsiTheme="majorBidi" w:cstheme="majorBidi"/>
          </w:rPr>
          <w:fldChar w:fldCharType="end"/>
        </w:r>
      </w:p>
    </w:sdtContent>
  </w:sdt>
  <w:p w14:paraId="30F5A2CA" w14:textId="77777777" w:rsidR="009E2976" w:rsidRDefault="009E2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5B27" w14:textId="77777777" w:rsidR="00FA3E89" w:rsidRDefault="00FA3E89" w:rsidP="00C95B2D">
      <w:pPr>
        <w:spacing w:after="0" w:line="240" w:lineRule="auto"/>
      </w:pPr>
      <w:r>
        <w:separator/>
      </w:r>
    </w:p>
  </w:footnote>
  <w:footnote w:type="continuationSeparator" w:id="0">
    <w:p w14:paraId="72A5C22D" w14:textId="77777777" w:rsidR="00FA3E89" w:rsidRDefault="00FA3E89" w:rsidP="00C95B2D">
      <w:pPr>
        <w:spacing w:after="0" w:line="240" w:lineRule="auto"/>
      </w:pPr>
      <w:r>
        <w:continuationSeparator/>
      </w:r>
    </w:p>
  </w:footnote>
  <w:footnote w:id="1">
    <w:p w14:paraId="637CCF98" w14:textId="77777777" w:rsidR="009E2976" w:rsidRPr="00CF4258" w:rsidRDefault="009E2976" w:rsidP="007471A9">
      <w:pPr>
        <w:pStyle w:val="FootnoteText"/>
        <w:jc w:val="both"/>
        <w:rPr>
          <w:rFonts w:asciiTheme="majorBidi" w:hAnsiTheme="majorBidi" w:cstheme="majorBidi"/>
        </w:rPr>
      </w:pPr>
      <w:r w:rsidRPr="00CF4258">
        <w:rPr>
          <w:rStyle w:val="FootnoteReference"/>
          <w:rFonts w:asciiTheme="majorBidi" w:hAnsiTheme="majorBidi" w:cstheme="majorBidi"/>
        </w:rPr>
        <w:footnoteRef/>
      </w:r>
      <w:r w:rsidRPr="00CF4258">
        <w:rPr>
          <w:rFonts w:asciiTheme="majorBidi" w:hAnsiTheme="majorBidi" w:cstheme="majorBidi"/>
        </w:rPr>
        <w:t xml:space="preserve"> John A. Gentry, “Toward a Theory of Non-State Actors' Intelligence,” </w:t>
      </w:r>
      <w:r w:rsidRPr="00CF4258">
        <w:rPr>
          <w:rFonts w:asciiTheme="majorBidi" w:hAnsiTheme="majorBidi" w:cstheme="majorBidi"/>
          <w:i/>
          <w:iCs/>
        </w:rPr>
        <w:t>Intelligence and National Security</w:t>
      </w:r>
      <w:r w:rsidRPr="00CF4258">
        <w:rPr>
          <w:rFonts w:asciiTheme="majorBidi" w:hAnsiTheme="majorBidi" w:cstheme="majorBidi"/>
        </w:rPr>
        <w:t>, Vol. 31, No. 4, 2016, pp. 465-469.</w:t>
      </w:r>
    </w:p>
  </w:footnote>
  <w:footnote w:id="2">
    <w:p w14:paraId="4634ECC9" w14:textId="52E46956" w:rsidR="009E2976" w:rsidRPr="00CF4258" w:rsidRDefault="009E2976" w:rsidP="00765EE9">
      <w:pPr>
        <w:pStyle w:val="FootnoteText"/>
        <w:jc w:val="both"/>
        <w:rPr>
          <w:rFonts w:asciiTheme="majorBidi" w:hAnsiTheme="majorBidi" w:cstheme="majorBidi"/>
        </w:rPr>
      </w:pPr>
      <w:r w:rsidRPr="00CF4258">
        <w:rPr>
          <w:rStyle w:val="FootnoteReference"/>
          <w:rFonts w:asciiTheme="majorBidi" w:hAnsiTheme="majorBidi" w:cstheme="majorBidi"/>
        </w:rPr>
        <w:footnoteRef/>
      </w:r>
      <w:r w:rsidRPr="00CF4258">
        <w:rPr>
          <w:rFonts w:asciiTheme="majorBidi" w:hAnsiTheme="majorBidi" w:cstheme="majorBidi"/>
        </w:rPr>
        <w:t xml:space="preserve"> Joshua </w:t>
      </w:r>
      <w:proofErr w:type="spellStart"/>
      <w:r w:rsidRPr="00CF4258">
        <w:rPr>
          <w:rFonts w:asciiTheme="majorBidi" w:hAnsiTheme="majorBidi" w:cstheme="majorBidi"/>
        </w:rPr>
        <w:t>Kilber</w:t>
      </w:r>
      <w:proofErr w:type="spellEnd"/>
      <w:r w:rsidRPr="00CF4258">
        <w:rPr>
          <w:rFonts w:asciiTheme="majorBidi" w:hAnsiTheme="majorBidi" w:cstheme="majorBidi"/>
        </w:rPr>
        <w:t xml:space="preserve">, “Terrorist </w:t>
      </w:r>
      <w:del w:id="14" w:author="Microsoft Office User" w:date="2021-09-29T12:42:00Z">
        <w:r w:rsidRPr="00CF4258" w:rsidDel="00765EE9">
          <w:rPr>
            <w:rFonts w:asciiTheme="majorBidi" w:hAnsiTheme="majorBidi" w:cstheme="majorBidi"/>
          </w:rPr>
          <w:delText xml:space="preserve">group </w:delText>
        </w:r>
      </w:del>
      <w:ins w:id="15" w:author="Microsoft Office User" w:date="2021-09-29T12:42:00Z">
        <w:r>
          <w:rPr>
            <w:rFonts w:asciiTheme="majorBidi" w:hAnsiTheme="majorBidi" w:cstheme="majorBidi"/>
          </w:rPr>
          <w:t>G</w:t>
        </w:r>
        <w:r w:rsidRPr="00CF4258">
          <w:rPr>
            <w:rFonts w:asciiTheme="majorBidi" w:hAnsiTheme="majorBidi" w:cstheme="majorBidi"/>
          </w:rPr>
          <w:t xml:space="preserve">roup </w:t>
        </w:r>
      </w:ins>
      <w:del w:id="16" w:author="Microsoft Office User" w:date="2021-09-29T12:42:00Z">
        <w:r w:rsidRPr="00CF4258" w:rsidDel="00765EE9">
          <w:rPr>
            <w:rFonts w:asciiTheme="majorBidi" w:hAnsiTheme="majorBidi" w:cstheme="majorBidi"/>
          </w:rPr>
          <w:delText>structures</w:delText>
        </w:r>
      </w:del>
      <w:ins w:id="17" w:author="Microsoft Office User" w:date="2021-09-29T12:42:00Z">
        <w:r>
          <w:rPr>
            <w:rFonts w:asciiTheme="majorBidi" w:hAnsiTheme="majorBidi" w:cstheme="majorBidi"/>
          </w:rPr>
          <w:t>S</w:t>
        </w:r>
        <w:r w:rsidRPr="00CF4258">
          <w:rPr>
            <w:rFonts w:asciiTheme="majorBidi" w:hAnsiTheme="majorBidi" w:cstheme="majorBidi"/>
          </w:rPr>
          <w:t>tructures</w:t>
        </w:r>
      </w:ins>
      <w:r w:rsidRPr="00CF4258">
        <w:rPr>
          <w:rFonts w:asciiTheme="majorBidi" w:hAnsiTheme="majorBidi" w:cstheme="majorBidi"/>
        </w:rPr>
        <w:t xml:space="preserve">: Balancing </w:t>
      </w:r>
      <w:del w:id="18" w:author="Microsoft Office User" w:date="2021-09-29T12:42:00Z">
        <w:r w:rsidRPr="00CF4258" w:rsidDel="00765EE9">
          <w:rPr>
            <w:rFonts w:asciiTheme="majorBidi" w:hAnsiTheme="majorBidi" w:cstheme="majorBidi"/>
          </w:rPr>
          <w:delText xml:space="preserve">security </w:delText>
        </w:r>
      </w:del>
      <w:ins w:id="19" w:author="Microsoft Office User" w:date="2021-09-29T12:42:00Z">
        <w:r>
          <w:rPr>
            <w:rFonts w:asciiTheme="majorBidi" w:hAnsiTheme="majorBidi" w:cstheme="majorBidi"/>
          </w:rPr>
          <w:t>S</w:t>
        </w:r>
        <w:r w:rsidRPr="00CF4258">
          <w:rPr>
            <w:rFonts w:asciiTheme="majorBidi" w:hAnsiTheme="majorBidi" w:cstheme="majorBidi"/>
          </w:rPr>
          <w:t xml:space="preserve">ecurity </w:t>
        </w:r>
      </w:ins>
      <w:r w:rsidRPr="00CF4258">
        <w:rPr>
          <w:rFonts w:asciiTheme="majorBidi" w:hAnsiTheme="majorBidi" w:cstheme="majorBidi"/>
        </w:rPr>
        <w:t xml:space="preserve">and </w:t>
      </w:r>
      <w:del w:id="20" w:author="Microsoft Office User" w:date="2021-09-29T12:42:00Z">
        <w:r w:rsidRPr="00CF4258" w:rsidDel="00765EE9">
          <w:rPr>
            <w:rFonts w:asciiTheme="majorBidi" w:hAnsiTheme="majorBidi" w:cstheme="majorBidi"/>
          </w:rPr>
          <w:delText>efficiency</w:delText>
        </w:r>
      </w:del>
      <w:ins w:id="21" w:author="Microsoft Office User" w:date="2021-09-29T12:42:00Z">
        <w:r>
          <w:rPr>
            <w:rFonts w:asciiTheme="majorBidi" w:hAnsiTheme="majorBidi" w:cstheme="majorBidi"/>
          </w:rPr>
          <w:t>E</w:t>
        </w:r>
        <w:r w:rsidRPr="00CF4258">
          <w:rPr>
            <w:rFonts w:asciiTheme="majorBidi" w:hAnsiTheme="majorBidi" w:cstheme="majorBidi"/>
          </w:rPr>
          <w:t>fficiency</w:t>
        </w:r>
      </w:ins>
      <w:r w:rsidRPr="00CF4258">
        <w:rPr>
          <w:rFonts w:asciiTheme="majorBidi" w:hAnsiTheme="majorBidi" w:cstheme="majorBidi"/>
        </w:rPr>
        <w:t xml:space="preserve">,” in Andrew Silke (ed.), </w:t>
      </w:r>
      <w:r w:rsidRPr="00CF4258">
        <w:rPr>
          <w:rFonts w:asciiTheme="majorBidi" w:hAnsiTheme="majorBidi" w:cstheme="majorBidi"/>
          <w:i/>
          <w:iCs/>
        </w:rPr>
        <w:t xml:space="preserve">Routledge Handbook of Terrorism and Counterterrorism, </w:t>
      </w:r>
      <w:r w:rsidRPr="00CF4258">
        <w:rPr>
          <w:rFonts w:asciiTheme="majorBidi" w:hAnsiTheme="majorBidi" w:cstheme="majorBidi"/>
        </w:rPr>
        <w:t>London: Routledge, 2018, pp. 165-173.</w:t>
      </w:r>
    </w:p>
  </w:footnote>
  <w:footnote w:id="3">
    <w:p w14:paraId="406575FD" w14:textId="77777777" w:rsidR="009E2976" w:rsidRPr="00CC19A6" w:rsidRDefault="009E2976" w:rsidP="00EA0E6A">
      <w:pPr>
        <w:pStyle w:val="FootnoteText"/>
        <w:jc w:val="both"/>
        <w:rPr>
          <w:rFonts w:asciiTheme="majorBidi" w:hAnsiTheme="majorBidi" w:cstheme="majorBidi"/>
        </w:rPr>
      </w:pPr>
      <w:r w:rsidRPr="00CC19A6">
        <w:rPr>
          <w:rStyle w:val="FootnoteReference"/>
          <w:rFonts w:asciiTheme="majorBidi" w:hAnsiTheme="majorBidi" w:cstheme="majorBidi"/>
        </w:rPr>
        <w:footnoteRef/>
      </w:r>
      <w:r w:rsidRPr="00CC19A6">
        <w:rPr>
          <w:rFonts w:asciiTheme="majorBidi" w:hAnsiTheme="majorBidi" w:cstheme="majorBidi"/>
        </w:rPr>
        <w:t xml:space="preserve"> Ekaterina Stepanova, </w:t>
      </w:r>
      <w:r w:rsidRPr="00CC19A6">
        <w:rPr>
          <w:rFonts w:asciiTheme="majorBidi" w:hAnsiTheme="majorBidi" w:cstheme="majorBidi"/>
          <w:i/>
          <w:iCs/>
        </w:rPr>
        <w:t>Terrorism in Asymmetrical Conflict Ideological and Structural Aspects, (</w:t>
      </w:r>
      <w:r w:rsidRPr="00CC19A6">
        <w:rPr>
          <w:rFonts w:asciiTheme="majorBidi" w:hAnsiTheme="majorBidi" w:cstheme="majorBidi"/>
        </w:rPr>
        <w:t>New York: Oxford University Press, 2008), pp. 5-23.</w:t>
      </w:r>
    </w:p>
  </w:footnote>
  <w:footnote w:id="4">
    <w:p w14:paraId="379D7AE2" w14:textId="312DD000" w:rsidR="009E2976" w:rsidRPr="00A572C9" w:rsidRDefault="009E2976" w:rsidP="00825F8A">
      <w:pPr>
        <w:pStyle w:val="FootnoteText"/>
        <w:jc w:val="both"/>
        <w:rPr>
          <w:rFonts w:asciiTheme="majorBidi" w:hAnsiTheme="majorBidi" w:cstheme="majorBidi"/>
        </w:rPr>
      </w:pPr>
      <w:r w:rsidRPr="00A572C9">
        <w:rPr>
          <w:rStyle w:val="FootnoteReference"/>
          <w:rFonts w:asciiTheme="majorBidi" w:hAnsiTheme="majorBidi" w:cstheme="majorBidi"/>
        </w:rPr>
        <w:footnoteRef/>
      </w:r>
      <w:r w:rsidRPr="00A572C9">
        <w:rPr>
          <w:rFonts w:asciiTheme="majorBidi" w:hAnsiTheme="majorBidi" w:cstheme="majorBidi"/>
        </w:rPr>
        <w:t xml:space="preserve"> David Strachan-Morris, “Developing </w:t>
      </w:r>
      <w:del w:id="51" w:author="Microsoft Office User" w:date="2021-09-29T12:44:00Z">
        <w:r w:rsidRPr="00A572C9" w:rsidDel="00825F8A">
          <w:rPr>
            <w:rFonts w:asciiTheme="majorBidi" w:hAnsiTheme="majorBidi" w:cstheme="majorBidi"/>
          </w:rPr>
          <w:delText xml:space="preserve">theory </w:delText>
        </w:r>
      </w:del>
      <w:ins w:id="52" w:author="Microsoft Office User" w:date="2021-09-29T12:44:00Z">
        <w:r>
          <w:rPr>
            <w:rFonts w:asciiTheme="majorBidi" w:hAnsiTheme="majorBidi" w:cstheme="majorBidi"/>
          </w:rPr>
          <w:t>T</w:t>
        </w:r>
        <w:r w:rsidRPr="00A572C9">
          <w:rPr>
            <w:rFonts w:asciiTheme="majorBidi" w:hAnsiTheme="majorBidi" w:cstheme="majorBidi"/>
          </w:rPr>
          <w:t xml:space="preserve">heory </w:t>
        </w:r>
      </w:ins>
      <w:r w:rsidRPr="00A572C9">
        <w:rPr>
          <w:rFonts w:asciiTheme="majorBidi" w:hAnsiTheme="majorBidi" w:cstheme="majorBidi"/>
        </w:rPr>
        <w:t xml:space="preserve">on the </w:t>
      </w:r>
      <w:del w:id="53" w:author="Microsoft Office User" w:date="2021-09-29T12:44:00Z">
        <w:r w:rsidRPr="00A572C9" w:rsidDel="00825F8A">
          <w:rPr>
            <w:rFonts w:asciiTheme="majorBidi" w:hAnsiTheme="majorBidi" w:cstheme="majorBidi"/>
          </w:rPr>
          <w:delText xml:space="preserve">use </w:delText>
        </w:r>
      </w:del>
      <w:ins w:id="54" w:author="Microsoft Office User" w:date="2021-09-29T12:44:00Z">
        <w:r>
          <w:rPr>
            <w:rFonts w:asciiTheme="majorBidi" w:hAnsiTheme="majorBidi" w:cstheme="majorBidi"/>
          </w:rPr>
          <w:t>U</w:t>
        </w:r>
        <w:r w:rsidRPr="00A572C9">
          <w:rPr>
            <w:rFonts w:asciiTheme="majorBidi" w:hAnsiTheme="majorBidi" w:cstheme="majorBidi"/>
          </w:rPr>
          <w:t xml:space="preserve">se </w:t>
        </w:r>
      </w:ins>
      <w:r w:rsidRPr="00A572C9">
        <w:rPr>
          <w:rFonts w:asciiTheme="majorBidi" w:hAnsiTheme="majorBidi" w:cstheme="majorBidi"/>
        </w:rPr>
        <w:t xml:space="preserve">of </w:t>
      </w:r>
      <w:del w:id="55" w:author="Microsoft Office User" w:date="2021-09-29T12:44:00Z">
        <w:r w:rsidRPr="00A572C9" w:rsidDel="00825F8A">
          <w:rPr>
            <w:rFonts w:asciiTheme="majorBidi" w:hAnsiTheme="majorBidi" w:cstheme="majorBidi"/>
          </w:rPr>
          <w:delText xml:space="preserve">intelligence </w:delText>
        </w:r>
      </w:del>
      <w:ins w:id="56" w:author="Microsoft Office User" w:date="2021-09-29T12:44:00Z">
        <w:r>
          <w:rPr>
            <w:rFonts w:asciiTheme="majorBidi" w:hAnsiTheme="majorBidi" w:cstheme="majorBidi"/>
          </w:rPr>
          <w:t>I</w:t>
        </w:r>
        <w:r w:rsidRPr="00A572C9">
          <w:rPr>
            <w:rFonts w:asciiTheme="majorBidi" w:hAnsiTheme="majorBidi" w:cstheme="majorBidi"/>
          </w:rPr>
          <w:t xml:space="preserve">ntelligence </w:t>
        </w:r>
      </w:ins>
      <w:r w:rsidRPr="00A572C9">
        <w:rPr>
          <w:rFonts w:asciiTheme="majorBidi" w:hAnsiTheme="majorBidi" w:cstheme="majorBidi"/>
        </w:rPr>
        <w:t xml:space="preserve">by </w:t>
      </w:r>
      <w:del w:id="57" w:author="Microsoft Office User" w:date="2021-09-29T12:44:00Z">
        <w:r w:rsidRPr="00A572C9" w:rsidDel="00825F8A">
          <w:rPr>
            <w:rFonts w:asciiTheme="majorBidi" w:hAnsiTheme="majorBidi" w:cstheme="majorBidi"/>
          </w:rPr>
          <w:delText>non</w:delText>
        </w:r>
      </w:del>
      <w:ins w:id="58" w:author="Microsoft Office User" w:date="2021-09-29T12:44:00Z">
        <w:r>
          <w:rPr>
            <w:rFonts w:asciiTheme="majorBidi" w:hAnsiTheme="majorBidi" w:cstheme="majorBidi"/>
          </w:rPr>
          <w:t>N</w:t>
        </w:r>
        <w:r w:rsidRPr="00A572C9">
          <w:rPr>
            <w:rFonts w:asciiTheme="majorBidi" w:hAnsiTheme="majorBidi" w:cstheme="majorBidi"/>
          </w:rPr>
          <w:t>on</w:t>
        </w:r>
      </w:ins>
      <w:r w:rsidRPr="00A572C9">
        <w:rPr>
          <w:rFonts w:asciiTheme="majorBidi" w:hAnsiTheme="majorBidi" w:cstheme="majorBidi"/>
        </w:rPr>
        <w:t xml:space="preserve">-state </w:t>
      </w:r>
      <w:del w:id="59" w:author="Microsoft Office User" w:date="2021-09-29T12:44:00Z">
        <w:r w:rsidRPr="00A572C9" w:rsidDel="00825F8A">
          <w:rPr>
            <w:rFonts w:asciiTheme="majorBidi" w:hAnsiTheme="majorBidi" w:cstheme="majorBidi"/>
          </w:rPr>
          <w:delText>actors</w:delText>
        </w:r>
      </w:del>
      <w:ins w:id="60" w:author="Microsoft Office User" w:date="2021-09-29T12:44:00Z">
        <w:r>
          <w:rPr>
            <w:rFonts w:asciiTheme="majorBidi" w:hAnsiTheme="majorBidi" w:cstheme="majorBidi"/>
          </w:rPr>
          <w:t>A</w:t>
        </w:r>
        <w:r w:rsidRPr="00A572C9">
          <w:rPr>
            <w:rFonts w:asciiTheme="majorBidi" w:hAnsiTheme="majorBidi" w:cstheme="majorBidi"/>
          </w:rPr>
          <w:t>ctors</w:t>
        </w:r>
      </w:ins>
      <w:r w:rsidRPr="00A572C9">
        <w:rPr>
          <w:rFonts w:asciiTheme="majorBidi" w:hAnsiTheme="majorBidi" w:cstheme="majorBidi"/>
        </w:rPr>
        <w:t xml:space="preserve">: Five </w:t>
      </w:r>
      <w:del w:id="61" w:author="Microsoft Office User" w:date="2021-09-29T12:44:00Z">
        <w:r w:rsidRPr="00A572C9" w:rsidDel="00825F8A">
          <w:rPr>
            <w:rFonts w:asciiTheme="majorBidi" w:hAnsiTheme="majorBidi" w:cstheme="majorBidi"/>
          </w:rPr>
          <w:delText xml:space="preserve">case </w:delText>
        </w:r>
      </w:del>
      <w:ins w:id="62" w:author="Microsoft Office User" w:date="2021-09-29T12:44:00Z">
        <w:r>
          <w:rPr>
            <w:rFonts w:asciiTheme="majorBidi" w:hAnsiTheme="majorBidi" w:cstheme="majorBidi"/>
          </w:rPr>
          <w:t>C</w:t>
        </w:r>
        <w:r w:rsidRPr="00A572C9">
          <w:rPr>
            <w:rFonts w:asciiTheme="majorBidi" w:hAnsiTheme="majorBidi" w:cstheme="majorBidi"/>
          </w:rPr>
          <w:t xml:space="preserve">ase </w:t>
        </w:r>
      </w:ins>
      <w:del w:id="63" w:author="Microsoft Office User" w:date="2021-09-29T12:44:00Z">
        <w:r w:rsidRPr="00A572C9" w:rsidDel="00825F8A">
          <w:rPr>
            <w:rFonts w:asciiTheme="majorBidi" w:hAnsiTheme="majorBidi" w:cstheme="majorBidi"/>
          </w:rPr>
          <w:delText xml:space="preserve">studies </w:delText>
        </w:r>
      </w:del>
      <w:ins w:id="64" w:author="Microsoft Office User" w:date="2021-09-29T12:44:00Z">
        <w:r>
          <w:rPr>
            <w:rFonts w:asciiTheme="majorBidi" w:hAnsiTheme="majorBidi" w:cstheme="majorBidi"/>
          </w:rPr>
          <w:t>S</w:t>
        </w:r>
        <w:r w:rsidRPr="00A572C9">
          <w:rPr>
            <w:rFonts w:asciiTheme="majorBidi" w:hAnsiTheme="majorBidi" w:cstheme="majorBidi"/>
          </w:rPr>
          <w:t xml:space="preserve">tudies </w:t>
        </w:r>
      </w:ins>
      <w:r w:rsidRPr="00A572C9">
        <w:rPr>
          <w:rFonts w:asciiTheme="majorBidi" w:hAnsiTheme="majorBidi" w:cstheme="majorBidi"/>
        </w:rPr>
        <w:t xml:space="preserve">on </w:t>
      </w:r>
      <w:del w:id="65" w:author="Microsoft Office User" w:date="2021-09-29T12:44:00Z">
        <w:r w:rsidRPr="00A572C9" w:rsidDel="00825F8A">
          <w:rPr>
            <w:rFonts w:asciiTheme="majorBidi" w:hAnsiTheme="majorBidi" w:cstheme="majorBidi"/>
          </w:rPr>
          <w:delText xml:space="preserve">insurgent </w:delText>
        </w:r>
      </w:del>
      <w:ins w:id="66" w:author="Microsoft Office User" w:date="2021-09-29T12:44:00Z">
        <w:r>
          <w:rPr>
            <w:rFonts w:asciiTheme="majorBidi" w:hAnsiTheme="majorBidi" w:cstheme="majorBidi"/>
          </w:rPr>
          <w:t>I</w:t>
        </w:r>
        <w:r w:rsidRPr="00A572C9">
          <w:rPr>
            <w:rFonts w:asciiTheme="majorBidi" w:hAnsiTheme="majorBidi" w:cstheme="majorBidi"/>
          </w:rPr>
          <w:t xml:space="preserve">nsurgent </w:t>
        </w:r>
      </w:ins>
      <w:del w:id="67" w:author="Microsoft Office User" w:date="2021-09-29T12:44:00Z">
        <w:r w:rsidRPr="00A572C9" w:rsidDel="00825F8A">
          <w:rPr>
            <w:rFonts w:asciiTheme="majorBidi" w:hAnsiTheme="majorBidi" w:cstheme="majorBidi"/>
          </w:rPr>
          <w:delText>intelligence</w:delText>
        </w:r>
      </w:del>
      <w:ins w:id="68" w:author="Microsoft Office User" w:date="2021-09-29T12:44:00Z">
        <w:r>
          <w:rPr>
            <w:rFonts w:asciiTheme="majorBidi" w:hAnsiTheme="majorBidi" w:cstheme="majorBidi"/>
          </w:rPr>
          <w:t>I</w:t>
        </w:r>
        <w:r w:rsidRPr="00A572C9">
          <w:rPr>
            <w:rFonts w:asciiTheme="majorBidi" w:hAnsiTheme="majorBidi" w:cstheme="majorBidi"/>
          </w:rPr>
          <w:t>ntelligence</w:t>
        </w:r>
      </w:ins>
      <w:r w:rsidRPr="00A572C9">
        <w:rPr>
          <w:rFonts w:asciiTheme="majorBidi" w:hAnsiTheme="majorBidi" w:cstheme="majorBidi"/>
        </w:rPr>
        <w:t>,” Intelligence and National Security, Vol. 34, No. 7, 2019, pp. 980-984</w:t>
      </w:r>
      <w:ins w:id="69" w:author="Microsoft Office User" w:date="2021-09-29T12:44:00Z">
        <w:r>
          <w:rPr>
            <w:rFonts w:asciiTheme="majorBidi" w:hAnsiTheme="majorBidi" w:cstheme="majorBidi"/>
          </w:rPr>
          <w:t>.</w:t>
        </w:r>
      </w:ins>
    </w:p>
  </w:footnote>
  <w:footnote w:id="5">
    <w:p w14:paraId="70FC32AD" w14:textId="2C47D6BD" w:rsidR="009E2976" w:rsidRPr="007C4D0B" w:rsidRDefault="009E2976" w:rsidP="007C4D0B">
      <w:pPr>
        <w:pStyle w:val="FootnoteText"/>
        <w:jc w:val="both"/>
        <w:rPr>
          <w:rFonts w:asciiTheme="majorBidi" w:hAnsiTheme="majorBidi" w:cstheme="majorBidi"/>
        </w:rPr>
      </w:pPr>
      <w:r w:rsidRPr="007C4D0B">
        <w:rPr>
          <w:rStyle w:val="FootnoteReference"/>
          <w:rFonts w:asciiTheme="majorBidi" w:hAnsiTheme="majorBidi" w:cstheme="majorBidi"/>
        </w:rPr>
        <w:footnoteRef/>
      </w:r>
      <w:r w:rsidRPr="007C4D0B">
        <w:rPr>
          <w:rFonts w:asciiTheme="majorBidi" w:hAnsiTheme="majorBidi" w:cstheme="majorBidi"/>
        </w:rPr>
        <w:t xml:space="preserve"> See Hamas's leaflets during the first </w:t>
      </w:r>
      <w:proofErr w:type="spellStart"/>
      <w:r w:rsidRPr="007C4D0B">
        <w:rPr>
          <w:rFonts w:asciiTheme="majorBidi" w:hAnsiTheme="majorBidi" w:cstheme="majorBidi"/>
        </w:rPr>
        <w:t>Intifadha</w:t>
      </w:r>
      <w:proofErr w:type="spellEnd"/>
      <w:r w:rsidRPr="007C4D0B">
        <w:rPr>
          <w:rFonts w:asciiTheme="majorBidi" w:hAnsiTheme="majorBidi" w:cstheme="majorBidi"/>
        </w:rPr>
        <w:t xml:space="preserve"> in </w:t>
      </w:r>
      <w:proofErr w:type="spellStart"/>
      <w:r w:rsidRPr="007C4D0B">
        <w:rPr>
          <w:rFonts w:asciiTheme="majorBidi" w:hAnsiTheme="majorBidi" w:cstheme="majorBidi"/>
        </w:rPr>
        <w:t>Shaul</w:t>
      </w:r>
      <w:proofErr w:type="spellEnd"/>
      <w:r w:rsidRPr="007C4D0B">
        <w:rPr>
          <w:rFonts w:asciiTheme="majorBidi" w:hAnsiTheme="majorBidi" w:cstheme="majorBidi"/>
        </w:rPr>
        <w:t xml:space="preserve"> Mishal and Reuben </w:t>
      </w:r>
      <w:proofErr w:type="spellStart"/>
      <w:r w:rsidRPr="007C4D0B">
        <w:rPr>
          <w:rFonts w:asciiTheme="majorBidi" w:hAnsiTheme="majorBidi" w:cstheme="majorBidi"/>
        </w:rPr>
        <w:t>Aharoni</w:t>
      </w:r>
      <w:proofErr w:type="spellEnd"/>
      <w:r w:rsidRPr="007C4D0B">
        <w:rPr>
          <w:rFonts w:asciiTheme="majorBidi" w:hAnsiTheme="majorBidi" w:cstheme="majorBidi"/>
        </w:rPr>
        <w:t xml:space="preserve">, </w:t>
      </w:r>
      <w:r w:rsidRPr="007C4D0B">
        <w:rPr>
          <w:rFonts w:asciiTheme="majorBidi" w:hAnsiTheme="majorBidi" w:cstheme="majorBidi"/>
          <w:i/>
          <w:iCs/>
        </w:rPr>
        <w:t>Speaking Stones: Communiqués from the Intifada Underground</w:t>
      </w:r>
      <w:r w:rsidRPr="007C4D0B">
        <w:rPr>
          <w:rFonts w:asciiTheme="majorBidi" w:hAnsiTheme="majorBidi" w:cstheme="majorBidi"/>
        </w:rPr>
        <w:t xml:space="preserve"> (New York: Syracuse University Press. 1994) pp. 201-286.</w:t>
      </w:r>
    </w:p>
  </w:footnote>
  <w:footnote w:id="6">
    <w:p w14:paraId="0C5C817F" w14:textId="5CE4537F" w:rsidR="009E2976" w:rsidRPr="007C4D0B" w:rsidRDefault="009E2976" w:rsidP="00952082">
      <w:pPr>
        <w:pStyle w:val="FootnoteText"/>
        <w:rPr>
          <w:rFonts w:asciiTheme="majorBidi" w:hAnsiTheme="majorBidi" w:cstheme="majorBidi"/>
        </w:rPr>
      </w:pPr>
      <w:r w:rsidRPr="007C4D0B">
        <w:rPr>
          <w:rStyle w:val="FootnoteReference"/>
          <w:rFonts w:asciiTheme="majorBidi" w:hAnsiTheme="majorBidi" w:cstheme="majorBidi"/>
        </w:rPr>
        <w:footnoteRef/>
      </w:r>
      <w:r w:rsidRPr="007C4D0B">
        <w:rPr>
          <w:rFonts w:asciiTheme="majorBidi" w:hAnsiTheme="majorBidi" w:cstheme="majorBidi"/>
        </w:rPr>
        <w:t xml:space="preserve"> Tomer </w:t>
      </w:r>
      <w:proofErr w:type="spellStart"/>
      <w:r w:rsidRPr="007C4D0B">
        <w:rPr>
          <w:rFonts w:asciiTheme="majorBidi" w:hAnsiTheme="majorBidi" w:cstheme="majorBidi"/>
        </w:rPr>
        <w:t>Mozes</w:t>
      </w:r>
      <w:proofErr w:type="spellEnd"/>
      <w:r w:rsidRPr="007C4D0B">
        <w:rPr>
          <w:rFonts w:asciiTheme="majorBidi" w:hAnsiTheme="majorBidi" w:cstheme="majorBidi"/>
        </w:rPr>
        <w:t xml:space="preserve"> &amp; Gabriel </w:t>
      </w:r>
      <w:proofErr w:type="spellStart"/>
      <w:r w:rsidRPr="007C4D0B">
        <w:rPr>
          <w:rFonts w:asciiTheme="majorBidi" w:hAnsiTheme="majorBidi" w:cstheme="majorBidi"/>
        </w:rPr>
        <w:t>Weimann</w:t>
      </w:r>
      <w:proofErr w:type="spellEnd"/>
      <w:r w:rsidRPr="007C4D0B">
        <w:rPr>
          <w:rFonts w:asciiTheme="majorBidi" w:hAnsiTheme="majorBidi" w:cstheme="majorBidi"/>
        </w:rPr>
        <w:t xml:space="preserve">, </w:t>
      </w:r>
      <w:r>
        <w:rPr>
          <w:rFonts w:asciiTheme="majorBidi" w:hAnsiTheme="majorBidi" w:cstheme="majorBidi"/>
        </w:rPr>
        <w:t>“</w:t>
      </w:r>
      <w:r w:rsidRPr="007C4D0B">
        <w:rPr>
          <w:rFonts w:asciiTheme="majorBidi" w:hAnsiTheme="majorBidi" w:cstheme="majorBidi"/>
        </w:rPr>
        <w:t>The E-Marketing Strategy of Hamas</w:t>
      </w:r>
      <w:r>
        <w:rPr>
          <w:rFonts w:asciiTheme="majorBidi" w:hAnsiTheme="majorBidi" w:cstheme="majorBidi"/>
        </w:rPr>
        <w:t>,”</w:t>
      </w:r>
      <w:r w:rsidRPr="007C4D0B">
        <w:rPr>
          <w:rFonts w:asciiTheme="majorBidi" w:hAnsiTheme="majorBidi" w:cstheme="majorBidi"/>
        </w:rPr>
        <w:t xml:space="preserve"> </w:t>
      </w:r>
      <w:r w:rsidRPr="007C4D0B">
        <w:rPr>
          <w:rFonts w:asciiTheme="majorBidi" w:hAnsiTheme="majorBidi" w:cstheme="majorBidi"/>
          <w:i/>
          <w:iCs/>
        </w:rPr>
        <w:t>Studies in Conflict &amp; Terrorism</w:t>
      </w:r>
      <w:r w:rsidRPr="007C4D0B">
        <w:rPr>
          <w:rFonts w:asciiTheme="majorBidi" w:hAnsiTheme="majorBidi" w:cstheme="majorBidi"/>
        </w:rPr>
        <w:t>, Vol. 33, No. 3 (2010), pp. 211-225.</w:t>
      </w:r>
    </w:p>
  </w:footnote>
  <w:footnote w:id="7">
    <w:p w14:paraId="672FE233" w14:textId="2B60AF0C" w:rsidR="009E2976" w:rsidRPr="00A338A1" w:rsidRDefault="009E2976" w:rsidP="00D81804">
      <w:pPr>
        <w:pStyle w:val="FootnoteText"/>
        <w:jc w:val="both"/>
        <w:rPr>
          <w:rFonts w:asciiTheme="majorBidi" w:hAnsiTheme="majorBidi" w:cstheme="majorBidi"/>
        </w:rPr>
      </w:pPr>
      <w:r w:rsidRPr="00A338A1">
        <w:rPr>
          <w:rStyle w:val="FootnoteReference"/>
          <w:rFonts w:asciiTheme="majorBidi" w:hAnsiTheme="majorBidi" w:cstheme="majorBidi"/>
        </w:rPr>
        <w:footnoteRef/>
      </w:r>
      <w:r w:rsidRPr="00A338A1">
        <w:rPr>
          <w:rFonts w:asciiTheme="majorBidi" w:hAnsiTheme="majorBidi" w:cstheme="majorBidi"/>
        </w:rPr>
        <w:t xml:space="preserve"> For a review and demonstration of </w:t>
      </w:r>
      <w:ins w:id="119" w:author="Microsoft Office User" w:date="2021-09-29T12:45:00Z">
        <w:r>
          <w:rPr>
            <w:rFonts w:asciiTheme="majorBidi" w:hAnsiTheme="majorBidi" w:cstheme="majorBidi"/>
          </w:rPr>
          <w:t xml:space="preserve">the evolution of </w:t>
        </w:r>
      </w:ins>
      <w:r w:rsidRPr="00A338A1">
        <w:rPr>
          <w:rFonts w:asciiTheme="majorBidi" w:hAnsiTheme="majorBidi" w:cstheme="majorBidi"/>
        </w:rPr>
        <w:t>Hamas</w:t>
      </w:r>
      <w:ins w:id="120" w:author="Sarah Levin" w:date="2021-10-07T08:16:00Z">
        <w:r>
          <w:rPr>
            <w:rFonts w:asciiTheme="majorBidi" w:hAnsiTheme="majorBidi" w:cstheme="majorBidi"/>
          </w:rPr>
          <w:t>’</w:t>
        </w:r>
      </w:ins>
      <w:del w:id="121" w:author="Sarah Levin" w:date="2021-10-07T08:16:00Z">
        <w:r w:rsidRPr="00A338A1" w:rsidDel="00647F44">
          <w:rPr>
            <w:rFonts w:asciiTheme="majorBidi" w:hAnsiTheme="majorBidi" w:cstheme="majorBidi"/>
          </w:rPr>
          <w:delText>'</w:delText>
        </w:r>
      </w:del>
      <w:r w:rsidRPr="00A338A1">
        <w:rPr>
          <w:rFonts w:asciiTheme="majorBidi" w:hAnsiTheme="majorBidi" w:cstheme="majorBidi"/>
        </w:rPr>
        <w:t xml:space="preserve"> intelligence</w:t>
      </w:r>
      <w:ins w:id="122" w:author="Microsoft Office User" w:date="2021-09-29T12:45:00Z">
        <w:r>
          <w:rPr>
            <w:rFonts w:asciiTheme="majorBidi" w:hAnsiTheme="majorBidi" w:cstheme="majorBidi"/>
          </w:rPr>
          <w:t>,</w:t>
        </w:r>
      </w:ins>
      <w:r w:rsidRPr="00A338A1">
        <w:rPr>
          <w:rFonts w:asciiTheme="majorBidi" w:hAnsiTheme="majorBidi" w:cstheme="majorBidi"/>
        </w:rPr>
        <w:t xml:space="preserve"> </w:t>
      </w:r>
      <w:del w:id="123" w:author="Microsoft Office User" w:date="2021-09-29T12:45:00Z">
        <w:r w:rsidRPr="00A338A1" w:rsidDel="00825F8A">
          <w:rPr>
            <w:rFonts w:asciiTheme="majorBidi" w:hAnsiTheme="majorBidi" w:cstheme="majorBidi"/>
          </w:rPr>
          <w:delText xml:space="preserve">evolution </w:delText>
        </w:r>
      </w:del>
      <w:r w:rsidRPr="00A338A1">
        <w:rPr>
          <w:rFonts w:asciiTheme="majorBidi" w:hAnsiTheme="majorBidi" w:cstheme="majorBidi"/>
        </w:rPr>
        <w:t xml:space="preserve">see </w:t>
      </w:r>
      <w:proofErr w:type="spellStart"/>
      <w:r w:rsidRPr="00A338A1">
        <w:rPr>
          <w:rFonts w:asciiTheme="majorBidi" w:hAnsiTheme="majorBidi" w:cstheme="majorBidi"/>
        </w:rPr>
        <w:t>Netanel</w:t>
      </w:r>
      <w:proofErr w:type="spellEnd"/>
      <w:r w:rsidRPr="00A338A1">
        <w:rPr>
          <w:rFonts w:asciiTheme="majorBidi" w:hAnsiTheme="majorBidi" w:cstheme="majorBidi"/>
        </w:rPr>
        <w:t xml:space="preserve"> Flamer,</w:t>
      </w:r>
      <w:ins w:id="124" w:author="Microsoft Office User" w:date="2021-09-29T12:45:00Z">
        <w:r>
          <w:rPr>
            <w:rFonts w:asciiTheme="majorBidi" w:hAnsiTheme="majorBidi" w:cstheme="majorBidi"/>
          </w:rPr>
          <w:t xml:space="preserve"> </w:t>
        </w:r>
      </w:ins>
      <w:del w:id="125" w:author="Sarah Levin" w:date="2021-10-07T08:16:00Z">
        <w:r w:rsidDel="00647F44">
          <w:rPr>
            <w:rFonts w:asciiTheme="majorBidi" w:hAnsiTheme="majorBidi" w:cstheme="majorBidi"/>
          </w:rPr>
          <w:delText>"</w:delText>
        </w:r>
      </w:del>
      <w:ins w:id="126" w:author="Sarah Levin" w:date="2021-10-07T08:16:00Z">
        <w:r>
          <w:rPr>
            <w:rFonts w:asciiTheme="majorBidi" w:hAnsiTheme="majorBidi" w:cstheme="majorBidi"/>
          </w:rPr>
          <w:t>“</w:t>
        </w:r>
      </w:ins>
      <w:del w:id="127" w:author="Microsoft Office User" w:date="2021-09-29T12:46:00Z">
        <w:r w:rsidRPr="00A338A1" w:rsidDel="00825F8A">
          <w:rPr>
            <w:rFonts w:asciiTheme="majorBidi" w:hAnsiTheme="majorBidi" w:cstheme="majorBidi"/>
          </w:rPr>
          <w:delText xml:space="preserve"> </w:delText>
        </w:r>
      </w:del>
      <w:ins w:id="128" w:author="Sarah Levin" w:date="2021-10-07T08:16:00Z">
        <w:r>
          <w:rPr>
            <w:rFonts w:asciiTheme="majorBidi" w:hAnsiTheme="majorBidi" w:cstheme="majorBidi"/>
          </w:rPr>
          <w:t>‘</w:t>
        </w:r>
      </w:ins>
      <w:del w:id="129" w:author="Sarah Levin" w:date="2021-10-07T08:16:00Z">
        <w:r w:rsidDel="00647F44">
          <w:rPr>
            <w:rFonts w:asciiTheme="majorBidi" w:hAnsiTheme="majorBidi" w:cstheme="majorBidi"/>
          </w:rPr>
          <w:delText>'</w:delText>
        </w:r>
      </w:del>
      <w:r>
        <w:rPr>
          <w:rFonts w:asciiTheme="majorBidi" w:hAnsiTheme="majorBidi" w:cstheme="majorBidi"/>
        </w:rPr>
        <w:t>An Asymmetric Doubling</w:t>
      </w:r>
      <w:ins w:id="130" w:author="Sarah Levin" w:date="2021-10-07T08:16:00Z">
        <w:r>
          <w:rPr>
            <w:rFonts w:asciiTheme="majorBidi" w:hAnsiTheme="majorBidi" w:cstheme="majorBidi"/>
          </w:rPr>
          <w:t>’</w:t>
        </w:r>
      </w:ins>
      <w:del w:id="131" w:author="Sarah Levin" w:date="2021-10-07T08:16:00Z">
        <w:r w:rsidDel="00647F44">
          <w:rPr>
            <w:rFonts w:asciiTheme="majorBidi" w:hAnsiTheme="majorBidi" w:cstheme="majorBidi"/>
          </w:rPr>
          <w:delText>'</w:delText>
        </w:r>
      </w:del>
      <w:r w:rsidRPr="00A338A1">
        <w:rPr>
          <w:rFonts w:asciiTheme="majorBidi" w:hAnsiTheme="majorBidi" w:cstheme="majorBidi"/>
        </w:rPr>
        <w:t xml:space="preserve">: A </w:t>
      </w:r>
      <w:r>
        <w:rPr>
          <w:rFonts w:asciiTheme="majorBidi" w:hAnsiTheme="majorBidi" w:cstheme="majorBidi"/>
        </w:rPr>
        <w:t>Non-</w:t>
      </w:r>
      <w:ins w:id="132" w:author="Microsoft Office User" w:date="2021-09-29T12:49:00Z">
        <w:r>
          <w:rPr>
            <w:rFonts w:asciiTheme="majorBidi" w:hAnsiTheme="majorBidi" w:cstheme="majorBidi"/>
          </w:rPr>
          <w:t>S</w:t>
        </w:r>
      </w:ins>
      <w:del w:id="133" w:author="Microsoft Office User" w:date="2021-09-29T12:49:00Z">
        <w:r w:rsidDel="00D81804">
          <w:rPr>
            <w:rFonts w:asciiTheme="majorBidi" w:hAnsiTheme="majorBidi" w:cstheme="majorBidi"/>
          </w:rPr>
          <w:delText>s</w:delText>
        </w:r>
      </w:del>
      <w:r>
        <w:rPr>
          <w:rFonts w:asciiTheme="majorBidi" w:hAnsiTheme="majorBidi" w:cstheme="majorBidi"/>
        </w:rPr>
        <w:t>tate Actor</w:t>
      </w:r>
      <w:r w:rsidRPr="00A338A1">
        <w:rPr>
          <w:rFonts w:asciiTheme="majorBidi" w:hAnsiTheme="majorBidi" w:cstheme="majorBidi"/>
        </w:rPr>
        <w:t xml:space="preserve"> Organization Using the Method of Doubling Sources </w:t>
      </w:r>
      <w:del w:id="134" w:author="Microsoft Office User" w:date="2021-09-29T12:49:00Z">
        <w:r w:rsidRPr="00A338A1" w:rsidDel="00D81804">
          <w:rPr>
            <w:rFonts w:asciiTheme="majorBidi" w:hAnsiTheme="majorBidi" w:cstheme="majorBidi"/>
          </w:rPr>
          <w:delText xml:space="preserve">against </w:delText>
        </w:r>
      </w:del>
      <w:ins w:id="135" w:author="Microsoft Office User" w:date="2021-09-29T12:49:00Z">
        <w:r>
          <w:rPr>
            <w:rFonts w:asciiTheme="majorBidi" w:hAnsiTheme="majorBidi" w:cstheme="majorBidi"/>
          </w:rPr>
          <w:t>A</w:t>
        </w:r>
        <w:r w:rsidRPr="00A338A1">
          <w:rPr>
            <w:rFonts w:asciiTheme="majorBidi" w:hAnsiTheme="majorBidi" w:cstheme="majorBidi"/>
          </w:rPr>
          <w:t xml:space="preserve">gainst </w:t>
        </w:r>
      </w:ins>
      <w:r w:rsidRPr="00A338A1">
        <w:rPr>
          <w:rFonts w:asciiTheme="majorBidi" w:hAnsiTheme="majorBidi" w:cstheme="majorBidi"/>
        </w:rPr>
        <w:t xml:space="preserve">a State-The Case of Palestinian Hamas </w:t>
      </w:r>
      <w:del w:id="136" w:author="Microsoft Office User" w:date="2021-09-29T12:49:00Z">
        <w:r w:rsidRPr="00A338A1" w:rsidDel="00D81804">
          <w:rPr>
            <w:rFonts w:asciiTheme="majorBidi" w:hAnsiTheme="majorBidi" w:cstheme="majorBidi"/>
          </w:rPr>
          <w:delText xml:space="preserve">against </w:delText>
        </w:r>
      </w:del>
      <w:ins w:id="137" w:author="Microsoft Office User" w:date="2021-09-29T12:49:00Z">
        <w:r>
          <w:rPr>
            <w:rFonts w:asciiTheme="majorBidi" w:hAnsiTheme="majorBidi" w:cstheme="majorBidi"/>
          </w:rPr>
          <w:t>A</w:t>
        </w:r>
        <w:r w:rsidRPr="00A338A1">
          <w:rPr>
            <w:rFonts w:asciiTheme="majorBidi" w:hAnsiTheme="majorBidi" w:cstheme="majorBidi"/>
          </w:rPr>
          <w:t xml:space="preserve">gainst </w:t>
        </w:r>
      </w:ins>
      <w:r w:rsidRPr="00A338A1">
        <w:rPr>
          <w:rFonts w:asciiTheme="majorBidi" w:hAnsiTheme="majorBidi" w:cstheme="majorBidi"/>
        </w:rPr>
        <w:t>Israeli Intelligence</w:t>
      </w:r>
      <w:r>
        <w:rPr>
          <w:rFonts w:asciiTheme="majorBidi" w:hAnsiTheme="majorBidi" w:cstheme="majorBidi"/>
        </w:rPr>
        <w:t>,</w:t>
      </w:r>
      <w:ins w:id="138" w:author="Sarah Levin" w:date="2021-10-07T08:19:00Z">
        <w:r>
          <w:rPr>
            <w:rFonts w:asciiTheme="majorBidi" w:hAnsiTheme="majorBidi" w:cstheme="majorBidi"/>
          </w:rPr>
          <w:t>”</w:t>
        </w:r>
      </w:ins>
      <w:del w:id="139" w:author="Sarah Levin" w:date="2021-10-07T08:19:00Z">
        <w:r w:rsidRPr="00A338A1" w:rsidDel="00647F44">
          <w:rPr>
            <w:rFonts w:asciiTheme="majorBidi" w:hAnsiTheme="majorBidi" w:cstheme="majorBidi"/>
          </w:rPr>
          <w:delText>"</w:delText>
        </w:r>
      </w:del>
      <w:r w:rsidRPr="00A338A1">
        <w:rPr>
          <w:rFonts w:asciiTheme="majorBidi" w:hAnsiTheme="majorBidi" w:cstheme="majorBidi"/>
        </w:rPr>
        <w:t xml:space="preserve"> </w:t>
      </w:r>
      <w:r w:rsidRPr="00A338A1">
        <w:rPr>
          <w:rFonts w:asciiTheme="majorBidi" w:hAnsiTheme="majorBidi" w:cstheme="majorBidi"/>
          <w:i/>
          <w:iCs/>
        </w:rPr>
        <w:t>International Journal of Intelligence and Counterintelligence</w:t>
      </w:r>
      <w:r w:rsidRPr="00A338A1">
        <w:rPr>
          <w:rFonts w:asciiTheme="majorBidi" w:hAnsiTheme="majorBidi" w:cstheme="majorBidi"/>
        </w:rPr>
        <w:t xml:space="preserve">, forthcoming. </w:t>
      </w:r>
    </w:p>
  </w:footnote>
  <w:footnote w:id="8">
    <w:p w14:paraId="5D2ACE76" w14:textId="34432582" w:rsidR="009E2976" w:rsidRPr="00A572C9" w:rsidRDefault="009E2976" w:rsidP="00721092">
      <w:pPr>
        <w:pStyle w:val="FootnoteText"/>
        <w:jc w:val="both"/>
        <w:rPr>
          <w:rFonts w:asciiTheme="majorBidi" w:hAnsiTheme="majorBidi" w:cstheme="majorBidi"/>
        </w:rPr>
      </w:pPr>
      <w:r w:rsidRPr="00A572C9">
        <w:rPr>
          <w:rStyle w:val="FootnoteReference"/>
          <w:rFonts w:asciiTheme="majorBidi" w:hAnsiTheme="majorBidi" w:cstheme="majorBidi"/>
        </w:rPr>
        <w:footnoteRef/>
      </w:r>
      <w:r w:rsidRPr="00A572C9">
        <w:rPr>
          <w:rFonts w:asciiTheme="majorBidi" w:hAnsiTheme="majorBidi" w:cstheme="majorBidi"/>
        </w:rPr>
        <w:t xml:space="preserve"> </w:t>
      </w:r>
      <w:del w:id="148" w:author="Microsoft Office User" w:date="2021-09-29T12:47:00Z">
        <w:r w:rsidRPr="00C96E4E" w:rsidDel="00721092">
          <w:rPr>
            <w:rFonts w:asciiTheme="majorBidi" w:hAnsiTheme="majorBidi" w:cstheme="majorBidi"/>
          </w:rPr>
          <w:delText xml:space="preserve">Stevyn </w:delText>
        </w:r>
      </w:del>
      <w:ins w:id="149" w:author="Microsoft Office User" w:date="2021-09-29T12:47:00Z">
        <w:r w:rsidRPr="00C96E4E">
          <w:rPr>
            <w:rFonts w:asciiTheme="majorBidi" w:hAnsiTheme="majorBidi" w:cstheme="majorBidi"/>
          </w:rPr>
          <w:t>Stev</w:t>
        </w:r>
        <w:r>
          <w:rPr>
            <w:rFonts w:asciiTheme="majorBidi" w:hAnsiTheme="majorBidi" w:cstheme="majorBidi"/>
          </w:rPr>
          <w:t>e</w:t>
        </w:r>
        <w:r w:rsidRPr="00C96E4E">
          <w:rPr>
            <w:rFonts w:asciiTheme="majorBidi" w:hAnsiTheme="majorBidi" w:cstheme="majorBidi"/>
          </w:rPr>
          <w:t xml:space="preserve">n </w:t>
        </w:r>
      </w:ins>
      <w:r w:rsidRPr="00C96E4E">
        <w:rPr>
          <w:rFonts w:asciiTheme="majorBidi" w:hAnsiTheme="majorBidi" w:cstheme="majorBidi"/>
        </w:rPr>
        <w:t xml:space="preserve">D. Gibson, </w:t>
      </w:r>
      <w:ins w:id="150" w:author="Sarah Levin" w:date="2021-10-07T08:19:00Z">
        <w:r>
          <w:rPr>
            <w:rFonts w:asciiTheme="majorBidi" w:hAnsiTheme="majorBidi" w:cstheme="majorBidi"/>
          </w:rPr>
          <w:t>“</w:t>
        </w:r>
      </w:ins>
      <w:del w:id="151" w:author="Sarah Levin" w:date="2021-10-07T08:19:00Z">
        <w:r w:rsidRPr="00C96E4E" w:rsidDel="00647F44">
          <w:rPr>
            <w:rFonts w:asciiTheme="majorBidi" w:hAnsiTheme="majorBidi" w:cstheme="majorBidi"/>
          </w:rPr>
          <w:delText>"</w:delText>
        </w:r>
      </w:del>
      <w:r w:rsidRPr="00C96E4E">
        <w:rPr>
          <w:rFonts w:asciiTheme="majorBidi" w:hAnsiTheme="majorBidi" w:cstheme="majorBidi"/>
        </w:rPr>
        <w:t>Exploring the Role and Value of Open Source Intelligence</w:t>
      </w:r>
      <w:r>
        <w:rPr>
          <w:rFonts w:asciiTheme="majorBidi" w:hAnsiTheme="majorBidi" w:cstheme="majorBidi"/>
        </w:rPr>
        <w:t>,</w:t>
      </w:r>
      <w:ins w:id="152" w:author="Sarah Levin" w:date="2021-10-07T08:19:00Z">
        <w:r>
          <w:rPr>
            <w:rFonts w:asciiTheme="majorBidi" w:hAnsiTheme="majorBidi" w:cstheme="majorBidi"/>
          </w:rPr>
          <w:t>”</w:t>
        </w:r>
      </w:ins>
      <w:del w:id="153" w:author="Sarah Levin" w:date="2021-10-07T08:19:00Z">
        <w:r w:rsidRPr="00C96E4E" w:rsidDel="00647F44">
          <w:rPr>
            <w:rFonts w:asciiTheme="majorBidi" w:hAnsiTheme="majorBidi" w:cstheme="majorBidi"/>
          </w:rPr>
          <w:delText>"</w:delText>
        </w:r>
      </w:del>
      <w:r w:rsidRPr="00C96E4E">
        <w:rPr>
          <w:rFonts w:asciiTheme="majorBidi" w:hAnsiTheme="majorBidi" w:cstheme="majorBidi"/>
        </w:rPr>
        <w:t xml:space="preserve"> in Christopher Hobbs, Matthew Moran &amp; Daniel Salisbury (eds.), </w:t>
      </w:r>
      <w:r w:rsidRPr="00C96E4E">
        <w:rPr>
          <w:rFonts w:asciiTheme="majorBidi" w:hAnsiTheme="majorBidi" w:cstheme="majorBidi"/>
          <w:i/>
          <w:iCs/>
        </w:rPr>
        <w:t>Open Source Intelligence in the Twenty-</w:t>
      </w:r>
      <w:del w:id="154" w:author="Sarah Levin" w:date="2021-10-07T08:19:00Z">
        <w:r w:rsidRPr="00C96E4E" w:rsidDel="00647F44">
          <w:rPr>
            <w:rFonts w:asciiTheme="majorBidi" w:hAnsiTheme="majorBidi" w:cstheme="majorBidi"/>
            <w:i/>
            <w:iCs/>
          </w:rPr>
          <w:delText xml:space="preserve">One </w:delText>
        </w:r>
      </w:del>
      <w:ins w:id="155" w:author="Sarah Levin" w:date="2021-10-07T08:19:00Z">
        <w:r>
          <w:rPr>
            <w:rFonts w:asciiTheme="majorBidi" w:hAnsiTheme="majorBidi" w:cstheme="majorBidi"/>
            <w:i/>
            <w:iCs/>
          </w:rPr>
          <w:t>First</w:t>
        </w:r>
        <w:r w:rsidRPr="00C96E4E">
          <w:rPr>
            <w:rFonts w:asciiTheme="majorBidi" w:hAnsiTheme="majorBidi" w:cstheme="majorBidi"/>
            <w:i/>
            <w:iCs/>
          </w:rPr>
          <w:t xml:space="preserve"> </w:t>
        </w:r>
      </w:ins>
      <w:r w:rsidRPr="00C96E4E">
        <w:rPr>
          <w:rFonts w:asciiTheme="majorBidi" w:hAnsiTheme="majorBidi" w:cstheme="majorBidi"/>
          <w:i/>
          <w:iCs/>
        </w:rPr>
        <w:t>Century</w:t>
      </w:r>
      <w:del w:id="156" w:author="Sarah Levin" w:date="2021-10-07T08:19:00Z">
        <w:r w:rsidRPr="00C96E4E" w:rsidDel="00647F44">
          <w:rPr>
            <w:rFonts w:asciiTheme="majorBidi" w:hAnsiTheme="majorBidi" w:cstheme="majorBidi"/>
            <w:i/>
            <w:iCs/>
          </w:rPr>
          <w:delText>,</w:delText>
        </w:r>
      </w:del>
      <w:r w:rsidRPr="00C96E4E">
        <w:rPr>
          <w:rFonts w:asciiTheme="majorBidi" w:hAnsiTheme="majorBidi" w:cstheme="majorBidi"/>
          <w:i/>
          <w:iCs/>
        </w:rPr>
        <w:t xml:space="preserve"> (</w:t>
      </w:r>
      <w:r w:rsidRPr="00C96E4E">
        <w:rPr>
          <w:rFonts w:asciiTheme="majorBidi" w:hAnsiTheme="majorBidi" w:cstheme="majorBidi"/>
        </w:rPr>
        <w:t>New York &amp; Hampshire: Palgrave Macmillan, 2014), pp. 9-10.</w:t>
      </w:r>
    </w:p>
  </w:footnote>
  <w:footnote w:id="9">
    <w:p w14:paraId="77593230" w14:textId="06E57AB6" w:rsidR="009E2976" w:rsidRPr="00CF4258" w:rsidRDefault="009E2976" w:rsidP="00952082">
      <w:pPr>
        <w:pStyle w:val="FootnoteText"/>
        <w:jc w:val="both"/>
        <w:rPr>
          <w:rFonts w:asciiTheme="majorBidi" w:hAnsiTheme="majorBidi" w:cstheme="majorBidi"/>
        </w:rPr>
      </w:pPr>
      <w:r w:rsidRPr="00CF4258">
        <w:rPr>
          <w:rStyle w:val="FootnoteReference"/>
          <w:rFonts w:asciiTheme="majorBidi" w:hAnsiTheme="majorBidi" w:cstheme="majorBidi"/>
        </w:rPr>
        <w:footnoteRef/>
      </w:r>
      <w:r w:rsidRPr="00CF4258">
        <w:rPr>
          <w:rFonts w:asciiTheme="majorBidi" w:hAnsiTheme="majorBidi" w:cstheme="majorBidi"/>
        </w:rPr>
        <w:t xml:space="preserve"> Eliot A. </w:t>
      </w:r>
      <w:proofErr w:type="spellStart"/>
      <w:r w:rsidRPr="00CF4258">
        <w:rPr>
          <w:rFonts w:asciiTheme="majorBidi" w:hAnsiTheme="majorBidi" w:cstheme="majorBidi"/>
        </w:rPr>
        <w:t>Jardines</w:t>
      </w:r>
      <w:proofErr w:type="spellEnd"/>
      <w:r w:rsidRPr="00CF4258">
        <w:rPr>
          <w:rFonts w:asciiTheme="majorBidi" w:hAnsiTheme="majorBidi" w:cstheme="majorBidi"/>
        </w:rPr>
        <w:t xml:space="preserve">, </w:t>
      </w:r>
      <w:ins w:id="161" w:author="Sarah Levin" w:date="2021-10-07T08:22:00Z">
        <w:r>
          <w:rPr>
            <w:rFonts w:asciiTheme="majorBidi" w:hAnsiTheme="majorBidi" w:cstheme="majorBidi"/>
          </w:rPr>
          <w:t>“</w:t>
        </w:r>
      </w:ins>
      <w:del w:id="162" w:author="Sarah Levin" w:date="2021-10-07T08:22:00Z">
        <w:r w:rsidRPr="00CF4258" w:rsidDel="00C117C3">
          <w:rPr>
            <w:rFonts w:asciiTheme="majorBidi" w:hAnsiTheme="majorBidi" w:cstheme="majorBidi"/>
          </w:rPr>
          <w:delText>"</w:delText>
        </w:r>
      </w:del>
      <w:r w:rsidRPr="00CF4258">
        <w:rPr>
          <w:rFonts w:asciiTheme="majorBidi" w:hAnsiTheme="majorBidi" w:cstheme="majorBidi"/>
        </w:rPr>
        <w:t>Open Source Intelligence</w:t>
      </w:r>
      <w:r>
        <w:rPr>
          <w:rFonts w:asciiTheme="majorBidi" w:hAnsiTheme="majorBidi" w:cstheme="majorBidi"/>
        </w:rPr>
        <w:t>,</w:t>
      </w:r>
      <w:ins w:id="163" w:author="Sarah Levin" w:date="2021-10-07T08:22:00Z">
        <w:r>
          <w:rPr>
            <w:rFonts w:asciiTheme="majorBidi" w:hAnsiTheme="majorBidi" w:cstheme="majorBidi"/>
          </w:rPr>
          <w:t>”</w:t>
        </w:r>
      </w:ins>
      <w:del w:id="164" w:author="Sarah Levin" w:date="2021-10-07T08:22:00Z">
        <w:r w:rsidRPr="00CF4258" w:rsidDel="00C117C3">
          <w:rPr>
            <w:rFonts w:asciiTheme="majorBidi" w:hAnsiTheme="majorBidi" w:cstheme="majorBidi"/>
          </w:rPr>
          <w:delText>"</w:delText>
        </w:r>
      </w:del>
      <w:r w:rsidRPr="00CF4258">
        <w:rPr>
          <w:rFonts w:asciiTheme="majorBidi" w:hAnsiTheme="majorBidi" w:cstheme="majorBidi"/>
        </w:rPr>
        <w:t xml:space="preserve"> in Mark M. Lowenthal and Robert M. Clark (eds.), </w:t>
      </w:r>
      <w:r w:rsidRPr="00CF4258">
        <w:rPr>
          <w:rFonts w:asciiTheme="majorBidi" w:hAnsiTheme="majorBidi" w:cstheme="majorBidi"/>
          <w:i/>
          <w:iCs/>
        </w:rPr>
        <w:t>The 5 Disciplines of Intelligence Collection</w:t>
      </w:r>
      <w:del w:id="165" w:author="Microsoft Office User" w:date="2021-09-29T12:49:00Z">
        <w:r w:rsidRPr="00CF4258" w:rsidDel="00D81804">
          <w:rPr>
            <w:rFonts w:asciiTheme="majorBidi" w:hAnsiTheme="majorBidi" w:cstheme="majorBidi"/>
            <w:i/>
            <w:iCs/>
          </w:rPr>
          <w:delText>m</w:delText>
        </w:r>
      </w:del>
      <w:r w:rsidRPr="00CF4258">
        <w:rPr>
          <w:rFonts w:asciiTheme="majorBidi" w:hAnsiTheme="majorBidi" w:cstheme="majorBidi"/>
          <w:i/>
          <w:iCs/>
        </w:rPr>
        <w:t xml:space="preserve">, </w:t>
      </w:r>
      <w:r w:rsidRPr="00CF4258">
        <w:rPr>
          <w:rFonts w:asciiTheme="majorBidi" w:hAnsiTheme="majorBidi" w:cstheme="majorBidi"/>
        </w:rPr>
        <w:t>California: CQ Press, 2016, pp. 5-6.</w:t>
      </w:r>
    </w:p>
  </w:footnote>
  <w:footnote w:id="10">
    <w:p w14:paraId="16289FCC" w14:textId="77777777" w:rsidR="009E2976" w:rsidRPr="003C3093" w:rsidRDefault="009E2976" w:rsidP="00FC0AEC">
      <w:pPr>
        <w:pStyle w:val="FootnoteText"/>
        <w:jc w:val="both"/>
        <w:rPr>
          <w:rFonts w:asciiTheme="majorBidi" w:hAnsiTheme="majorBidi" w:cstheme="majorBidi"/>
        </w:rPr>
      </w:pPr>
      <w:r w:rsidRPr="003C3093">
        <w:rPr>
          <w:rStyle w:val="FootnoteReference"/>
          <w:rFonts w:asciiTheme="majorBidi" w:hAnsiTheme="majorBidi" w:cstheme="majorBidi"/>
        </w:rPr>
        <w:footnoteRef/>
      </w:r>
      <w:r w:rsidRPr="003C3093">
        <w:rPr>
          <w:rFonts w:asciiTheme="majorBidi" w:hAnsiTheme="majorBidi" w:cstheme="majorBidi"/>
        </w:rPr>
        <w:t xml:space="preserve"> HCJ 680/88, Schnitzer v. Chief Military Censor, 10 January 1989.</w:t>
      </w:r>
      <w:r>
        <w:rPr>
          <w:rFonts w:asciiTheme="majorBidi" w:hAnsiTheme="majorBidi" w:cstheme="majorBidi"/>
        </w:rPr>
        <w:t xml:space="preserve"> </w:t>
      </w:r>
      <w:hyperlink r:id="rId1" w:history="1">
        <w:r w:rsidRPr="006144AF">
          <w:rPr>
            <w:rStyle w:val="Hyperlink"/>
            <w:rFonts w:asciiTheme="majorBidi" w:hAnsiTheme="majorBidi" w:cstheme="majorBidi"/>
          </w:rPr>
          <w:t>https://versa.cardozo.yu.edu/opinions/schnitzer-v-chief-military-censor</w:t>
        </w:r>
      </w:hyperlink>
      <w:r>
        <w:rPr>
          <w:rFonts w:asciiTheme="majorBidi" w:hAnsiTheme="majorBidi" w:cstheme="majorBidi"/>
        </w:rPr>
        <w:t xml:space="preserve"> </w:t>
      </w:r>
    </w:p>
  </w:footnote>
  <w:footnote w:id="11">
    <w:p w14:paraId="03D8340E" w14:textId="3B7B44B2" w:rsidR="009E2976" w:rsidRPr="002B0438" w:rsidRDefault="009E2976" w:rsidP="002B0438">
      <w:pPr>
        <w:rPr>
          <w:ins w:id="234" w:author="Microsoft Office User" w:date="2021-10-05T17:24:00Z"/>
          <w:rFonts w:ascii="Times New Roman" w:eastAsia="Times New Roman" w:hAnsi="Times New Roman" w:cs="Times New Roman"/>
          <w:sz w:val="24"/>
          <w:szCs w:val="24"/>
          <w:lang w:bidi="ar-SA"/>
        </w:rPr>
      </w:pPr>
      <w:r>
        <w:rPr>
          <w:rStyle w:val="FootnoteReference"/>
        </w:rPr>
        <w:footnoteRef/>
      </w:r>
      <w:r>
        <w:t xml:space="preserve"> </w:t>
      </w:r>
      <w:r w:rsidRPr="00D04BC0">
        <w:rPr>
          <w:rFonts w:asciiTheme="majorBidi" w:hAnsiTheme="majorBidi" w:cstheme="majorBidi"/>
        </w:rPr>
        <w:t xml:space="preserve">See Former Chief Censor of the </w:t>
      </w:r>
      <w:r>
        <w:rPr>
          <w:rFonts w:asciiTheme="majorBidi" w:hAnsiTheme="majorBidi" w:cstheme="majorBidi"/>
        </w:rPr>
        <w:t>S</w:t>
      </w:r>
      <w:r w:rsidRPr="00D04BC0">
        <w:rPr>
          <w:rFonts w:asciiTheme="majorBidi" w:hAnsiTheme="majorBidi" w:cstheme="majorBidi"/>
        </w:rPr>
        <w:t xml:space="preserve">tate of Israel, Brig. Gen. (Res.) </w:t>
      </w:r>
      <w:proofErr w:type="spellStart"/>
      <w:r w:rsidRPr="00D04BC0">
        <w:rPr>
          <w:rFonts w:asciiTheme="majorBidi" w:hAnsiTheme="majorBidi" w:cstheme="majorBidi"/>
        </w:rPr>
        <w:t>Sima</w:t>
      </w:r>
      <w:proofErr w:type="spellEnd"/>
      <w:r w:rsidRPr="00D04BC0">
        <w:rPr>
          <w:rFonts w:asciiTheme="majorBidi" w:hAnsiTheme="majorBidi" w:cstheme="majorBidi"/>
        </w:rPr>
        <w:t xml:space="preserve"> </w:t>
      </w:r>
      <w:proofErr w:type="spellStart"/>
      <w:r w:rsidRPr="00D04BC0">
        <w:rPr>
          <w:rFonts w:asciiTheme="majorBidi" w:hAnsiTheme="majorBidi" w:cstheme="majorBidi"/>
        </w:rPr>
        <w:t>Vaknin</w:t>
      </w:r>
      <w:proofErr w:type="spellEnd"/>
      <w:r w:rsidRPr="00D04BC0">
        <w:rPr>
          <w:rFonts w:asciiTheme="majorBidi" w:hAnsiTheme="majorBidi" w:cstheme="majorBidi"/>
        </w:rPr>
        <w:t>-Gil,</w:t>
      </w:r>
      <w:del w:id="235" w:author="Microsoft Office User" w:date="2021-10-05T17:26:00Z">
        <w:r w:rsidRPr="00D04BC0" w:rsidDel="002B0438">
          <w:rPr>
            <w:rFonts w:asciiTheme="majorBidi" w:hAnsiTheme="majorBidi" w:cstheme="majorBidi"/>
          </w:rPr>
          <w:delText xml:space="preserve"> </w:delText>
        </w:r>
        <w:r w:rsidRPr="00D04BC0" w:rsidDel="002B0438">
          <w:rPr>
            <w:rFonts w:asciiTheme="majorBidi" w:hAnsiTheme="majorBidi" w:cstheme="majorBidi"/>
            <w:rtl/>
            <w:rPrChange w:id="236" w:author="Microsoft Office User" w:date="2021-09-29T12:50:00Z">
              <w:rPr>
                <w:rFonts w:cs="Arial"/>
                <w:rtl/>
              </w:rPr>
            </w:rPrChange>
          </w:rPr>
          <w:delText>"</w:delText>
        </w:r>
        <w:r w:rsidRPr="00D04BC0" w:rsidDel="002B0438">
          <w:rPr>
            <w:rFonts w:asciiTheme="majorBidi" w:hAnsiTheme="majorBidi" w:cstheme="majorBidi" w:hint="eastAsia"/>
            <w:rtl/>
            <w:rPrChange w:id="237" w:author="Microsoft Office User" w:date="2021-09-29T12:50:00Z">
              <w:rPr>
                <w:rFonts w:cs="Arial" w:hint="eastAsia"/>
                <w:rtl/>
              </w:rPr>
            </w:rPrChange>
          </w:rPr>
          <w:delText>הצנזורה</w:delText>
        </w:r>
        <w:r w:rsidRPr="00D04BC0" w:rsidDel="002B0438">
          <w:rPr>
            <w:rFonts w:asciiTheme="majorBidi" w:hAnsiTheme="majorBidi" w:cstheme="majorBidi"/>
            <w:rtl/>
            <w:rPrChange w:id="238"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39" w:author="Microsoft Office User" w:date="2021-09-29T12:50:00Z">
              <w:rPr>
                <w:rFonts w:cs="Arial" w:hint="eastAsia"/>
                <w:rtl/>
              </w:rPr>
            </w:rPrChange>
          </w:rPr>
          <w:delText>בישראל</w:delText>
        </w:r>
        <w:r w:rsidRPr="00D04BC0" w:rsidDel="002B0438">
          <w:rPr>
            <w:rFonts w:asciiTheme="majorBidi" w:hAnsiTheme="majorBidi" w:cstheme="majorBidi"/>
            <w:rtl/>
            <w:rPrChange w:id="240" w:author="Microsoft Office User" w:date="2021-09-29T12:50:00Z">
              <w:rPr>
                <w:rFonts w:cs="Arial"/>
                <w:rtl/>
              </w:rPr>
            </w:rPrChange>
          </w:rPr>
          <w:delText xml:space="preserve"> – </w:delText>
        </w:r>
        <w:r w:rsidRPr="00D04BC0" w:rsidDel="002B0438">
          <w:rPr>
            <w:rFonts w:asciiTheme="majorBidi" w:hAnsiTheme="majorBidi" w:cstheme="majorBidi" w:hint="eastAsia"/>
            <w:rtl/>
            <w:rPrChange w:id="241" w:author="Microsoft Office User" w:date="2021-09-29T12:50:00Z">
              <w:rPr>
                <w:rFonts w:cs="Arial" w:hint="eastAsia"/>
                <w:rtl/>
              </w:rPr>
            </w:rPrChange>
          </w:rPr>
          <w:delText>התאמת</w:delText>
        </w:r>
        <w:r w:rsidRPr="00D04BC0" w:rsidDel="002B0438">
          <w:rPr>
            <w:rFonts w:asciiTheme="majorBidi" w:hAnsiTheme="majorBidi" w:cstheme="majorBidi"/>
            <w:rtl/>
            <w:rPrChange w:id="242"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43" w:author="Microsoft Office User" w:date="2021-09-29T12:50:00Z">
              <w:rPr>
                <w:rFonts w:cs="Arial" w:hint="eastAsia"/>
                <w:rtl/>
              </w:rPr>
            </w:rPrChange>
          </w:rPr>
          <w:delText>דגם</w:delText>
        </w:r>
        <w:r w:rsidRPr="00D04BC0" w:rsidDel="002B0438">
          <w:rPr>
            <w:rFonts w:asciiTheme="majorBidi" w:hAnsiTheme="majorBidi" w:cstheme="majorBidi"/>
            <w:rtl/>
            <w:rPrChange w:id="244"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45" w:author="Microsoft Office User" w:date="2021-09-29T12:50:00Z">
              <w:rPr>
                <w:rFonts w:cs="Arial" w:hint="eastAsia"/>
                <w:rtl/>
              </w:rPr>
            </w:rPrChange>
          </w:rPr>
          <w:delText>הצנזורה</w:delText>
        </w:r>
        <w:r w:rsidRPr="00D04BC0" w:rsidDel="002B0438">
          <w:rPr>
            <w:rFonts w:asciiTheme="majorBidi" w:hAnsiTheme="majorBidi" w:cstheme="majorBidi"/>
            <w:rtl/>
            <w:rPrChange w:id="246"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47" w:author="Microsoft Office User" w:date="2021-09-29T12:50:00Z">
              <w:rPr>
                <w:rFonts w:cs="Arial" w:hint="eastAsia"/>
                <w:rtl/>
              </w:rPr>
            </w:rPrChange>
          </w:rPr>
          <w:delText>והתשתית</w:delText>
        </w:r>
        <w:r w:rsidRPr="00D04BC0" w:rsidDel="002B0438">
          <w:rPr>
            <w:rFonts w:asciiTheme="majorBidi" w:hAnsiTheme="majorBidi" w:cstheme="majorBidi"/>
            <w:rtl/>
            <w:rPrChange w:id="248"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49" w:author="Microsoft Office User" w:date="2021-09-29T12:50:00Z">
              <w:rPr>
                <w:rFonts w:cs="Arial" w:hint="eastAsia"/>
                <w:rtl/>
              </w:rPr>
            </w:rPrChange>
          </w:rPr>
          <w:delText>החוקית</w:delText>
        </w:r>
        <w:r w:rsidRPr="00D04BC0" w:rsidDel="002B0438">
          <w:rPr>
            <w:rFonts w:asciiTheme="majorBidi" w:hAnsiTheme="majorBidi" w:cstheme="majorBidi"/>
            <w:rtl/>
            <w:rPrChange w:id="250"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51" w:author="Microsoft Office User" w:date="2021-09-29T12:50:00Z">
              <w:rPr>
                <w:rFonts w:cs="Arial" w:hint="eastAsia"/>
                <w:rtl/>
              </w:rPr>
            </w:rPrChange>
          </w:rPr>
          <w:delText>לנורמה</w:delText>
        </w:r>
        <w:r w:rsidRPr="00D04BC0" w:rsidDel="002B0438">
          <w:rPr>
            <w:rFonts w:asciiTheme="majorBidi" w:hAnsiTheme="majorBidi" w:cstheme="majorBidi"/>
            <w:rtl/>
            <w:rPrChange w:id="252"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53" w:author="Microsoft Office User" w:date="2021-09-29T12:50:00Z">
              <w:rPr>
                <w:rFonts w:cs="Arial" w:hint="eastAsia"/>
                <w:rtl/>
              </w:rPr>
            </w:rPrChange>
          </w:rPr>
          <w:delText>הנוהגת</w:delText>
        </w:r>
        <w:r w:rsidRPr="00D04BC0" w:rsidDel="002B0438">
          <w:rPr>
            <w:rFonts w:asciiTheme="majorBidi" w:hAnsiTheme="majorBidi" w:cstheme="majorBidi"/>
            <w:rtl/>
            <w:rPrChange w:id="254"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55" w:author="Microsoft Office User" w:date="2021-09-29T12:50:00Z">
              <w:rPr>
                <w:rFonts w:cs="Arial" w:hint="eastAsia"/>
                <w:rtl/>
              </w:rPr>
            </w:rPrChange>
          </w:rPr>
          <w:delText>בישראל</w:delText>
        </w:r>
        <w:r w:rsidRPr="00D04BC0" w:rsidDel="002B0438">
          <w:rPr>
            <w:rFonts w:asciiTheme="majorBidi" w:hAnsiTheme="majorBidi" w:cstheme="majorBidi"/>
            <w:rtl/>
            <w:rPrChange w:id="256" w:author="Microsoft Office User" w:date="2021-09-29T12:50:00Z">
              <w:rPr>
                <w:rFonts w:cs="Arial"/>
                <w:rtl/>
              </w:rPr>
            </w:rPrChange>
          </w:rPr>
          <w:delText xml:space="preserve">" , </w:delText>
        </w:r>
        <w:r w:rsidRPr="00D04BC0" w:rsidDel="002B0438">
          <w:rPr>
            <w:rFonts w:asciiTheme="majorBidi" w:hAnsiTheme="majorBidi" w:cstheme="majorBidi" w:hint="eastAsia"/>
            <w:i/>
            <w:iCs/>
            <w:rtl/>
            <w:rPrChange w:id="257" w:author="Microsoft Office User" w:date="2021-09-29T12:50:00Z">
              <w:rPr>
                <w:rFonts w:cs="Arial" w:hint="eastAsia"/>
                <w:i/>
                <w:iCs/>
                <w:rtl/>
              </w:rPr>
            </w:rPrChange>
          </w:rPr>
          <w:delText>משפט</w:delText>
        </w:r>
        <w:r w:rsidRPr="00D04BC0" w:rsidDel="002B0438">
          <w:rPr>
            <w:rFonts w:asciiTheme="majorBidi" w:hAnsiTheme="majorBidi" w:cstheme="majorBidi"/>
            <w:i/>
            <w:iCs/>
            <w:rtl/>
            <w:rPrChange w:id="258" w:author="Microsoft Office User" w:date="2021-09-29T12:50:00Z">
              <w:rPr>
                <w:rFonts w:cs="Arial"/>
                <w:i/>
                <w:iCs/>
                <w:rtl/>
              </w:rPr>
            </w:rPrChange>
          </w:rPr>
          <w:delText xml:space="preserve"> </w:delText>
        </w:r>
        <w:r w:rsidRPr="00D04BC0" w:rsidDel="002B0438">
          <w:rPr>
            <w:rFonts w:asciiTheme="majorBidi" w:hAnsiTheme="majorBidi" w:cstheme="majorBidi" w:hint="eastAsia"/>
            <w:i/>
            <w:iCs/>
            <w:rtl/>
            <w:rPrChange w:id="259" w:author="Microsoft Office User" w:date="2021-09-29T12:50:00Z">
              <w:rPr>
                <w:rFonts w:cs="Arial" w:hint="eastAsia"/>
                <w:i/>
                <w:iCs/>
                <w:rtl/>
              </w:rPr>
            </w:rPrChange>
          </w:rPr>
          <w:delText>וצבא</w:delText>
        </w:r>
        <w:r w:rsidRPr="00D04BC0" w:rsidDel="002B0438">
          <w:rPr>
            <w:rFonts w:asciiTheme="majorBidi" w:hAnsiTheme="majorBidi" w:cstheme="majorBidi"/>
            <w:rtl/>
            <w:rPrChange w:id="260" w:author="Microsoft Office User" w:date="2021-09-29T12:50:00Z">
              <w:rPr>
                <w:rFonts w:cs="Arial"/>
                <w:rtl/>
              </w:rPr>
            </w:rPrChange>
          </w:rPr>
          <w:delText xml:space="preserve"> 21, </w:delText>
        </w:r>
        <w:r w:rsidRPr="00D04BC0" w:rsidDel="002B0438">
          <w:rPr>
            <w:rFonts w:asciiTheme="majorBidi" w:hAnsiTheme="majorBidi" w:cstheme="majorBidi" w:hint="eastAsia"/>
            <w:rtl/>
            <w:rPrChange w:id="261" w:author="Microsoft Office User" w:date="2021-09-29T12:50:00Z">
              <w:rPr>
                <w:rFonts w:cs="Arial" w:hint="eastAsia"/>
                <w:rtl/>
              </w:rPr>
            </w:rPrChange>
          </w:rPr>
          <w:delText>ינואר</w:delText>
        </w:r>
        <w:r w:rsidRPr="00D04BC0" w:rsidDel="002B0438">
          <w:rPr>
            <w:rFonts w:asciiTheme="majorBidi" w:hAnsiTheme="majorBidi" w:cstheme="majorBidi"/>
            <w:rtl/>
            <w:rPrChange w:id="262" w:author="Microsoft Office User" w:date="2021-09-29T12:50:00Z">
              <w:rPr>
                <w:rFonts w:cs="Arial"/>
                <w:rtl/>
              </w:rPr>
            </w:rPrChange>
          </w:rPr>
          <w:delText xml:space="preserve"> 2015, </w:delText>
        </w:r>
        <w:r w:rsidRPr="00D04BC0" w:rsidDel="002B0438">
          <w:rPr>
            <w:rFonts w:asciiTheme="majorBidi" w:hAnsiTheme="majorBidi" w:cstheme="majorBidi" w:hint="eastAsia"/>
            <w:rtl/>
            <w:rPrChange w:id="263" w:author="Microsoft Office User" w:date="2021-09-29T12:50:00Z">
              <w:rPr>
                <w:rFonts w:cs="Arial" w:hint="eastAsia"/>
                <w:rtl/>
              </w:rPr>
            </w:rPrChange>
          </w:rPr>
          <w:delText>במיוחד</w:delText>
        </w:r>
        <w:r w:rsidRPr="00D04BC0" w:rsidDel="002B0438">
          <w:rPr>
            <w:rFonts w:asciiTheme="majorBidi" w:hAnsiTheme="majorBidi" w:cstheme="majorBidi"/>
            <w:rtl/>
            <w:rPrChange w:id="264" w:author="Microsoft Office User" w:date="2021-09-29T12:50:00Z">
              <w:rPr>
                <w:rFonts w:cs="Arial"/>
                <w:rtl/>
              </w:rPr>
            </w:rPrChange>
          </w:rPr>
          <w:delText xml:space="preserve"> </w:delText>
        </w:r>
        <w:r w:rsidRPr="00D04BC0" w:rsidDel="002B0438">
          <w:rPr>
            <w:rFonts w:asciiTheme="majorBidi" w:hAnsiTheme="majorBidi" w:cstheme="majorBidi" w:hint="eastAsia"/>
            <w:rtl/>
            <w:rPrChange w:id="265" w:author="Microsoft Office User" w:date="2021-09-29T12:50:00Z">
              <w:rPr>
                <w:rFonts w:cs="Arial" w:hint="eastAsia"/>
                <w:rtl/>
              </w:rPr>
            </w:rPrChange>
          </w:rPr>
          <w:delText>עמ</w:delText>
        </w:r>
        <w:r w:rsidRPr="00D04BC0" w:rsidDel="002B0438">
          <w:rPr>
            <w:rFonts w:asciiTheme="majorBidi" w:hAnsiTheme="majorBidi" w:cstheme="majorBidi"/>
            <w:rtl/>
            <w:rPrChange w:id="266" w:author="Microsoft Office User" w:date="2021-09-29T12:50:00Z">
              <w:rPr>
                <w:rFonts w:cs="Arial"/>
                <w:rtl/>
              </w:rPr>
            </w:rPrChange>
          </w:rPr>
          <w:delText xml:space="preserve">' 146-117. </w:delText>
        </w:r>
        <w:r w:rsidRPr="00D04BC0" w:rsidDel="002B0438">
          <w:rPr>
            <w:rFonts w:asciiTheme="majorBidi" w:hAnsiTheme="majorBidi" w:cstheme="majorBidi"/>
            <w:rPrChange w:id="267" w:author="Microsoft Office User" w:date="2021-09-29T12:50:00Z">
              <w:rPr>
                <w:rFonts w:cstheme="minorBidi"/>
              </w:rPr>
            </w:rPrChange>
          </w:rPr>
          <w:delText>.</w:delText>
        </w:r>
      </w:del>
      <w:ins w:id="268" w:author="Microsoft Office User" w:date="2021-10-05T17:17:00Z">
        <w:r>
          <w:rPr>
            <w:rFonts w:asciiTheme="majorBidi" w:hAnsiTheme="majorBidi" w:cstheme="majorBidi"/>
          </w:rPr>
          <w:t xml:space="preserve"> “</w:t>
        </w:r>
        <w:proofErr w:type="spellStart"/>
        <w:r>
          <w:rPr>
            <w:rFonts w:asciiTheme="majorBidi" w:hAnsiTheme="majorBidi" w:cstheme="majorBidi"/>
          </w:rPr>
          <w:t>Ha</w:t>
        </w:r>
      </w:ins>
      <w:ins w:id="269" w:author="Microsoft Office User" w:date="2021-10-05T17:19:00Z">
        <w:r>
          <w:rPr>
            <w:rFonts w:asciiTheme="majorBidi" w:hAnsiTheme="majorBidi" w:cstheme="majorBidi"/>
          </w:rPr>
          <w:t>Tsenzura</w:t>
        </w:r>
        <w:proofErr w:type="spellEnd"/>
        <w:r>
          <w:rPr>
            <w:rFonts w:asciiTheme="majorBidi" w:hAnsiTheme="majorBidi" w:cstheme="majorBidi"/>
          </w:rPr>
          <w:t xml:space="preserve"> </w:t>
        </w:r>
        <w:proofErr w:type="spellStart"/>
        <w:r>
          <w:rPr>
            <w:rFonts w:asciiTheme="majorBidi" w:hAnsiTheme="majorBidi" w:cstheme="majorBidi"/>
          </w:rPr>
          <w:t>BeYisrael</w:t>
        </w:r>
        <w:proofErr w:type="spellEnd"/>
        <w:r>
          <w:rPr>
            <w:rFonts w:asciiTheme="majorBidi" w:hAnsiTheme="majorBidi" w:cstheme="majorBidi"/>
          </w:rPr>
          <w:t xml:space="preserve"> </w:t>
        </w:r>
      </w:ins>
      <w:ins w:id="270" w:author="Microsoft Office User" w:date="2021-10-05T17:20:00Z">
        <w:r>
          <w:rPr>
            <w:rFonts w:asciiTheme="majorBidi" w:hAnsiTheme="majorBidi" w:cstheme="majorBidi"/>
          </w:rPr>
          <w:t>–</w:t>
        </w:r>
      </w:ins>
      <w:ins w:id="271" w:author="Microsoft Office User" w:date="2021-10-05T17:19:00Z">
        <w:r>
          <w:rPr>
            <w:rFonts w:asciiTheme="majorBidi" w:hAnsiTheme="majorBidi" w:cstheme="majorBidi"/>
          </w:rPr>
          <w:t xml:space="preserve"> </w:t>
        </w:r>
        <w:proofErr w:type="spellStart"/>
        <w:r>
          <w:rPr>
            <w:rFonts w:asciiTheme="majorBidi" w:hAnsiTheme="majorBidi" w:cstheme="majorBidi"/>
          </w:rPr>
          <w:t>Hatamat</w:t>
        </w:r>
        <w:proofErr w:type="spellEnd"/>
        <w:r>
          <w:rPr>
            <w:rFonts w:asciiTheme="majorBidi" w:hAnsiTheme="majorBidi" w:cstheme="majorBidi"/>
          </w:rPr>
          <w:t xml:space="preserve"> </w:t>
        </w:r>
      </w:ins>
      <w:proofErr w:type="spellStart"/>
      <w:ins w:id="272" w:author="Microsoft Office User" w:date="2021-10-05T17:20:00Z">
        <w:r>
          <w:rPr>
            <w:rFonts w:asciiTheme="majorBidi" w:hAnsiTheme="majorBidi" w:cstheme="majorBidi"/>
          </w:rPr>
          <w:t>Degem</w:t>
        </w:r>
        <w:proofErr w:type="spellEnd"/>
        <w:r>
          <w:rPr>
            <w:rFonts w:asciiTheme="majorBidi" w:hAnsiTheme="majorBidi" w:cstheme="majorBidi"/>
          </w:rPr>
          <w:t xml:space="preserve"> </w:t>
        </w:r>
        <w:proofErr w:type="spellStart"/>
        <w:r>
          <w:rPr>
            <w:rFonts w:asciiTheme="majorBidi" w:hAnsiTheme="majorBidi" w:cstheme="majorBidi"/>
          </w:rPr>
          <w:t>HaTsenzura</w:t>
        </w:r>
        <w:proofErr w:type="spellEnd"/>
        <w:r>
          <w:rPr>
            <w:rFonts w:asciiTheme="majorBidi" w:hAnsiTheme="majorBidi" w:cstheme="majorBidi"/>
          </w:rPr>
          <w:t xml:space="preserve"> </w:t>
        </w:r>
        <w:proofErr w:type="spellStart"/>
        <w:r w:rsidRPr="002B0438">
          <w:rPr>
            <w:rFonts w:asciiTheme="majorBidi" w:hAnsiTheme="majorBidi" w:cstheme="majorBidi"/>
          </w:rPr>
          <w:t>VeHaTashtit</w:t>
        </w:r>
        <w:proofErr w:type="spellEnd"/>
        <w:r w:rsidRPr="002B0438">
          <w:rPr>
            <w:rFonts w:asciiTheme="majorBidi" w:hAnsiTheme="majorBidi" w:cstheme="majorBidi"/>
          </w:rPr>
          <w:t xml:space="preserve"> </w:t>
        </w:r>
        <w:proofErr w:type="spellStart"/>
        <w:r w:rsidRPr="002B0438">
          <w:rPr>
            <w:rFonts w:asciiTheme="majorBidi" w:hAnsiTheme="majorBidi" w:cstheme="majorBidi"/>
          </w:rPr>
          <w:t>Ha</w:t>
        </w:r>
      </w:ins>
      <w:ins w:id="273" w:author="Microsoft Office User" w:date="2021-10-05T17:24:00Z">
        <w:r w:rsidRPr="002B0438">
          <w:rPr>
            <w:rFonts w:asciiTheme="majorBidi" w:eastAsia="Times New Roman" w:hAnsiTheme="majorBidi" w:cstheme="majorBidi"/>
            <w:color w:val="DF000F"/>
            <w:shd w:val="clear" w:color="auto" w:fill="FFFFFF"/>
            <w:lang w:bidi="ar-SA"/>
          </w:rPr>
          <w:t>ẖ</w:t>
        </w:r>
        <w:r>
          <w:rPr>
            <w:rFonts w:asciiTheme="majorBidi" w:eastAsia="Times New Roman" w:hAnsiTheme="majorBidi" w:cstheme="majorBidi"/>
            <w:color w:val="DF000F"/>
            <w:shd w:val="clear" w:color="auto" w:fill="FFFFFF"/>
            <w:lang w:bidi="ar-SA"/>
          </w:rPr>
          <w:t>ukit</w:t>
        </w:r>
        <w:proofErr w:type="spellEnd"/>
        <w:r>
          <w:rPr>
            <w:rFonts w:asciiTheme="majorBidi" w:eastAsia="Times New Roman" w:hAnsiTheme="majorBidi" w:cstheme="majorBidi"/>
            <w:color w:val="DF000F"/>
            <w:shd w:val="clear" w:color="auto" w:fill="FFFFFF"/>
            <w:lang w:bidi="ar-SA"/>
          </w:rPr>
          <w:t xml:space="preserve"> </w:t>
        </w:r>
        <w:proofErr w:type="spellStart"/>
        <w:r>
          <w:rPr>
            <w:rFonts w:asciiTheme="majorBidi" w:eastAsia="Times New Roman" w:hAnsiTheme="majorBidi" w:cstheme="majorBidi"/>
            <w:color w:val="DF000F"/>
            <w:shd w:val="clear" w:color="auto" w:fill="FFFFFF"/>
            <w:lang w:bidi="ar-SA"/>
          </w:rPr>
          <w:t>LaNorma</w:t>
        </w:r>
        <w:proofErr w:type="spellEnd"/>
        <w:r>
          <w:rPr>
            <w:rFonts w:asciiTheme="majorBidi" w:eastAsia="Times New Roman" w:hAnsiTheme="majorBidi" w:cstheme="majorBidi"/>
            <w:color w:val="DF000F"/>
            <w:shd w:val="clear" w:color="auto" w:fill="FFFFFF"/>
            <w:lang w:bidi="ar-SA"/>
          </w:rPr>
          <w:t xml:space="preserve"> </w:t>
        </w:r>
        <w:proofErr w:type="spellStart"/>
        <w:r>
          <w:rPr>
            <w:rFonts w:asciiTheme="majorBidi" w:eastAsia="Times New Roman" w:hAnsiTheme="majorBidi" w:cstheme="majorBidi"/>
            <w:color w:val="DF000F"/>
            <w:shd w:val="clear" w:color="auto" w:fill="FFFFFF"/>
            <w:lang w:bidi="ar-SA"/>
          </w:rPr>
          <w:t>HaNoheget</w:t>
        </w:r>
        <w:proofErr w:type="spellEnd"/>
        <w:r>
          <w:rPr>
            <w:rFonts w:asciiTheme="majorBidi" w:eastAsia="Times New Roman" w:hAnsiTheme="majorBidi" w:cstheme="majorBidi"/>
            <w:color w:val="DF000F"/>
            <w:shd w:val="clear" w:color="auto" w:fill="FFFFFF"/>
            <w:lang w:bidi="ar-SA"/>
          </w:rPr>
          <w:t xml:space="preserve"> </w:t>
        </w:r>
      </w:ins>
      <w:proofErr w:type="spellStart"/>
      <w:ins w:id="274" w:author="Microsoft Office User" w:date="2021-10-05T17:25:00Z">
        <w:r>
          <w:rPr>
            <w:rFonts w:asciiTheme="majorBidi" w:hAnsiTheme="majorBidi" w:cstheme="majorBidi"/>
          </w:rPr>
          <w:t>BeYisrael</w:t>
        </w:r>
        <w:proofErr w:type="spellEnd"/>
        <w:r>
          <w:rPr>
            <w:rFonts w:asciiTheme="majorBidi" w:hAnsiTheme="majorBidi" w:cstheme="majorBidi"/>
          </w:rPr>
          <w:t xml:space="preserve">”, </w:t>
        </w:r>
        <w:proofErr w:type="spellStart"/>
        <w:r>
          <w:rPr>
            <w:rFonts w:asciiTheme="majorBidi" w:hAnsiTheme="majorBidi" w:cstheme="majorBidi"/>
          </w:rPr>
          <w:t>Mishpat</w:t>
        </w:r>
        <w:proofErr w:type="spellEnd"/>
        <w:r>
          <w:rPr>
            <w:rFonts w:asciiTheme="majorBidi" w:hAnsiTheme="majorBidi" w:cstheme="majorBidi"/>
          </w:rPr>
          <w:t xml:space="preserve"> </w:t>
        </w:r>
        <w:proofErr w:type="spellStart"/>
        <w:r>
          <w:rPr>
            <w:rFonts w:asciiTheme="majorBidi" w:hAnsiTheme="majorBidi" w:cstheme="majorBidi"/>
          </w:rPr>
          <w:t>UTsava</w:t>
        </w:r>
        <w:proofErr w:type="spellEnd"/>
        <w:r>
          <w:rPr>
            <w:rFonts w:asciiTheme="majorBidi" w:hAnsiTheme="majorBidi" w:cstheme="majorBidi"/>
          </w:rPr>
          <w:t xml:space="preserve"> 21, January 2015, especially pa</w:t>
        </w:r>
      </w:ins>
      <w:ins w:id="275" w:author="Microsoft Office User" w:date="2021-10-05T17:26:00Z">
        <w:r>
          <w:rPr>
            <w:rFonts w:asciiTheme="majorBidi" w:hAnsiTheme="majorBidi" w:cstheme="majorBidi"/>
          </w:rPr>
          <w:t>g</w:t>
        </w:r>
      </w:ins>
      <w:ins w:id="276" w:author="Microsoft Office User" w:date="2021-10-05T17:25:00Z">
        <w:r>
          <w:rPr>
            <w:rFonts w:asciiTheme="majorBidi" w:hAnsiTheme="majorBidi" w:cstheme="majorBidi"/>
          </w:rPr>
          <w:t>es 117</w:t>
        </w:r>
      </w:ins>
      <w:ins w:id="277" w:author="Sarah Levin" w:date="2021-10-07T08:21:00Z">
        <w:r>
          <w:rPr>
            <w:rFonts w:asciiTheme="majorBidi" w:hAnsiTheme="majorBidi" w:cstheme="majorBidi"/>
          </w:rPr>
          <w:t>-</w:t>
        </w:r>
      </w:ins>
      <w:ins w:id="278" w:author="Microsoft Office User" w:date="2021-10-05T17:25:00Z">
        <w:del w:id="279" w:author="Sarah Levin" w:date="2021-10-07T08:21:00Z">
          <w:r w:rsidDel="00C117C3">
            <w:rPr>
              <w:rFonts w:asciiTheme="majorBidi" w:hAnsiTheme="majorBidi" w:cstheme="majorBidi"/>
            </w:rPr>
            <w:delText xml:space="preserve"> – </w:delText>
          </w:r>
        </w:del>
        <w:r>
          <w:rPr>
            <w:rFonts w:asciiTheme="majorBidi" w:hAnsiTheme="majorBidi" w:cstheme="majorBidi"/>
          </w:rPr>
          <w:t xml:space="preserve">146. </w:t>
        </w:r>
      </w:ins>
    </w:p>
    <w:p w14:paraId="2F87213D" w14:textId="0CCC709D" w:rsidR="009E2976" w:rsidRPr="00D04BC0" w:rsidRDefault="009E2976" w:rsidP="00981BA7">
      <w:pPr>
        <w:pStyle w:val="FootnoteText"/>
        <w:jc w:val="both"/>
        <w:rPr>
          <w:rFonts w:asciiTheme="majorBidi" w:hAnsiTheme="majorBidi" w:cstheme="majorBidi"/>
        </w:rPr>
      </w:pPr>
    </w:p>
  </w:footnote>
  <w:footnote w:id="12">
    <w:p w14:paraId="6C4453CE" w14:textId="47D773E7" w:rsidR="009E2976" w:rsidRPr="00A20B1A" w:rsidRDefault="009E2976" w:rsidP="00EF332C">
      <w:pPr>
        <w:pStyle w:val="FootnoteText"/>
        <w:jc w:val="both"/>
        <w:rPr>
          <w:rFonts w:asciiTheme="majorBidi" w:hAnsiTheme="majorBidi" w:cstheme="majorBidi"/>
          <w:rPrChange w:id="297" w:author="Microsoft Office User" w:date="2021-10-05T17:32:00Z">
            <w:rPr>
              <w:rFonts w:cstheme="minorBidi"/>
            </w:rPr>
          </w:rPrChange>
        </w:rPr>
      </w:pPr>
      <w:r>
        <w:rPr>
          <w:rStyle w:val="FootnoteReference"/>
        </w:rPr>
        <w:footnoteRef/>
      </w:r>
      <w:r>
        <w:t xml:space="preserve"> </w:t>
      </w:r>
      <w:r w:rsidRPr="00A20B1A">
        <w:rPr>
          <w:rFonts w:asciiTheme="majorBidi" w:hAnsiTheme="majorBidi" w:cstheme="majorBidi"/>
          <w:i/>
          <w:iCs/>
          <w:color w:val="000000"/>
          <w:shd w:val="clear" w:color="auto" w:fill="FFFFFF"/>
          <w:rPrChange w:id="298" w:author="Microsoft Office User" w:date="2021-10-05T17:32:00Z">
            <w:rPr>
              <w:rFonts w:ascii="Verdana" w:hAnsi="Verdana"/>
              <w:i/>
              <w:iCs/>
              <w:color w:val="000000"/>
              <w:shd w:val="clear" w:color="auto" w:fill="FFFFFF"/>
            </w:rPr>
          </w:rPrChange>
        </w:rPr>
        <w:t>Final Report of the Commission to Investigate the Lebanon Campaign in 2006</w:t>
      </w:r>
      <w:r w:rsidRPr="00A20B1A">
        <w:rPr>
          <w:rFonts w:asciiTheme="majorBidi" w:hAnsiTheme="majorBidi" w:cstheme="majorBidi"/>
          <w:rPrChange w:id="299" w:author="Microsoft Office User" w:date="2021-10-05T17:32:00Z">
            <w:rPr>
              <w:rFonts w:cstheme="minorBidi"/>
            </w:rPr>
          </w:rPrChange>
        </w:rPr>
        <w:t xml:space="preserve"> – Vol. 1, January 2008, p. 465 [Hebrew].</w:t>
      </w:r>
      <w:ins w:id="300" w:author="Microsoft Office User" w:date="2021-10-05T17:27:00Z">
        <w:r w:rsidRPr="00A20B1A">
          <w:rPr>
            <w:rFonts w:asciiTheme="majorBidi" w:hAnsiTheme="majorBidi" w:cstheme="majorBidi"/>
            <w:rPrChange w:id="301" w:author="Microsoft Office User" w:date="2021-10-05T17:32:00Z">
              <w:rPr>
                <w:rFonts w:cstheme="minorBidi"/>
              </w:rPr>
            </w:rPrChange>
          </w:rPr>
          <w:t xml:space="preserve"> (Should this be transliterated?</w:t>
        </w:r>
      </w:ins>
      <w:ins w:id="302" w:author="Microsoft Office User" w:date="2021-10-05T17:29:00Z">
        <w:r w:rsidRPr="00A20B1A">
          <w:rPr>
            <w:rFonts w:asciiTheme="majorBidi" w:hAnsiTheme="majorBidi" w:cstheme="majorBidi"/>
            <w:rPrChange w:id="303" w:author="Microsoft Office User" w:date="2021-10-05T17:32:00Z">
              <w:rPr>
                <w:rFonts w:cstheme="minorBidi"/>
              </w:rPr>
            </w:rPrChange>
          </w:rPr>
          <w:t xml:space="preserve"> Who is the author?</w:t>
        </w:r>
      </w:ins>
      <w:ins w:id="304" w:author="Microsoft Office User" w:date="2021-10-05T17:27:00Z">
        <w:r w:rsidRPr="00A20B1A">
          <w:rPr>
            <w:rFonts w:asciiTheme="majorBidi" w:hAnsiTheme="majorBidi" w:cstheme="majorBidi"/>
            <w:rPrChange w:id="305" w:author="Microsoft Office User" w:date="2021-10-05T17:32:00Z">
              <w:rPr>
                <w:rFonts w:cstheme="minorBidi"/>
              </w:rPr>
            </w:rPrChange>
          </w:rPr>
          <w:t xml:space="preserve">) </w:t>
        </w:r>
      </w:ins>
    </w:p>
  </w:footnote>
  <w:footnote w:id="13">
    <w:p w14:paraId="66991EAC" w14:textId="12C8FE4A" w:rsidR="009E2976" w:rsidRPr="0093085D" w:rsidRDefault="009E2976" w:rsidP="00EF332C">
      <w:pPr>
        <w:pStyle w:val="FootnoteText"/>
        <w:jc w:val="both"/>
        <w:rPr>
          <w:rFonts w:cstheme="minorBidi"/>
        </w:rPr>
      </w:pPr>
      <w:r w:rsidRPr="00A20B1A">
        <w:rPr>
          <w:rStyle w:val="FootnoteReference"/>
          <w:rFonts w:asciiTheme="majorBidi" w:hAnsiTheme="majorBidi" w:cstheme="majorBidi"/>
          <w:rPrChange w:id="340" w:author="Microsoft Office User" w:date="2021-10-05T17:32:00Z">
            <w:rPr>
              <w:rStyle w:val="FootnoteReference"/>
            </w:rPr>
          </w:rPrChange>
        </w:rPr>
        <w:footnoteRef/>
      </w:r>
      <w:r w:rsidRPr="00A20B1A">
        <w:rPr>
          <w:rFonts w:asciiTheme="majorBidi" w:hAnsiTheme="majorBidi" w:cstheme="majorBidi"/>
          <w:rPrChange w:id="341" w:author="Microsoft Office User" w:date="2021-10-05T17:32:00Z">
            <w:rPr/>
          </w:rPrChange>
        </w:rPr>
        <w:t xml:space="preserve"> </w:t>
      </w:r>
      <w:del w:id="342" w:author="Microsoft Office User" w:date="2021-10-05T17:29:00Z">
        <w:r w:rsidRPr="00A20B1A" w:rsidDel="00EF332C">
          <w:rPr>
            <w:rFonts w:asciiTheme="majorBidi" w:hAnsiTheme="majorBidi" w:cstheme="majorBidi"/>
            <w:rPrChange w:id="343" w:author="Microsoft Office User" w:date="2021-10-05T17:32:00Z">
              <w:rPr>
                <w:rFonts w:cstheme="minorBidi"/>
              </w:rPr>
            </w:rPrChange>
          </w:rPr>
          <w:delText>Ibid</w:delText>
        </w:r>
      </w:del>
      <w:ins w:id="344" w:author="Microsoft Office User" w:date="2021-10-05T17:29:00Z">
        <w:r w:rsidRPr="00A20B1A">
          <w:rPr>
            <w:rFonts w:asciiTheme="majorBidi" w:hAnsiTheme="majorBidi" w:cstheme="majorBidi"/>
            <w:rPrChange w:id="345" w:author="Microsoft Office User" w:date="2021-10-05T17:32:00Z">
              <w:rPr>
                <w:rFonts w:cstheme="minorBidi"/>
              </w:rPr>
            </w:rPrChange>
          </w:rPr>
          <w:t xml:space="preserve">Author, </w:t>
        </w:r>
      </w:ins>
      <w:ins w:id="346" w:author="Microsoft Office User" w:date="2021-10-05T17:32:00Z">
        <w:r w:rsidRPr="00851773">
          <w:rPr>
            <w:rFonts w:asciiTheme="majorBidi" w:hAnsiTheme="majorBidi" w:cstheme="majorBidi"/>
            <w:i/>
            <w:iCs/>
            <w:color w:val="000000"/>
            <w:shd w:val="clear" w:color="auto" w:fill="FFFFFF"/>
          </w:rPr>
          <w:t>Final Report of the Commission to Investigate the Lebanon Campaign in 2006</w:t>
        </w:r>
      </w:ins>
      <w:r w:rsidRPr="00A20B1A">
        <w:rPr>
          <w:rFonts w:asciiTheme="majorBidi" w:hAnsiTheme="majorBidi" w:cstheme="majorBidi"/>
          <w:rPrChange w:id="347" w:author="Microsoft Office User" w:date="2021-10-05T17:32:00Z">
            <w:rPr>
              <w:rFonts w:cstheme="minorBidi"/>
            </w:rPr>
          </w:rPrChange>
        </w:rPr>
        <w:t>.</w:t>
      </w:r>
      <w:r>
        <w:rPr>
          <w:rFonts w:cstheme="minorBidi"/>
        </w:rPr>
        <w:t xml:space="preserve"> </w:t>
      </w:r>
    </w:p>
  </w:footnote>
  <w:footnote w:id="14">
    <w:p w14:paraId="3584400A" w14:textId="1B585786" w:rsidR="009E2976" w:rsidRPr="00F41063" w:rsidRDefault="009E2976">
      <w:pPr>
        <w:pStyle w:val="FootnoteText"/>
        <w:spacing w:line="276" w:lineRule="auto"/>
        <w:rPr>
          <w:rFonts w:cs="David"/>
        </w:rPr>
        <w:pPrChange w:id="405" w:author="Microsoft Office User" w:date="2021-10-05T17:36:00Z">
          <w:pPr>
            <w:pStyle w:val="FootnoteText"/>
            <w:bidi/>
            <w:spacing w:line="276" w:lineRule="auto"/>
          </w:pPr>
        </w:pPrChange>
      </w:pPr>
      <w:r w:rsidRPr="00F41063">
        <w:rPr>
          <w:rStyle w:val="FootnoteReference"/>
          <w:rFonts w:cs="David"/>
        </w:rPr>
        <w:footnoteRef/>
      </w:r>
      <w:del w:id="406" w:author="Microsoft Office User" w:date="2021-10-05T17:36:00Z">
        <w:r w:rsidRPr="00A20B1A" w:rsidDel="00A20B1A">
          <w:rPr>
            <w:rFonts w:asciiTheme="majorBidi" w:hAnsiTheme="majorBidi" w:cstheme="majorBidi"/>
            <w:rtl/>
            <w:rPrChange w:id="407" w:author="Microsoft Office User" w:date="2021-10-05T17:36:00Z">
              <w:rPr>
                <w:rFonts w:cs="David"/>
                <w:rtl/>
              </w:rPr>
            </w:rPrChange>
          </w:rPr>
          <w:delText xml:space="preserve"> </w:delText>
        </w:r>
        <w:r w:rsidRPr="00A20B1A" w:rsidDel="00A20B1A">
          <w:rPr>
            <w:rFonts w:asciiTheme="majorBidi" w:hAnsiTheme="majorBidi" w:cstheme="majorBidi" w:hint="eastAsia"/>
            <w:rtl/>
            <w:rPrChange w:id="408" w:author="Microsoft Office User" w:date="2021-10-05T17:36:00Z">
              <w:rPr>
                <w:rFonts w:cs="David" w:hint="eastAsia"/>
                <w:rtl/>
              </w:rPr>
            </w:rPrChange>
          </w:rPr>
          <w:delText>אביבה</w:delText>
        </w:r>
        <w:r w:rsidRPr="00A20B1A" w:rsidDel="00A20B1A">
          <w:rPr>
            <w:rFonts w:asciiTheme="majorBidi" w:hAnsiTheme="majorBidi" w:cstheme="majorBidi"/>
            <w:rtl/>
            <w:rPrChange w:id="409" w:author="Microsoft Office User" w:date="2021-10-05T17:36:00Z">
              <w:rPr>
                <w:rFonts w:cs="David"/>
                <w:rtl/>
              </w:rPr>
            </w:rPrChange>
          </w:rPr>
          <w:delText xml:space="preserve"> </w:delText>
        </w:r>
        <w:r w:rsidRPr="00A20B1A" w:rsidDel="00A20B1A">
          <w:rPr>
            <w:rFonts w:asciiTheme="majorBidi" w:hAnsiTheme="majorBidi" w:cstheme="majorBidi" w:hint="eastAsia"/>
            <w:rtl/>
            <w:rPrChange w:id="410" w:author="Microsoft Office User" w:date="2021-10-05T17:36:00Z">
              <w:rPr>
                <w:rFonts w:cs="David" w:hint="eastAsia"/>
                <w:rtl/>
              </w:rPr>
            </w:rPrChange>
          </w:rPr>
          <w:delText>שאבי</w:delText>
        </w:r>
        <w:r w:rsidRPr="00A20B1A" w:rsidDel="00A20B1A">
          <w:rPr>
            <w:rFonts w:asciiTheme="majorBidi" w:hAnsiTheme="majorBidi" w:cstheme="majorBidi"/>
            <w:rtl/>
            <w:rPrChange w:id="411" w:author="Microsoft Office User" w:date="2021-10-05T17:36:00Z">
              <w:rPr>
                <w:rFonts w:cs="David"/>
                <w:rtl/>
              </w:rPr>
            </w:rPrChange>
          </w:rPr>
          <w:delText xml:space="preserve"> </w:delText>
        </w:r>
        <w:r w:rsidRPr="00A20B1A" w:rsidDel="00A20B1A">
          <w:rPr>
            <w:rFonts w:asciiTheme="majorBidi" w:hAnsiTheme="majorBidi" w:cstheme="majorBidi" w:hint="eastAsia"/>
            <w:rtl/>
            <w:rPrChange w:id="412" w:author="Microsoft Office User" w:date="2021-10-05T17:36:00Z">
              <w:rPr>
                <w:rFonts w:cs="David" w:hint="eastAsia"/>
                <w:rtl/>
              </w:rPr>
            </w:rPrChange>
          </w:rPr>
          <w:delText>ורוני</w:delText>
        </w:r>
        <w:r w:rsidRPr="00A20B1A" w:rsidDel="00A20B1A">
          <w:rPr>
            <w:rFonts w:asciiTheme="majorBidi" w:hAnsiTheme="majorBidi" w:cstheme="majorBidi"/>
            <w:rtl/>
            <w:rPrChange w:id="413" w:author="Microsoft Office User" w:date="2021-10-05T17:36:00Z">
              <w:rPr>
                <w:rFonts w:cs="David"/>
                <w:rtl/>
              </w:rPr>
            </w:rPrChange>
          </w:rPr>
          <w:delText xml:space="preserve"> </w:delText>
        </w:r>
        <w:r w:rsidRPr="00A20B1A" w:rsidDel="00A20B1A">
          <w:rPr>
            <w:rFonts w:asciiTheme="majorBidi" w:hAnsiTheme="majorBidi" w:cstheme="majorBidi" w:hint="eastAsia"/>
            <w:rtl/>
            <w:rPrChange w:id="414" w:author="Microsoft Office User" w:date="2021-10-05T17:36:00Z">
              <w:rPr>
                <w:rFonts w:cs="David" w:hint="eastAsia"/>
                <w:rtl/>
              </w:rPr>
            </w:rPrChange>
          </w:rPr>
          <w:delText>שקד</w:delText>
        </w:r>
        <w:r w:rsidRPr="00A20B1A" w:rsidDel="00A20B1A">
          <w:rPr>
            <w:rFonts w:asciiTheme="majorBidi" w:hAnsiTheme="majorBidi" w:cstheme="majorBidi"/>
            <w:rtl/>
            <w:rPrChange w:id="415" w:author="Microsoft Office User" w:date="2021-10-05T17:36:00Z">
              <w:rPr>
                <w:rFonts w:cs="David"/>
                <w:rtl/>
              </w:rPr>
            </w:rPrChange>
          </w:rPr>
          <w:delText xml:space="preserve">, </w:delText>
        </w:r>
        <w:r w:rsidRPr="00A20B1A" w:rsidDel="00A20B1A">
          <w:rPr>
            <w:rFonts w:asciiTheme="majorBidi" w:hAnsiTheme="majorBidi" w:cstheme="majorBidi" w:hint="eastAsia"/>
            <w:b/>
            <w:bCs/>
            <w:rtl/>
            <w:rPrChange w:id="416" w:author="Microsoft Office User" w:date="2021-10-05T17:36:00Z">
              <w:rPr>
                <w:rFonts w:cs="David" w:hint="eastAsia"/>
                <w:b/>
                <w:bCs/>
                <w:rtl/>
              </w:rPr>
            </w:rPrChange>
          </w:rPr>
          <w:delText>חמאס</w:delText>
        </w:r>
        <w:r w:rsidRPr="00A20B1A" w:rsidDel="00A20B1A">
          <w:rPr>
            <w:rFonts w:asciiTheme="majorBidi" w:hAnsiTheme="majorBidi" w:cstheme="majorBidi"/>
            <w:b/>
            <w:bCs/>
            <w:rtl/>
            <w:rPrChange w:id="417" w:author="Microsoft Office User" w:date="2021-10-05T17:36:00Z">
              <w:rPr>
                <w:rFonts w:cs="David"/>
                <w:b/>
                <w:bCs/>
                <w:rtl/>
              </w:rPr>
            </w:rPrChange>
          </w:rPr>
          <w:delText xml:space="preserve">: </w:delText>
        </w:r>
        <w:r w:rsidRPr="00A20B1A" w:rsidDel="00A20B1A">
          <w:rPr>
            <w:rFonts w:asciiTheme="majorBidi" w:hAnsiTheme="majorBidi" w:cstheme="majorBidi" w:hint="eastAsia"/>
            <w:b/>
            <w:bCs/>
            <w:rtl/>
            <w:rPrChange w:id="418" w:author="Microsoft Office User" w:date="2021-10-05T17:36:00Z">
              <w:rPr>
                <w:rFonts w:cs="David" w:hint="eastAsia"/>
                <w:b/>
                <w:bCs/>
                <w:rtl/>
              </w:rPr>
            </w:rPrChange>
          </w:rPr>
          <w:delText>מאמונה</w:delText>
        </w:r>
        <w:r w:rsidRPr="00A20B1A" w:rsidDel="00A20B1A">
          <w:rPr>
            <w:rFonts w:asciiTheme="majorBidi" w:hAnsiTheme="majorBidi" w:cstheme="majorBidi"/>
            <w:b/>
            <w:bCs/>
            <w:rtl/>
            <w:rPrChange w:id="419" w:author="Microsoft Office User" w:date="2021-10-05T17:36:00Z">
              <w:rPr>
                <w:rFonts w:cs="David"/>
                <w:b/>
                <w:bCs/>
                <w:rtl/>
              </w:rPr>
            </w:rPrChange>
          </w:rPr>
          <w:delText xml:space="preserve"> </w:delText>
        </w:r>
        <w:r w:rsidRPr="00A20B1A" w:rsidDel="00A20B1A">
          <w:rPr>
            <w:rFonts w:asciiTheme="majorBidi" w:hAnsiTheme="majorBidi" w:cstheme="majorBidi" w:hint="eastAsia"/>
            <w:b/>
            <w:bCs/>
            <w:rtl/>
            <w:rPrChange w:id="420" w:author="Microsoft Office User" w:date="2021-10-05T17:36:00Z">
              <w:rPr>
                <w:rFonts w:cs="David" w:hint="eastAsia"/>
                <w:b/>
                <w:bCs/>
                <w:rtl/>
              </w:rPr>
            </w:rPrChange>
          </w:rPr>
          <w:delText>באללה</w:delText>
        </w:r>
        <w:r w:rsidRPr="00A20B1A" w:rsidDel="00A20B1A">
          <w:rPr>
            <w:rFonts w:asciiTheme="majorBidi" w:hAnsiTheme="majorBidi" w:cstheme="majorBidi"/>
            <w:b/>
            <w:bCs/>
            <w:rtl/>
            <w:rPrChange w:id="421" w:author="Microsoft Office User" w:date="2021-10-05T17:36:00Z">
              <w:rPr>
                <w:rFonts w:cs="David"/>
                <w:b/>
                <w:bCs/>
                <w:rtl/>
              </w:rPr>
            </w:rPrChange>
          </w:rPr>
          <w:delText xml:space="preserve"> </w:delText>
        </w:r>
        <w:r w:rsidRPr="00A20B1A" w:rsidDel="00A20B1A">
          <w:rPr>
            <w:rFonts w:asciiTheme="majorBidi" w:hAnsiTheme="majorBidi" w:cstheme="majorBidi" w:hint="eastAsia"/>
            <w:b/>
            <w:bCs/>
            <w:rtl/>
            <w:rPrChange w:id="422" w:author="Microsoft Office User" w:date="2021-10-05T17:36:00Z">
              <w:rPr>
                <w:rFonts w:cs="David" w:hint="eastAsia"/>
                <w:b/>
                <w:bCs/>
                <w:rtl/>
              </w:rPr>
            </w:rPrChange>
          </w:rPr>
          <w:delText>לדרך</w:delText>
        </w:r>
        <w:r w:rsidRPr="00A20B1A" w:rsidDel="00A20B1A">
          <w:rPr>
            <w:rFonts w:asciiTheme="majorBidi" w:hAnsiTheme="majorBidi" w:cstheme="majorBidi"/>
            <w:b/>
            <w:bCs/>
            <w:rtl/>
            <w:rPrChange w:id="423" w:author="Microsoft Office User" w:date="2021-10-05T17:36:00Z">
              <w:rPr>
                <w:rFonts w:cs="David"/>
                <w:b/>
                <w:bCs/>
                <w:rtl/>
              </w:rPr>
            </w:rPrChange>
          </w:rPr>
          <w:delText xml:space="preserve"> </w:delText>
        </w:r>
        <w:r w:rsidRPr="00A20B1A" w:rsidDel="00A20B1A">
          <w:rPr>
            <w:rFonts w:asciiTheme="majorBidi" w:hAnsiTheme="majorBidi" w:cstheme="majorBidi" w:hint="eastAsia"/>
            <w:b/>
            <w:bCs/>
            <w:rtl/>
            <w:rPrChange w:id="424" w:author="Microsoft Office User" w:date="2021-10-05T17:36:00Z">
              <w:rPr>
                <w:rFonts w:cs="David" w:hint="eastAsia"/>
                <w:b/>
                <w:bCs/>
                <w:rtl/>
              </w:rPr>
            </w:rPrChange>
          </w:rPr>
          <w:delText>הטרור</w:delText>
        </w:r>
        <w:r w:rsidRPr="00A20B1A" w:rsidDel="00A20B1A">
          <w:rPr>
            <w:rFonts w:asciiTheme="majorBidi" w:hAnsiTheme="majorBidi" w:cstheme="majorBidi"/>
            <w:rtl/>
            <w:rPrChange w:id="425" w:author="Microsoft Office User" w:date="2021-10-05T17:36:00Z">
              <w:rPr>
                <w:rFonts w:cs="David"/>
                <w:rtl/>
              </w:rPr>
            </w:rPrChange>
          </w:rPr>
          <w:delText xml:space="preserve"> (</w:delText>
        </w:r>
        <w:r w:rsidRPr="00A20B1A" w:rsidDel="00A20B1A">
          <w:rPr>
            <w:rFonts w:asciiTheme="majorBidi" w:hAnsiTheme="majorBidi" w:cstheme="majorBidi" w:hint="eastAsia"/>
            <w:rtl/>
            <w:rPrChange w:id="426" w:author="Microsoft Office User" w:date="2021-10-05T17:36:00Z">
              <w:rPr>
                <w:rFonts w:cs="David" w:hint="eastAsia"/>
                <w:rtl/>
              </w:rPr>
            </w:rPrChange>
          </w:rPr>
          <w:delText>ירושלים</w:delText>
        </w:r>
        <w:r w:rsidRPr="00A20B1A" w:rsidDel="00A20B1A">
          <w:rPr>
            <w:rFonts w:asciiTheme="majorBidi" w:hAnsiTheme="majorBidi" w:cstheme="majorBidi"/>
            <w:rtl/>
            <w:rPrChange w:id="427" w:author="Microsoft Office User" w:date="2021-10-05T17:36:00Z">
              <w:rPr>
                <w:rFonts w:cs="David"/>
                <w:rtl/>
              </w:rPr>
            </w:rPrChange>
          </w:rPr>
          <w:delText xml:space="preserve">: </w:delText>
        </w:r>
        <w:r w:rsidRPr="00A20B1A" w:rsidDel="00A20B1A">
          <w:rPr>
            <w:rFonts w:asciiTheme="majorBidi" w:hAnsiTheme="majorBidi" w:cstheme="majorBidi" w:hint="eastAsia"/>
            <w:rtl/>
            <w:rPrChange w:id="428" w:author="Microsoft Office User" w:date="2021-10-05T17:36:00Z">
              <w:rPr>
                <w:rFonts w:cs="David" w:hint="eastAsia"/>
                <w:rtl/>
              </w:rPr>
            </w:rPrChange>
          </w:rPr>
          <w:delText>כתר</w:delText>
        </w:r>
        <w:r w:rsidRPr="00A20B1A" w:rsidDel="00A20B1A">
          <w:rPr>
            <w:rFonts w:asciiTheme="majorBidi" w:hAnsiTheme="majorBidi" w:cstheme="majorBidi"/>
            <w:rtl/>
            <w:rPrChange w:id="429" w:author="Microsoft Office User" w:date="2021-10-05T17:36:00Z">
              <w:rPr>
                <w:rFonts w:cs="David"/>
                <w:rtl/>
              </w:rPr>
            </w:rPrChange>
          </w:rPr>
          <w:delText xml:space="preserve">, 1994), </w:delText>
        </w:r>
        <w:r w:rsidRPr="00A20B1A" w:rsidDel="00A20B1A">
          <w:rPr>
            <w:rFonts w:asciiTheme="majorBidi" w:hAnsiTheme="majorBidi" w:cstheme="majorBidi" w:hint="eastAsia"/>
            <w:rtl/>
            <w:rPrChange w:id="430" w:author="Microsoft Office User" w:date="2021-10-05T17:36:00Z">
              <w:rPr>
                <w:rFonts w:cs="David" w:hint="eastAsia"/>
                <w:rtl/>
              </w:rPr>
            </w:rPrChange>
          </w:rPr>
          <w:delText>עמ</w:delText>
        </w:r>
        <w:r w:rsidRPr="00A20B1A" w:rsidDel="00A20B1A">
          <w:rPr>
            <w:rFonts w:asciiTheme="majorBidi" w:hAnsiTheme="majorBidi" w:cstheme="majorBidi"/>
            <w:rtl/>
            <w:rPrChange w:id="431" w:author="Microsoft Office User" w:date="2021-10-05T17:36:00Z">
              <w:rPr>
                <w:rFonts w:cs="David"/>
                <w:rtl/>
              </w:rPr>
            </w:rPrChange>
          </w:rPr>
          <w:delText>' 284.</w:delText>
        </w:r>
      </w:del>
      <w:ins w:id="432" w:author="Microsoft Office User" w:date="2021-10-05T17:32:00Z">
        <w:r w:rsidRPr="00A20B1A">
          <w:rPr>
            <w:rFonts w:asciiTheme="majorBidi" w:hAnsiTheme="majorBidi" w:cstheme="majorBidi"/>
            <w:rPrChange w:id="433" w:author="Microsoft Office User" w:date="2021-10-05T17:36:00Z">
              <w:rPr>
                <w:rFonts w:cs="David"/>
              </w:rPr>
            </w:rPrChange>
          </w:rPr>
          <w:t xml:space="preserve">Aviva </w:t>
        </w:r>
        <w:proofErr w:type="spellStart"/>
        <w:r w:rsidRPr="00A20B1A">
          <w:rPr>
            <w:rFonts w:asciiTheme="majorBidi" w:hAnsiTheme="majorBidi" w:cstheme="majorBidi"/>
            <w:rPrChange w:id="434" w:author="Microsoft Office User" w:date="2021-10-05T17:36:00Z">
              <w:rPr>
                <w:rFonts w:cs="David"/>
              </w:rPr>
            </w:rPrChange>
          </w:rPr>
          <w:t>Shabi</w:t>
        </w:r>
        <w:proofErr w:type="spellEnd"/>
        <w:r w:rsidRPr="00A20B1A">
          <w:rPr>
            <w:rFonts w:asciiTheme="majorBidi" w:hAnsiTheme="majorBidi" w:cstheme="majorBidi"/>
            <w:rPrChange w:id="435" w:author="Microsoft Office User" w:date="2021-10-05T17:36:00Z">
              <w:rPr>
                <w:rFonts w:cs="David"/>
              </w:rPr>
            </w:rPrChange>
          </w:rPr>
          <w:t xml:space="preserve"> and Roni Shaked</w:t>
        </w:r>
      </w:ins>
      <w:ins w:id="436" w:author="Microsoft Office User" w:date="2021-10-05T17:33:00Z">
        <w:r w:rsidRPr="00A20B1A">
          <w:rPr>
            <w:rFonts w:asciiTheme="majorBidi" w:hAnsiTheme="majorBidi" w:cstheme="majorBidi"/>
            <w:rPrChange w:id="437" w:author="Microsoft Office User" w:date="2021-10-05T17:36:00Z">
              <w:rPr>
                <w:rFonts w:cs="David"/>
              </w:rPr>
            </w:rPrChange>
          </w:rPr>
          <w:t>,</w:t>
        </w:r>
      </w:ins>
      <w:ins w:id="438" w:author="Microsoft Office User" w:date="2021-10-05T17:34:00Z">
        <w:r w:rsidRPr="00A20B1A">
          <w:rPr>
            <w:rFonts w:asciiTheme="majorBidi" w:hAnsiTheme="majorBidi" w:cstheme="majorBidi"/>
            <w:rPrChange w:id="439" w:author="Microsoft Office User" w:date="2021-10-05T17:36:00Z">
              <w:rPr>
                <w:rFonts w:cs="David"/>
              </w:rPr>
            </w:rPrChange>
          </w:rPr>
          <w:t xml:space="preserve"> </w:t>
        </w:r>
        <w:proofErr w:type="spellStart"/>
        <w:r w:rsidRPr="00A20B1A">
          <w:rPr>
            <w:rFonts w:asciiTheme="majorBidi" w:eastAsia="Times New Roman" w:hAnsiTheme="majorBidi" w:cstheme="majorBidi"/>
            <w:i/>
            <w:iCs/>
            <w:color w:val="DF000F"/>
            <w:shd w:val="clear" w:color="auto" w:fill="FFFFFF"/>
            <w:lang w:bidi="ar-SA"/>
            <w:rPrChange w:id="440" w:author="Microsoft Office User" w:date="2021-10-05T17:36:00Z">
              <w:rPr>
                <w:rFonts w:asciiTheme="majorBidi" w:eastAsia="Times New Roman" w:hAnsiTheme="majorBidi" w:cstheme="majorBidi"/>
                <w:color w:val="DF000F"/>
                <w:shd w:val="clear" w:color="auto" w:fill="FFFFFF"/>
                <w:lang w:bidi="ar-SA"/>
              </w:rPr>
            </w:rPrChange>
          </w:rPr>
          <w:t>ẖamas</w:t>
        </w:r>
        <w:proofErr w:type="spellEnd"/>
        <w:r w:rsidRPr="00A20B1A">
          <w:rPr>
            <w:rFonts w:asciiTheme="majorBidi" w:eastAsia="Times New Roman" w:hAnsiTheme="majorBidi" w:cstheme="majorBidi"/>
            <w:i/>
            <w:iCs/>
            <w:color w:val="DF000F"/>
            <w:shd w:val="clear" w:color="auto" w:fill="FFFFFF"/>
            <w:lang w:bidi="ar-SA"/>
            <w:rPrChange w:id="441" w:author="Microsoft Office User" w:date="2021-10-05T17:36:00Z">
              <w:rPr>
                <w:rFonts w:asciiTheme="majorBidi" w:eastAsia="Times New Roman" w:hAnsiTheme="majorBidi" w:cstheme="majorBidi"/>
                <w:color w:val="DF000F"/>
                <w:shd w:val="clear" w:color="auto" w:fill="FFFFFF"/>
                <w:lang w:bidi="ar-SA"/>
              </w:rPr>
            </w:rPrChange>
          </w:rPr>
          <w:t xml:space="preserve">: </w:t>
        </w:r>
        <w:proofErr w:type="spellStart"/>
        <w:r w:rsidRPr="00A20B1A">
          <w:rPr>
            <w:rFonts w:asciiTheme="majorBidi" w:eastAsia="Times New Roman" w:hAnsiTheme="majorBidi" w:cstheme="majorBidi"/>
            <w:i/>
            <w:iCs/>
            <w:color w:val="DF000F"/>
            <w:shd w:val="clear" w:color="auto" w:fill="FFFFFF"/>
            <w:lang w:bidi="ar-SA"/>
            <w:rPrChange w:id="442" w:author="Microsoft Office User" w:date="2021-10-05T17:36:00Z">
              <w:rPr>
                <w:rFonts w:asciiTheme="majorBidi" w:eastAsia="Times New Roman" w:hAnsiTheme="majorBidi" w:cstheme="majorBidi"/>
                <w:color w:val="DF000F"/>
                <w:shd w:val="clear" w:color="auto" w:fill="FFFFFF"/>
                <w:lang w:bidi="ar-SA"/>
              </w:rPr>
            </w:rPrChange>
          </w:rPr>
          <w:t>MeEmuna</w:t>
        </w:r>
        <w:proofErr w:type="spellEnd"/>
        <w:r w:rsidRPr="00A20B1A">
          <w:rPr>
            <w:rFonts w:asciiTheme="majorBidi" w:eastAsia="Times New Roman" w:hAnsiTheme="majorBidi" w:cstheme="majorBidi"/>
            <w:i/>
            <w:iCs/>
            <w:color w:val="DF000F"/>
            <w:shd w:val="clear" w:color="auto" w:fill="FFFFFF"/>
            <w:lang w:bidi="ar-SA"/>
            <w:rPrChange w:id="443" w:author="Microsoft Office User" w:date="2021-10-05T17:36:00Z">
              <w:rPr>
                <w:rFonts w:asciiTheme="majorBidi" w:eastAsia="Times New Roman" w:hAnsiTheme="majorBidi" w:cstheme="majorBidi"/>
                <w:color w:val="DF000F"/>
                <w:shd w:val="clear" w:color="auto" w:fill="FFFFFF"/>
                <w:lang w:bidi="ar-SA"/>
              </w:rPr>
            </w:rPrChange>
          </w:rPr>
          <w:t xml:space="preserve"> </w:t>
        </w:r>
        <w:proofErr w:type="spellStart"/>
        <w:r w:rsidRPr="00A20B1A">
          <w:rPr>
            <w:rFonts w:asciiTheme="majorBidi" w:eastAsia="Times New Roman" w:hAnsiTheme="majorBidi" w:cstheme="majorBidi"/>
            <w:i/>
            <w:iCs/>
            <w:color w:val="DF000F"/>
            <w:shd w:val="clear" w:color="auto" w:fill="FFFFFF"/>
            <w:lang w:bidi="ar-SA"/>
            <w:rPrChange w:id="444" w:author="Microsoft Office User" w:date="2021-10-05T17:36:00Z">
              <w:rPr>
                <w:rFonts w:asciiTheme="majorBidi" w:eastAsia="Times New Roman" w:hAnsiTheme="majorBidi" w:cstheme="majorBidi"/>
                <w:color w:val="DF000F"/>
                <w:shd w:val="clear" w:color="auto" w:fill="FFFFFF"/>
                <w:lang w:bidi="ar-SA"/>
              </w:rPr>
            </w:rPrChange>
          </w:rPr>
          <w:t>BeAlla</w:t>
        </w:r>
        <w:proofErr w:type="spellEnd"/>
        <w:r w:rsidRPr="00A20B1A">
          <w:rPr>
            <w:rFonts w:asciiTheme="majorBidi" w:eastAsia="Times New Roman" w:hAnsiTheme="majorBidi" w:cstheme="majorBidi"/>
            <w:i/>
            <w:iCs/>
            <w:color w:val="DF000F"/>
            <w:shd w:val="clear" w:color="auto" w:fill="FFFFFF"/>
            <w:lang w:bidi="ar-SA"/>
            <w:rPrChange w:id="445" w:author="Microsoft Office User" w:date="2021-10-05T17:36:00Z">
              <w:rPr>
                <w:rFonts w:asciiTheme="majorBidi" w:eastAsia="Times New Roman" w:hAnsiTheme="majorBidi" w:cstheme="majorBidi"/>
                <w:color w:val="DF000F"/>
                <w:shd w:val="clear" w:color="auto" w:fill="FFFFFF"/>
                <w:lang w:bidi="ar-SA"/>
              </w:rPr>
            </w:rPrChange>
          </w:rPr>
          <w:t xml:space="preserve"> </w:t>
        </w:r>
        <w:proofErr w:type="spellStart"/>
        <w:r w:rsidRPr="00A20B1A">
          <w:rPr>
            <w:rFonts w:asciiTheme="majorBidi" w:eastAsia="Times New Roman" w:hAnsiTheme="majorBidi" w:cstheme="majorBidi"/>
            <w:i/>
            <w:iCs/>
            <w:color w:val="DF000F"/>
            <w:shd w:val="clear" w:color="auto" w:fill="FFFFFF"/>
            <w:lang w:bidi="ar-SA"/>
            <w:rPrChange w:id="446" w:author="Microsoft Office User" w:date="2021-10-05T17:36:00Z">
              <w:rPr>
                <w:rFonts w:asciiTheme="majorBidi" w:eastAsia="Times New Roman" w:hAnsiTheme="majorBidi" w:cstheme="majorBidi"/>
                <w:color w:val="DF000F"/>
                <w:shd w:val="clear" w:color="auto" w:fill="FFFFFF"/>
                <w:lang w:bidi="ar-SA"/>
              </w:rPr>
            </w:rPrChange>
          </w:rPr>
          <w:t>LeDerekh</w:t>
        </w:r>
        <w:proofErr w:type="spellEnd"/>
        <w:r w:rsidRPr="00A20B1A">
          <w:rPr>
            <w:rFonts w:asciiTheme="majorBidi" w:eastAsia="Times New Roman" w:hAnsiTheme="majorBidi" w:cstheme="majorBidi"/>
            <w:i/>
            <w:iCs/>
            <w:color w:val="DF000F"/>
            <w:shd w:val="clear" w:color="auto" w:fill="FFFFFF"/>
            <w:lang w:bidi="ar-SA"/>
            <w:rPrChange w:id="447" w:author="Microsoft Office User" w:date="2021-10-05T17:36:00Z">
              <w:rPr>
                <w:rFonts w:asciiTheme="majorBidi" w:eastAsia="Times New Roman" w:hAnsiTheme="majorBidi" w:cstheme="majorBidi"/>
                <w:color w:val="DF000F"/>
                <w:shd w:val="clear" w:color="auto" w:fill="FFFFFF"/>
                <w:lang w:bidi="ar-SA"/>
              </w:rPr>
            </w:rPrChange>
          </w:rPr>
          <w:t xml:space="preserve"> </w:t>
        </w:r>
        <w:proofErr w:type="spellStart"/>
        <w:r w:rsidRPr="00A20B1A">
          <w:rPr>
            <w:rFonts w:asciiTheme="majorBidi" w:eastAsia="Times New Roman" w:hAnsiTheme="majorBidi" w:cstheme="majorBidi"/>
            <w:i/>
            <w:iCs/>
            <w:color w:val="DF000F"/>
            <w:shd w:val="clear" w:color="auto" w:fill="FFFFFF"/>
            <w:lang w:bidi="ar-SA"/>
            <w:rPrChange w:id="448" w:author="Microsoft Office User" w:date="2021-10-05T17:36:00Z">
              <w:rPr>
                <w:rFonts w:asciiTheme="majorBidi" w:eastAsia="Times New Roman" w:hAnsiTheme="majorBidi" w:cstheme="majorBidi"/>
                <w:color w:val="DF000F"/>
                <w:shd w:val="clear" w:color="auto" w:fill="FFFFFF"/>
                <w:lang w:bidi="ar-SA"/>
              </w:rPr>
            </w:rPrChange>
          </w:rPr>
          <w:t>haTeror</w:t>
        </w:r>
        <w:proofErr w:type="spellEnd"/>
        <w:r w:rsidRPr="00A20B1A">
          <w:rPr>
            <w:rFonts w:asciiTheme="majorBidi" w:eastAsia="Times New Roman" w:hAnsiTheme="majorBidi" w:cstheme="majorBidi"/>
            <w:color w:val="DF000F"/>
            <w:shd w:val="clear" w:color="auto" w:fill="FFFFFF"/>
            <w:lang w:bidi="ar-SA"/>
          </w:rPr>
          <w:t xml:space="preserve">, </w:t>
        </w:r>
      </w:ins>
      <w:ins w:id="449" w:author="Microsoft Office User" w:date="2021-10-05T17:35:00Z">
        <w:r w:rsidRPr="00A20B1A">
          <w:rPr>
            <w:rFonts w:asciiTheme="majorBidi" w:eastAsia="Times New Roman" w:hAnsiTheme="majorBidi" w:cstheme="majorBidi"/>
            <w:color w:val="DF000F"/>
            <w:shd w:val="clear" w:color="auto" w:fill="FFFFFF"/>
            <w:lang w:bidi="ar-SA"/>
          </w:rPr>
          <w:t xml:space="preserve">(Jerusalem: </w:t>
        </w:r>
        <w:proofErr w:type="spellStart"/>
        <w:r w:rsidRPr="00A20B1A">
          <w:rPr>
            <w:rFonts w:asciiTheme="majorBidi" w:eastAsia="Times New Roman" w:hAnsiTheme="majorBidi" w:cstheme="majorBidi"/>
            <w:color w:val="DF000F"/>
            <w:shd w:val="clear" w:color="auto" w:fill="FFFFFF"/>
            <w:lang w:bidi="ar-SA"/>
          </w:rPr>
          <w:t>Keter</w:t>
        </w:r>
        <w:proofErr w:type="spellEnd"/>
        <w:r w:rsidRPr="00A20B1A">
          <w:rPr>
            <w:rFonts w:asciiTheme="majorBidi" w:eastAsia="Times New Roman" w:hAnsiTheme="majorBidi" w:cstheme="majorBidi"/>
            <w:color w:val="DF000F"/>
            <w:shd w:val="clear" w:color="auto" w:fill="FFFFFF"/>
            <w:lang w:bidi="ar-SA"/>
          </w:rPr>
          <w:t xml:space="preserve">, 1994), p. 284.  </w:t>
        </w:r>
      </w:ins>
      <w:ins w:id="450" w:author="Microsoft Office User" w:date="2021-10-05T17:33:00Z">
        <w:r w:rsidRPr="00A20B1A">
          <w:rPr>
            <w:rFonts w:asciiTheme="majorBidi" w:hAnsiTheme="majorBidi" w:cstheme="majorBidi"/>
            <w:rPrChange w:id="451" w:author="Microsoft Office User" w:date="2021-10-05T17:36:00Z">
              <w:rPr>
                <w:rFonts w:cs="David"/>
              </w:rPr>
            </w:rPrChange>
          </w:rPr>
          <w:t xml:space="preserve"> </w:t>
        </w:r>
      </w:ins>
    </w:p>
  </w:footnote>
  <w:footnote w:id="15">
    <w:p w14:paraId="6EE9245A" w14:textId="5F7D39DC" w:rsidR="009E2976" w:rsidRPr="00F85318" w:rsidRDefault="009E2976">
      <w:pPr>
        <w:pStyle w:val="FootnoteText"/>
        <w:spacing w:line="276" w:lineRule="auto"/>
        <w:rPr>
          <w:rFonts w:asciiTheme="majorBidi" w:hAnsiTheme="majorBidi" w:cstheme="majorBidi"/>
          <w:rtl/>
          <w:rPrChange w:id="476" w:author="Sarah Levin" w:date="2021-10-07T08:40:00Z">
            <w:rPr>
              <w:rFonts w:cs="David"/>
              <w:rtl/>
            </w:rPr>
          </w:rPrChange>
        </w:rPr>
        <w:pPrChange w:id="477" w:author="Microsoft Office User" w:date="2021-10-05T17:37:00Z">
          <w:pPr>
            <w:pStyle w:val="FootnoteText"/>
            <w:bidi/>
            <w:spacing w:line="276" w:lineRule="auto"/>
          </w:pPr>
        </w:pPrChange>
      </w:pPr>
      <w:r w:rsidRPr="00F41063">
        <w:rPr>
          <w:rStyle w:val="FootnoteReference"/>
          <w:rFonts w:cs="David"/>
        </w:rPr>
        <w:footnoteRef/>
      </w:r>
      <w:r w:rsidRPr="00F41063">
        <w:rPr>
          <w:rFonts w:cs="David"/>
          <w:rtl/>
        </w:rPr>
        <w:t xml:space="preserve"> </w:t>
      </w:r>
      <w:proofErr w:type="spellStart"/>
      <w:ins w:id="478" w:author="Microsoft Office User" w:date="2021-10-05T17:37:00Z">
        <w:r w:rsidRPr="00A20B1A">
          <w:rPr>
            <w:rFonts w:asciiTheme="majorBidi" w:hAnsiTheme="majorBidi" w:cstheme="majorBidi"/>
            <w:rPrChange w:id="479" w:author="Microsoft Office User" w:date="2021-10-05T17:38:00Z">
              <w:rPr>
                <w:rFonts w:cs="David"/>
              </w:rPr>
            </w:rPrChange>
          </w:rPr>
          <w:t>Shabi</w:t>
        </w:r>
        <w:proofErr w:type="spellEnd"/>
        <w:r w:rsidRPr="00A20B1A">
          <w:rPr>
            <w:rFonts w:asciiTheme="majorBidi" w:hAnsiTheme="majorBidi" w:cstheme="majorBidi"/>
            <w:rPrChange w:id="480" w:author="Microsoft Office User" w:date="2021-10-05T17:38:00Z">
              <w:rPr>
                <w:rFonts w:cs="David"/>
              </w:rPr>
            </w:rPrChange>
          </w:rPr>
          <w:t xml:space="preserve"> and Shaked, </w:t>
        </w:r>
      </w:ins>
      <w:ins w:id="481" w:author="Sarah Levin" w:date="2021-10-07T08:40:00Z">
        <w:r>
          <w:rPr>
            <w:rFonts w:asciiTheme="majorBidi" w:eastAsia="Times New Roman" w:hAnsiTheme="majorBidi" w:cstheme="majorBidi"/>
            <w:i/>
            <w:iCs/>
            <w:color w:val="DF000F"/>
            <w:shd w:val="clear" w:color="auto" w:fill="FFFFFF"/>
            <w:lang w:bidi="ar-SA"/>
          </w:rPr>
          <w:t>H</w:t>
        </w:r>
      </w:ins>
      <w:ins w:id="482" w:author="Microsoft Office User" w:date="2021-10-05T17:37:00Z">
        <w:del w:id="483" w:author="Sarah Levin" w:date="2021-10-07T08:40:00Z">
          <w:r w:rsidRPr="00A20B1A" w:rsidDel="00F85318">
            <w:rPr>
              <w:rFonts w:asciiTheme="majorBidi" w:eastAsia="Times New Roman" w:hAnsiTheme="majorBidi" w:cstheme="majorBidi"/>
              <w:i/>
              <w:iCs/>
              <w:color w:val="DF000F"/>
              <w:shd w:val="clear" w:color="auto" w:fill="FFFFFF"/>
              <w:lang w:bidi="ar-SA"/>
            </w:rPr>
            <w:delText>ẖ</w:delText>
          </w:r>
        </w:del>
        <w:r w:rsidRPr="00A20B1A">
          <w:rPr>
            <w:rFonts w:asciiTheme="majorBidi" w:eastAsia="Times New Roman" w:hAnsiTheme="majorBidi" w:cstheme="majorBidi"/>
            <w:i/>
            <w:iCs/>
            <w:color w:val="DF000F"/>
            <w:shd w:val="clear" w:color="auto" w:fill="FFFFFF"/>
            <w:lang w:bidi="ar-SA"/>
          </w:rPr>
          <w:t xml:space="preserve">amas: </w:t>
        </w:r>
        <w:proofErr w:type="spellStart"/>
        <w:r w:rsidRPr="00A20B1A">
          <w:rPr>
            <w:rFonts w:asciiTheme="majorBidi" w:eastAsia="Times New Roman" w:hAnsiTheme="majorBidi" w:cstheme="majorBidi"/>
            <w:i/>
            <w:iCs/>
            <w:color w:val="DF000F"/>
            <w:shd w:val="clear" w:color="auto" w:fill="FFFFFF"/>
            <w:lang w:bidi="ar-SA"/>
          </w:rPr>
          <w:t>MeEmuna</w:t>
        </w:r>
        <w:proofErr w:type="spellEnd"/>
        <w:r w:rsidRPr="00A20B1A">
          <w:rPr>
            <w:rFonts w:asciiTheme="majorBidi" w:eastAsia="Times New Roman" w:hAnsiTheme="majorBidi" w:cstheme="majorBidi"/>
            <w:i/>
            <w:iCs/>
            <w:color w:val="DF000F"/>
            <w:shd w:val="clear" w:color="auto" w:fill="FFFFFF"/>
            <w:lang w:bidi="ar-SA"/>
          </w:rPr>
          <w:t xml:space="preserve"> </w:t>
        </w:r>
        <w:proofErr w:type="spellStart"/>
        <w:r w:rsidRPr="00A20B1A">
          <w:rPr>
            <w:rFonts w:asciiTheme="majorBidi" w:eastAsia="Times New Roman" w:hAnsiTheme="majorBidi" w:cstheme="majorBidi"/>
            <w:i/>
            <w:iCs/>
            <w:color w:val="DF000F"/>
            <w:shd w:val="clear" w:color="auto" w:fill="FFFFFF"/>
            <w:lang w:bidi="ar-SA"/>
          </w:rPr>
          <w:t>BeAlla</w:t>
        </w:r>
        <w:proofErr w:type="spellEnd"/>
        <w:r w:rsidRPr="00A20B1A">
          <w:rPr>
            <w:rFonts w:asciiTheme="majorBidi" w:eastAsia="Times New Roman" w:hAnsiTheme="majorBidi" w:cstheme="majorBidi"/>
            <w:i/>
            <w:iCs/>
            <w:color w:val="DF000F"/>
            <w:shd w:val="clear" w:color="auto" w:fill="FFFFFF"/>
            <w:lang w:bidi="ar-SA"/>
          </w:rPr>
          <w:t xml:space="preserve"> </w:t>
        </w:r>
        <w:proofErr w:type="spellStart"/>
        <w:r w:rsidRPr="00A20B1A">
          <w:rPr>
            <w:rFonts w:asciiTheme="majorBidi" w:eastAsia="Times New Roman" w:hAnsiTheme="majorBidi" w:cstheme="majorBidi"/>
            <w:i/>
            <w:iCs/>
            <w:color w:val="DF000F"/>
            <w:shd w:val="clear" w:color="auto" w:fill="FFFFFF"/>
            <w:lang w:bidi="ar-SA"/>
          </w:rPr>
          <w:t>LeDerekh</w:t>
        </w:r>
        <w:proofErr w:type="spellEnd"/>
        <w:r w:rsidRPr="00A20B1A">
          <w:rPr>
            <w:rFonts w:asciiTheme="majorBidi" w:eastAsia="Times New Roman" w:hAnsiTheme="majorBidi" w:cstheme="majorBidi"/>
            <w:i/>
            <w:iCs/>
            <w:color w:val="DF000F"/>
            <w:shd w:val="clear" w:color="auto" w:fill="FFFFFF"/>
            <w:lang w:bidi="ar-SA"/>
          </w:rPr>
          <w:t xml:space="preserve"> </w:t>
        </w:r>
        <w:proofErr w:type="spellStart"/>
        <w:r w:rsidRPr="00A20B1A">
          <w:rPr>
            <w:rFonts w:asciiTheme="majorBidi" w:eastAsia="Times New Roman" w:hAnsiTheme="majorBidi" w:cstheme="majorBidi"/>
            <w:i/>
            <w:iCs/>
            <w:color w:val="DF000F"/>
            <w:shd w:val="clear" w:color="auto" w:fill="FFFFFF"/>
            <w:lang w:bidi="ar-SA"/>
          </w:rPr>
          <w:t>haTeror</w:t>
        </w:r>
        <w:proofErr w:type="spellEnd"/>
        <w:r>
          <w:rPr>
            <w:rFonts w:asciiTheme="majorBidi" w:eastAsia="Times New Roman" w:hAnsiTheme="majorBidi" w:cstheme="majorBidi"/>
            <w:i/>
            <w:iCs/>
            <w:color w:val="DF000F"/>
            <w:shd w:val="clear" w:color="auto" w:fill="FFFFFF"/>
            <w:lang w:bidi="ar-SA"/>
          </w:rPr>
          <w:t xml:space="preserve">, </w:t>
        </w:r>
        <w:r w:rsidRPr="00F85318">
          <w:rPr>
            <w:rFonts w:asciiTheme="majorBidi" w:eastAsia="Times New Roman" w:hAnsiTheme="majorBidi" w:cstheme="majorBidi"/>
            <w:color w:val="DF000F"/>
            <w:shd w:val="clear" w:color="auto" w:fill="FFFFFF"/>
            <w:lang w:bidi="ar-SA"/>
            <w:rPrChange w:id="484" w:author="Sarah Levin" w:date="2021-10-07T08:40:00Z">
              <w:rPr>
                <w:rFonts w:asciiTheme="majorBidi" w:eastAsia="Times New Roman" w:hAnsiTheme="majorBidi" w:cstheme="majorBidi"/>
                <w:i/>
                <w:iCs/>
                <w:color w:val="DF000F"/>
                <w:shd w:val="clear" w:color="auto" w:fill="FFFFFF"/>
                <w:lang w:bidi="ar-SA"/>
              </w:rPr>
            </w:rPrChange>
          </w:rPr>
          <w:t>174-175</w:t>
        </w:r>
      </w:ins>
      <w:del w:id="485" w:author="Microsoft Office User" w:date="2021-10-05T17:37:00Z">
        <w:r w:rsidRPr="00F85318" w:rsidDel="00A20B1A">
          <w:rPr>
            <w:rFonts w:asciiTheme="majorBidi" w:hAnsiTheme="majorBidi" w:cstheme="majorBidi" w:hint="eastAsia"/>
            <w:rtl/>
            <w:rPrChange w:id="486" w:author="Sarah Levin" w:date="2021-10-07T08:40:00Z">
              <w:rPr>
                <w:rFonts w:cs="David" w:hint="eastAsia"/>
                <w:rtl/>
              </w:rPr>
            </w:rPrChange>
          </w:rPr>
          <w:delText>שם</w:delText>
        </w:r>
        <w:r w:rsidRPr="00F85318" w:rsidDel="00A20B1A">
          <w:rPr>
            <w:rFonts w:asciiTheme="majorBidi" w:hAnsiTheme="majorBidi" w:cstheme="majorBidi"/>
            <w:rtl/>
            <w:rPrChange w:id="487" w:author="Sarah Levin" w:date="2021-10-07T08:40:00Z">
              <w:rPr>
                <w:rFonts w:cs="David"/>
                <w:rtl/>
              </w:rPr>
            </w:rPrChange>
          </w:rPr>
          <w:delText xml:space="preserve">, </w:delText>
        </w:r>
        <w:r w:rsidRPr="00F85318" w:rsidDel="00A20B1A">
          <w:rPr>
            <w:rFonts w:asciiTheme="majorBidi" w:hAnsiTheme="majorBidi" w:cstheme="majorBidi" w:hint="eastAsia"/>
            <w:rtl/>
            <w:rPrChange w:id="488" w:author="Sarah Levin" w:date="2021-10-07T08:40:00Z">
              <w:rPr>
                <w:rFonts w:cs="David" w:hint="eastAsia"/>
                <w:rtl/>
              </w:rPr>
            </w:rPrChange>
          </w:rPr>
          <w:delText>עמ</w:delText>
        </w:r>
        <w:r w:rsidRPr="00F85318" w:rsidDel="00A20B1A">
          <w:rPr>
            <w:rFonts w:asciiTheme="majorBidi" w:hAnsiTheme="majorBidi" w:cstheme="majorBidi"/>
            <w:rtl/>
            <w:rPrChange w:id="489" w:author="Sarah Levin" w:date="2021-10-07T08:40:00Z">
              <w:rPr>
                <w:rFonts w:cs="David"/>
                <w:rtl/>
              </w:rPr>
            </w:rPrChange>
          </w:rPr>
          <w:delText>' 175-174</w:delText>
        </w:r>
      </w:del>
      <w:r w:rsidRPr="00F85318">
        <w:rPr>
          <w:rFonts w:asciiTheme="majorBidi" w:hAnsiTheme="majorBidi" w:cstheme="majorBidi"/>
          <w:rtl/>
          <w:rPrChange w:id="490" w:author="Sarah Levin" w:date="2021-10-07T08:40:00Z">
            <w:rPr>
              <w:rFonts w:cs="David"/>
              <w:rtl/>
            </w:rPr>
          </w:rPrChange>
        </w:rPr>
        <w:t>.</w:t>
      </w:r>
    </w:p>
  </w:footnote>
  <w:footnote w:id="16">
    <w:p w14:paraId="20DE8045" w14:textId="3616945D" w:rsidR="009E2976" w:rsidRPr="002F5272" w:rsidRDefault="009E2976">
      <w:pPr>
        <w:pStyle w:val="FootnoteText"/>
        <w:spacing w:line="276" w:lineRule="auto"/>
        <w:rPr>
          <w:rFonts w:ascii="Calibri" w:hAnsi="Calibri" w:cs="David"/>
        </w:rPr>
        <w:pPrChange w:id="509" w:author="Microsoft Office User" w:date="2021-10-05T17:37:00Z">
          <w:pPr>
            <w:pStyle w:val="FootnoteText"/>
            <w:bidi/>
            <w:spacing w:line="276" w:lineRule="auto"/>
          </w:pPr>
        </w:pPrChange>
      </w:pPr>
      <w:r w:rsidRPr="00F41063">
        <w:rPr>
          <w:rStyle w:val="FootnoteReference"/>
          <w:rFonts w:cs="David"/>
        </w:rPr>
        <w:footnoteRef/>
      </w:r>
      <w:r w:rsidRPr="00F41063">
        <w:rPr>
          <w:rFonts w:cs="David"/>
          <w:rtl/>
        </w:rPr>
        <w:t xml:space="preserve"> </w:t>
      </w:r>
      <w:proofErr w:type="spellStart"/>
      <w:r w:rsidRPr="00A20B1A">
        <w:rPr>
          <w:rFonts w:asciiTheme="majorBidi" w:hAnsiTheme="majorBidi" w:cstheme="majorBidi"/>
          <w:rPrChange w:id="510" w:author="Microsoft Office User" w:date="2021-10-05T17:38:00Z">
            <w:rPr>
              <w:rFonts w:ascii="Calibri" w:hAnsi="Calibri" w:cs="David"/>
            </w:rPr>
          </w:rPrChange>
        </w:rPr>
        <w:t>Zahir</w:t>
      </w:r>
      <w:proofErr w:type="spellEnd"/>
      <w:r w:rsidRPr="00A20B1A">
        <w:rPr>
          <w:rFonts w:asciiTheme="majorBidi" w:hAnsiTheme="majorBidi" w:cstheme="majorBidi"/>
          <w:rPrChange w:id="511" w:author="Microsoft Office User" w:date="2021-10-05T17:38:00Z">
            <w:rPr>
              <w:rFonts w:ascii="Calibri" w:hAnsi="Calibri" w:cs="David"/>
            </w:rPr>
          </w:rPrChange>
        </w:rPr>
        <w:t xml:space="preserve"> 'Ali </w:t>
      </w:r>
      <w:proofErr w:type="spellStart"/>
      <w:r w:rsidRPr="00A20B1A">
        <w:rPr>
          <w:rFonts w:asciiTheme="majorBidi" w:hAnsiTheme="majorBidi" w:cstheme="majorBidi"/>
          <w:rPrChange w:id="512" w:author="Microsoft Office User" w:date="2021-10-05T17:38:00Z">
            <w:rPr>
              <w:rFonts w:ascii="Calibri" w:hAnsi="Calibri" w:cs="David"/>
            </w:rPr>
          </w:rPrChange>
        </w:rPr>
        <w:t>Jabarin</w:t>
      </w:r>
      <w:proofErr w:type="spellEnd"/>
      <w:r w:rsidRPr="00A20B1A">
        <w:rPr>
          <w:rFonts w:asciiTheme="majorBidi" w:hAnsiTheme="majorBidi" w:cstheme="majorBidi"/>
          <w:rPrChange w:id="513" w:author="Microsoft Office User" w:date="2021-10-05T17:38:00Z">
            <w:rPr>
              <w:rFonts w:ascii="Calibri" w:hAnsi="Calibri" w:cs="David"/>
            </w:rPr>
          </w:rPrChange>
        </w:rPr>
        <w:t xml:space="preserve">, </w:t>
      </w:r>
      <w:proofErr w:type="spellStart"/>
      <w:r w:rsidRPr="00F30E2F">
        <w:rPr>
          <w:rFonts w:asciiTheme="majorBidi" w:hAnsiTheme="majorBidi" w:cstheme="majorBidi"/>
          <w:i/>
          <w:iCs/>
          <w:rPrChange w:id="514" w:author="Sarah Levin" w:date="2021-10-07T09:10:00Z">
            <w:rPr>
              <w:rFonts w:ascii="Calibri" w:hAnsi="Calibri" w:cs="David"/>
              <w:i/>
              <w:iCs/>
            </w:rPr>
          </w:rPrChange>
        </w:rPr>
        <w:t>H</w:t>
      </w:r>
      <w:r w:rsidRPr="00F30E2F">
        <w:rPr>
          <w:rFonts w:asciiTheme="majorBidi" w:hAnsiTheme="majorBidi" w:cstheme="majorBidi"/>
          <w:i/>
          <w:iCs/>
          <w:rPrChange w:id="515" w:author="Sarah Levin" w:date="2021-10-07T09:10:00Z">
            <w:rPr>
              <w:rFonts w:ascii="Calibri" w:hAnsi="Calibri" w:cs="David"/>
            </w:rPr>
          </w:rPrChange>
        </w:rPr>
        <w:t>akaiat</w:t>
      </w:r>
      <w:proofErr w:type="spellEnd"/>
      <w:r w:rsidRPr="00F30E2F">
        <w:rPr>
          <w:rFonts w:asciiTheme="majorBidi" w:hAnsiTheme="majorBidi" w:cstheme="majorBidi"/>
          <w:i/>
          <w:iCs/>
          <w:rPrChange w:id="516" w:author="Sarah Levin" w:date="2021-10-07T09:10:00Z">
            <w:rPr>
              <w:rFonts w:ascii="Calibri" w:hAnsi="Calibri" w:cs="David"/>
            </w:rPr>
          </w:rPrChange>
        </w:rPr>
        <w:t xml:space="preserve"> al-Dam min </w:t>
      </w:r>
      <w:proofErr w:type="spellStart"/>
      <w:r w:rsidRPr="00F30E2F">
        <w:rPr>
          <w:rFonts w:asciiTheme="majorBidi" w:hAnsiTheme="majorBidi" w:cstheme="majorBidi"/>
          <w:i/>
          <w:iCs/>
          <w:rPrChange w:id="517" w:author="Sarah Levin" w:date="2021-10-07T09:10:00Z">
            <w:rPr>
              <w:rFonts w:ascii="Calibri" w:hAnsi="Calibri" w:cs="David"/>
            </w:rPr>
          </w:rPrChange>
        </w:rPr>
        <w:t>Sharaiin</w:t>
      </w:r>
      <w:proofErr w:type="spellEnd"/>
      <w:r w:rsidRPr="00F30E2F">
        <w:rPr>
          <w:rFonts w:asciiTheme="majorBidi" w:hAnsiTheme="majorBidi" w:cstheme="majorBidi"/>
          <w:i/>
          <w:iCs/>
          <w:rPrChange w:id="518" w:author="Sarah Levin" w:date="2021-10-07T09:10:00Z">
            <w:rPr>
              <w:rFonts w:ascii="Calibri" w:hAnsi="Calibri" w:cs="David"/>
            </w:rPr>
          </w:rPrChange>
        </w:rPr>
        <w:t xml:space="preserve"> al-</w:t>
      </w:r>
      <w:proofErr w:type="spellStart"/>
      <w:r w:rsidRPr="00F30E2F">
        <w:rPr>
          <w:rFonts w:asciiTheme="majorBidi" w:hAnsiTheme="majorBidi" w:cstheme="majorBidi"/>
          <w:i/>
          <w:iCs/>
          <w:rPrChange w:id="519" w:author="Sarah Levin" w:date="2021-10-07T09:10:00Z">
            <w:rPr>
              <w:rFonts w:ascii="Calibri" w:hAnsi="Calibri" w:cs="David"/>
            </w:rPr>
          </w:rPrChange>
        </w:rPr>
        <w:t>Qassam</w:t>
      </w:r>
      <w:proofErr w:type="spellEnd"/>
      <w:r w:rsidRPr="00A20B1A">
        <w:rPr>
          <w:rFonts w:asciiTheme="majorBidi" w:hAnsiTheme="majorBidi" w:cstheme="majorBidi"/>
          <w:rPrChange w:id="520" w:author="Microsoft Office User" w:date="2021-10-05T17:38:00Z">
            <w:rPr>
              <w:rFonts w:ascii="Calibri" w:hAnsi="Calibri" w:cs="David"/>
            </w:rPr>
          </w:rPrChange>
        </w:rPr>
        <w:t xml:space="preserve"> (</w:t>
      </w:r>
      <w:proofErr w:type="spellStart"/>
      <w:r w:rsidRPr="00A20B1A">
        <w:rPr>
          <w:rFonts w:asciiTheme="majorBidi" w:hAnsiTheme="majorBidi" w:cstheme="majorBidi"/>
          <w:rPrChange w:id="521" w:author="Microsoft Office User" w:date="2021-10-05T17:38:00Z">
            <w:rPr>
              <w:rFonts w:ascii="Calibri" w:hAnsi="Calibri" w:cs="David"/>
            </w:rPr>
          </w:rPrChange>
        </w:rPr>
        <w:t>Dimashk</w:t>
      </w:r>
      <w:proofErr w:type="spellEnd"/>
      <w:r w:rsidRPr="00A20B1A">
        <w:rPr>
          <w:rFonts w:asciiTheme="majorBidi" w:hAnsiTheme="majorBidi" w:cstheme="majorBidi"/>
          <w:rPrChange w:id="522" w:author="Microsoft Office User" w:date="2021-10-05T17:38:00Z">
            <w:rPr>
              <w:rFonts w:ascii="Calibri" w:hAnsi="Calibri" w:cs="David"/>
            </w:rPr>
          </w:rPrChange>
        </w:rPr>
        <w:t xml:space="preserve">: </w:t>
      </w:r>
      <w:proofErr w:type="spellStart"/>
      <w:r w:rsidRPr="00A20B1A">
        <w:rPr>
          <w:rFonts w:asciiTheme="majorBidi" w:hAnsiTheme="majorBidi" w:cstheme="majorBidi"/>
          <w:rPrChange w:id="523" w:author="Microsoft Office User" w:date="2021-10-05T17:38:00Z">
            <w:rPr>
              <w:rFonts w:ascii="Calibri" w:hAnsi="Calibri" w:cs="David"/>
            </w:rPr>
          </w:rPrChange>
        </w:rPr>
        <w:t>Muasasat</w:t>
      </w:r>
      <w:proofErr w:type="spellEnd"/>
      <w:r w:rsidRPr="00A20B1A">
        <w:rPr>
          <w:rFonts w:asciiTheme="majorBidi" w:hAnsiTheme="majorBidi" w:cstheme="majorBidi"/>
          <w:rPrChange w:id="524" w:author="Microsoft Office User" w:date="2021-10-05T17:38:00Z">
            <w:rPr>
              <w:rFonts w:ascii="Calibri" w:hAnsi="Calibri" w:cs="David"/>
            </w:rPr>
          </w:rPrChange>
        </w:rPr>
        <w:t xml:space="preserve"> </w:t>
      </w:r>
      <w:proofErr w:type="spellStart"/>
      <w:r w:rsidRPr="00A20B1A">
        <w:rPr>
          <w:rFonts w:asciiTheme="majorBidi" w:hAnsiTheme="majorBidi" w:cstheme="majorBidi"/>
          <w:rPrChange w:id="525" w:author="Microsoft Office User" w:date="2021-10-05T17:38:00Z">
            <w:rPr>
              <w:rFonts w:ascii="Calibri" w:hAnsi="Calibri" w:cs="David"/>
            </w:rPr>
          </w:rPrChange>
        </w:rPr>
        <w:t>falistin</w:t>
      </w:r>
      <w:proofErr w:type="spellEnd"/>
      <w:r w:rsidRPr="00A20B1A">
        <w:rPr>
          <w:rFonts w:asciiTheme="majorBidi" w:hAnsiTheme="majorBidi" w:cstheme="majorBidi"/>
          <w:rPrChange w:id="526" w:author="Microsoft Office User" w:date="2021-10-05T17:38:00Z">
            <w:rPr>
              <w:rFonts w:ascii="Calibri" w:hAnsi="Calibri" w:cs="David"/>
            </w:rPr>
          </w:rPrChange>
        </w:rPr>
        <w:t xml:space="preserve"> li-l-</w:t>
      </w:r>
      <w:proofErr w:type="spellStart"/>
      <w:r w:rsidRPr="00A20B1A">
        <w:rPr>
          <w:rFonts w:asciiTheme="majorBidi" w:hAnsiTheme="majorBidi" w:cstheme="majorBidi"/>
          <w:rPrChange w:id="527" w:author="Microsoft Office User" w:date="2021-10-05T17:38:00Z">
            <w:rPr>
              <w:rFonts w:ascii="Calibri" w:hAnsi="Calibri" w:cs="David"/>
            </w:rPr>
          </w:rPrChange>
        </w:rPr>
        <w:t>Thikafa</w:t>
      </w:r>
      <w:proofErr w:type="spellEnd"/>
      <w:r w:rsidRPr="00A20B1A">
        <w:rPr>
          <w:rFonts w:asciiTheme="majorBidi" w:hAnsiTheme="majorBidi" w:cstheme="majorBidi"/>
          <w:rPrChange w:id="528" w:author="Microsoft Office User" w:date="2021-10-05T17:38:00Z">
            <w:rPr>
              <w:rFonts w:ascii="Calibri" w:hAnsi="Calibri" w:cs="David"/>
            </w:rPr>
          </w:rPrChange>
        </w:rPr>
        <w:t>, 2012), pp. 53,</w:t>
      </w:r>
      <w:ins w:id="529" w:author="Sarah Levin" w:date="2021-10-07T08:51:00Z">
        <w:r>
          <w:rPr>
            <w:rFonts w:asciiTheme="majorBidi" w:hAnsiTheme="majorBidi" w:cstheme="majorBidi"/>
          </w:rPr>
          <w:t xml:space="preserve"> </w:t>
        </w:r>
      </w:ins>
      <w:r w:rsidRPr="00A20B1A">
        <w:rPr>
          <w:rFonts w:asciiTheme="majorBidi" w:hAnsiTheme="majorBidi" w:cstheme="majorBidi"/>
          <w:rPrChange w:id="530" w:author="Microsoft Office User" w:date="2021-10-05T17:38:00Z">
            <w:rPr>
              <w:rFonts w:ascii="Calibri" w:hAnsi="Calibri" w:cs="David"/>
            </w:rPr>
          </w:rPrChange>
        </w:rPr>
        <w:t>55.</w:t>
      </w:r>
      <w:r>
        <w:rPr>
          <w:rFonts w:ascii="Calibri" w:hAnsi="Calibri" w:cs="David"/>
        </w:rPr>
        <w:t xml:space="preserve"> </w:t>
      </w:r>
    </w:p>
  </w:footnote>
  <w:footnote w:id="17">
    <w:p w14:paraId="534C4D96" w14:textId="77777777" w:rsidR="009E2976" w:rsidRPr="00A20B1A" w:rsidRDefault="009E2976">
      <w:pPr>
        <w:pStyle w:val="FootnoteText"/>
        <w:spacing w:line="276" w:lineRule="auto"/>
        <w:rPr>
          <w:rFonts w:asciiTheme="majorBidi" w:hAnsiTheme="majorBidi" w:cstheme="majorBidi"/>
          <w:rPrChange w:id="549" w:author="Microsoft Office User" w:date="2021-10-05T17:38:00Z">
            <w:rPr>
              <w:rFonts w:cs="David"/>
            </w:rPr>
          </w:rPrChange>
        </w:rPr>
        <w:pPrChange w:id="550" w:author="Microsoft Office User" w:date="2021-10-05T17:38:00Z">
          <w:pPr>
            <w:pStyle w:val="FootnoteText"/>
            <w:bidi/>
            <w:spacing w:line="276" w:lineRule="auto"/>
          </w:pPr>
        </w:pPrChange>
      </w:pPr>
      <w:r w:rsidRPr="00F41063">
        <w:rPr>
          <w:rStyle w:val="FootnoteReference"/>
          <w:rFonts w:cs="David"/>
        </w:rPr>
        <w:footnoteRef/>
      </w:r>
      <w:r w:rsidRPr="00F41063">
        <w:rPr>
          <w:rFonts w:cs="David"/>
          <w:rtl/>
        </w:rPr>
        <w:t xml:space="preserve"> </w:t>
      </w:r>
      <w:r w:rsidRPr="00A20B1A">
        <w:rPr>
          <w:rFonts w:asciiTheme="majorBidi" w:hAnsiTheme="majorBidi" w:cstheme="majorBidi"/>
          <w:rPrChange w:id="551" w:author="Microsoft Office User" w:date="2021-10-05T17:38:00Z">
            <w:rPr>
              <w:rFonts w:cs="David"/>
            </w:rPr>
          </w:rPrChange>
        </w:rPr>
        <w:t xml:space="preserve">Jamil Wadi, </w:t>
      </w:r>
      <w:proofErr w:type="spellStart"/>
      <w:r w:rsidRPr="00A20B1A">
        <w:rPr>
          <w:rFonts w:asciiTheme="majorBidi" w:hAnsiTheme="majorBidi" w:cstheme="majorBidi"/>
          <w:i/>
          <w:iCs/>
          <w:rPrChange w:id="552" w:author="Microsoft Office User" w:date="2021-10-05T17:38:00Z">
            <w:rPr>
              <w:rFonts w:cs="David"/>
              <w:i/>
              <w:iCs/>
            </w:rPr>
          </w:rPrChange>
        </w:rPr>
        <w:t>Butulat</w:t>
      </w:r>
      <w:proofErr w:type="spellEnd"/>
      <w:r w:rsidRPr="00A20B1A">
        <w:rPr>
          <w:rFonts w:asciiTheme="majorBidi" w:hAnsiTheme="majorBidi" w:cstheme="majorBidi"/>
          <w:i/>
          <w:iCs/>
          <w:rPrChange w:id="553" w:author="Microsoft Office User" w:date="2021-10-05T17:38:00Z">
            <w:rPr>
              <w:rFonts w:cs="David"/>
              <w:i/>
              <w:iCs/>
            </w:rPr>
          </w:rPrChange>
        </w:rPr>
        <w:t xml:space="preserve"> al-</w:t>
      </w:r>
      <w:proofErr w:type="spellStart"/>
      <w:r w:rsidRPr="00A20B1A">
        <w:rPr>
          <w:rFonts w:asciiTheme="majorBidi" w:hAnsiTheme="majorBidi" w:cstheme="majorBidi"/>
          <w:i/>
          <w:iCs/>
          <w:rPrChange w:id="554" w:author="Microsoft Office User" w:date="2021-10-05T17:38:00Z">
            <w:rPr>
              <w:rFonts w:cs="David"/>
              <w:i/>
              <w:iCs/>
            </w:rPr>
          </w:rPrChange>
        </w:rPr>
        <w:t>Qassamia</w:t>
      </w:r>
      <w:proofErr w:type="spellEnd"/>
      <w:r w:rsidRPr="00A20B1A">
        <w:rPr>
          <w:rFonts w:asciiTheme="majorBidi" w:hAnsiTheme="majorBidi" w:cstheme="majorBidi"/>
          <w:rPrChange w:id="555" w:author="Microsoft Office User" w:date="2021-10-05T17:38:00Z">
            <w:rPr>
              <w:rFonts w:cs="David"/>
            </w:rPr>
          </w:rPrChange>
        </w:rPr>
        <w:t>, (['</w:t>
      </w:r>
      <w:proofErr w:type="spellStart"/>
      <w:r w:rsidRPr="00A20B1A">
        <w:rPr>
          <w:rFonts w:asciiTheme="majorBidi" w:hAnsiTheme="majorBidi" w:cstheme="majorBidi"/>
          <w:rPrChange w:id="556" w:author="Microsoft Office User" w:date="2021-10-05T17:38:00Z">
            <w:rPr>
              <w:rFonts w:cs="David"/>
            </w:rPr>
          </w:rPrChange>
        </w:rPr>
        <w:t>aza</w:t>
      </w:r>
      <w:proofErr w:type="spellEnd"/>
      <w:r w:rsidRPr="00A20B1A">
        <w:rPr>
          <w:rFonts w:asciiTheme="majorBidi" w:hAnsiTheme="majorBidi" w:cstheme="majorBidi"/>
          <w:rPrChange w:id="557" w:author="Microsoft Office User" w:date="2021-10-05T17:38:00Z">
            <w:rPr>
              <w:rFonts w:cs="David"/>
            </w:rPr>
          </w:rPrChange>
        </w:rPr>
        <w:t xml:space="preserve">]: </w:t>
      </w:r>
      <w:proofErr w:type="spellStart"/>
      <w:r w:rsidRPr="00A20B1A">
        <w:rPr>
          <w:rFonts w:asciiTheme="majorBidi" w:hAnsiTheme="majorBidi" w:cstheme="majorBidi"/>
          <w:rPrChange w:id="558" w:author="Microsoft Office User" w:date="2021-10-05T17:38:00Z">
            <w:rPr>
              <w:rFonts w:cs="David"/>
            </w:rPr>
          </w:rPrChange>
        </w:rPr>
        <w:t>Kataaib</w:t>
      </w:r>
      <w:proofErr w:type="spellEnd"/>
      <w:r w:rsidRPr="00A20B1A">
        <w:rPr>
          <w:rFonts w:asciiTheme="majorBidi" w:hAnsiTheme="majorBidi" w:cstheme="majorBidi"/>
          <w:rPrChange w:id="559" w:author="Microsoft Office User" w:date="2021-10-05T17:38:00Z">
            <w:rPr>
              <w:rFonts w:cs="David"/>
            </w:rPr>
          </w:rPrChange>
        </w:rPr>
        <w:t xml:space="preserve"> al-Shahid '</w:t>
      </w:r>
      <w:proofErr w:type="spellStart"/>
      <w:r w:rsidRPr="00A20B1A">
        <w:rPr>
          <w:rFonts w:asciiTheme="majorBidi" w:hAnsiTheme="majorBidi" w:cstheme="majorBidi"/>
          <w:rPrChange w:id="560" w:author="Microsoft Office User" w:date="2021-10-05T17:38:00Z">
            <w:rPr>
              <w:rFonts w:cs="David"/>
            </w:rPr>
          </w:rPrChange>
        </w:rPr>
        <w:t>Iz</w:t>
      </w:r>
      <w:proofErr w:type="spellEnd"/>
      <w:r w:rsidRPr="00A20B1A">
        <w:rPr>
          <w:rFonts w:asciiTheme="majorBidi" w:hAnsiTheme="majorBidi" w:cstheme="majorBidi"/>
          <w:rPrChange w:id="561" w:author="Microsoft Office User" w:date="2021-10-05T17:38:00Z">
            <w:rPr>
              <w:rFonts w:cs="David"/>
            </w:rPr>
          </w:rPrChange>
        </w:rPr>
        <w:t xml:space="preserve"> al-Din al-</w:t>
      </w:r>
      <w:proofErr w:type="spellStart"/>
      <w:r w:rsidRPr="00A20B1A">
        <w:rPr>
          <w:rFonts w:asciiTheme="majorBidi" w:hAnsiTheme="majorBidi" w:cstheme="majorBidi"/>
          <w:rPrChange w:id="562" w:author="Microsoft Office User" w:date="2021-10-05T17:38:00Z">
            <w:rPr>
              <w:rFonts w:cs="David"/>
            </w:rPr>
          </w:rPrChange>
        </w:rPr>
        <w:t>Qassam</w:t>
      </w:r>
      <w:proofErr w:type="spellEnd"/>
      <w:r w:rsidRPr="00A20B1A">
        <w:rPr>
          <w:rFonts w:asciiTheme="majorBidi" w:hAnsiTheme="majorBidi" w:cstheme="majorBidi"/>
          <w:rPrChange w:id="563" w:author="Microsoft Office User" w:date="2021-10-05T17:38:00Z">
            <w:rPr>
              <w:rFonts w:cs="David"/>
            </w:rPr>
          </w:rPrChange>
        </w:rPr>
        <w:t xml:space="preserve">, 1993), pp. 5-7, 11, 13. </w:t>
      </w:r>
    </w:p>
  </w:footnote>
  <w:footnote w:id="18">
    <w:p w14:paraId="6133B237" w14:textId="2B529B5E" w:rsidR="009E2976" w:rsidRPr="00A20B1A" w:rsidRDefault="009E2976">
      <w:pPr>
        <w:pStyle w:val="FootnoteText"/>
        <w:spacing w:line="276" w:lineRule="auto"/>
        <w:rPr>
          <w:rFonts w:asciiTheme="majorBidi" w:hAnsiTheme="majorBidi" w:cstheme="majorBidi"/>
          <w:rtl/>
          <w:rPrChange w:id="604" w:author="Microsoft Office User" w:date="2021-10-05T17:38:00Z">
            <w:rPr>
              <w:rFonts w:cs="David"/>
              <w:rtl/>
            </w:rPr>
          </w:rPrChange>
        </w:rPr>
        <w:pPrChange w:id="605" w:author="Microsoft Office User" w:date="2021-10-05T17:38:00Z">
          <w:pPr>
            <w:pStyle w:val="FootnoteText"/>
            <w:bidi/>
            <w:spacing w:line="276" w:lineRule="auto"/>
          </w:pPr>
        </w:pPrChange>
      </w:pPr>
      <w:r w:rsidRPr="00A20B1A">
        <w:rPr>
          <w:rStyle w:val="FootnoteReference"/>
          <w:rFonts w:asciiTheme="majorBidi" w:hAnsiTheme="majorBidi" w:cstheme="majorBidi"/>
          <w:rPrChange w:id="606" w:author="Microsoft Office User" w:date="2021-10-05T17:38:00Z">
            <w:rPr>
              <w:rStyle w:val="FootnoteReference"/>
              <w:rFonts w:cs="David"/>
            </w:rPr>
          </w:rPrChange>
        </w:rPr>
        <w:footnoteRef/>
      </w:r>
      <w:ins w:id="607" w:author="Microsoft Office User" w:date="2021-10-05T17:38:00Z">
        <w:r>
          <w:rPr>
            <w:rFonts w:asciiTheme="majorBidi" w:hAnsiTheme="majorBidi" w:cstheme="majorBidi"/>
          </w:rPr>
          <w:t xml:space="preserve">Wadi, </w:t>
        </w:r>
      </w:ins>
      <w:del w:id="608" w:author="Sarah Levin" w:date="2021-10-07T08:52:00Z">
        <w:r w:rsidRPr="00A20B1A" w:rsidDel="00EE2CF4">
          <w:rPr>
            <w:rFonts w:asciiTheme="majorBidi" w:hAnsiTheme="majorBidi" w:cstheme="majorBidi"/>
            <w:rtl/>
            <w:rPrChange w:id="609" w:author="Microsoft Office User" w:date="2021-10-05T17:38:00Z">
              <w:rPr>
                <w:rFonts w:cs="David"/>
                <w:rtl/>
              </w:rPr>
            </w:rPrChange>
          </w:rPr>
          <w:delText xml:space="preserve"> </w:delText>
        </w:r>
      </w:del>
      <w:proofErr w:type="spellStart"/>
      <w:ins w:id="610" w:author="Microsoft Office User" w:date="2021-10-05T17:38:00Z">
        <w:r w:rsidRPr="00851773">
          <w:rPr>
            <w:rFonts w:asciiTheme="majorBidi" w:hAnsiTheme="majorBidi" w:cstheme="majorBidi"/>
            <w:i/>
            <w:iCs/>
          </w:rPr>
          <w:t>Butulat</w:t>
        </w:r>
        <w:proofErr w:type="spellEnd"/>
        <w:r w:rsidRPr="00851773">
          <w:rPr>
            <w:rFonts w:asciiTheme="majorBidi" w:hAnsiTheme="majorBidi" w:cstheme="majorBidi"/>
            <w:i/>
            <w:iCs/>
          </w:rPr>
          <w:t xml:space="preserve"> al-</w:t>
        </w:r>
        <w:proofErr w:type="spellStart"/>
        <w:r w:rsidRPr="00851773">
          <w:rPr>
            <w:rFonts w:asciiTheme="majorBidi" w:hAnsiTheme="majorBidi" w:cstheme="majorBidi"/>
            <w:i/>
            <w:iCs/>
          </w:rPr>
          <w:t>Qassamia</w:t>
        </w:r>
        <w:proofErr w:type="spellEnd"/>
        <w:r>
          <w:rPr>
            <w:rFonts w:asciiTheme="majorBidi" w:hAnsiTheme="majorBidi" w:cstheme="majorBidi"/>
            <w:i/>
            <w:iCs/>
          </w:rPr>
          <w:t>,</w:t>
        </w:r>
        <w:r w:rsidRPr="00A20B1A">
          <w:rPr>
            <w:rFonts w:asciiTheme="majorBidi" w:hAnsiTheme="majorBidi" w:cstheme="majorBidi"/>
          </w:rPr>
          <w:t xml:space="preserve"> </w:t>
        </w:r>
      </w:ins>
      <w:del w:id="611" w:author="Microsoft Office User" w:date="2021-10-05T17:38:00Z">
        <w:r w:rsidRPr="00A20B1A" w:rsidDel="00A20B1A">
          <w:rPr>
            <w:rFonts w:asciiTheme="majorBidi" w:hAnsiTheme="majorBidi" w:cstheme="majorBidi"/>
            <w:rPrChange w:id="612" w:author="Microsoft Office User" w:date="2021-10-05T17:38:00Z">
              <w:rPr>
                <w:rFonts w:cs="David"/>
              </w:rPr>
            </w:rPrChange>
          </w:rPr>
          <w:delText xml:space="preserve">Ibid., pp. </w:delText>
        </w:r>
      </w:del>
      <w:r w:rsidRPr="00A20B1A">
        <w:rPr>
          <w:rFonts w:asciiTheme="majorBidi" w:hAnsiTheme="majorBidi" w:cstheme="majorBidi"/>
          <w:rPrChange w:id="613" w:author="Microsoft Office User" w:date="2021-10-05T17:38:00Z">
            <w:rPr>
              <w:rFonts w:cs="David"/>
            </w:rPr>
          </w:rPrChange>
        </w:rPr>
        <w:t>98-100.</w:t>
      </w:r>
    </w:p>
  </w:footnote>
  <w:footnote w:id="19">
    <w:p w14:paraId="33410013" w14:textId="01DEBFF8" w:rsidR="009E2976" w:rsidRPr="00A20B1A" w:rsidRDefault="009E2976">
      <w:pPr>
        <w:pStyle w:val="FootnoteText"/>
        <w:spacing w:line="276" w:lineRule="auto"/>
        <w:rPr>
          <w:rFonts w:asciiTheme="majorBidi" w:hAnsiTheme="majorBidi" w:cstheme="majorBidi"/>
          <w:rPrChange w:id="635" w:author="Microsoft Office User" w:date="2021-10-05T17:39:00Z">
            <w:rPr>
              <w:rFonts w:cs="David"/>
            </w:rPr>
          </w:rPrChange>
        </w:rPr>
        <w:pPrChange w:id="636" w:author="Microsoft Office User" w:date="2021-10-05T17:39:00Z">
          <w:pPr>
            <w:pStyle w:val="FootnoteText"/>
            <w:bidi/>
            <w:spacing w:line="276" w:lineRule="auto"/>
          </w:pPr>
        </w:pPrChange>
      </w:pPr>
      <w:r w:rsidRPr="00F41063">
        <w:rPr>
          <w:rStyle w:val="FootnoteReference"/>
          <w:rFonts w:cs="David"/>
        </w:rPr>
        <w:footnoteRef/>
      </w:r>
      <w:r w:rsidRPr="00F41063">
        <w:rPr>
          <w:rFonts w:cs="David"/>
          <w:rtl/>
        </w:rPr>
        <w:t xml:space="preserve"> </w:t>
      </w:r>
      <w:r w:rsidRPr="00A20B1A">
        <w:rPr>
          <w:rFonts w:asciiTheme="majorBidi" w:hAnsiTheme="majorBidi" w:cstheme="majorBidi"/>
          <w:rPrChange w:id="637" w:author="Microsoft Office User" w:date="2021-10-05T17:39:00Z">
            <w:rPr>
              <w:rFonts w:cs="David"/>
            </w:rPr>
          </w:rPrChange>
        </w:rPr>
        <w:t xml:space="preserve">Muhammad </w:t>
      </w:r>
      <w:del w:id="638" w:author="Microsoft Office User" w:date="2021-10-05T17:39:00Z">
        <w:r w:rsidRPr="00A20B1A" w:rsidDel="00A20B1A">
          <w:rPr>
            <w:rFonts w:asciiTheme="majorBidi" w:hAnsiTheme="majorBidi" w:cstheme="majorBidi"/>
            <w:rPrChange w:id="639" w:author="Microsoft Office User" w:date="2021-10-05T17:39:00Z">
              <w:rPr>
                <w:rFonts w:cs="David"/>
              </w:rPr>
            </w:rPrChange>
          </w:rPr>
          <w:delText>'arman</w:delText>
        </w:r>
      </w:del>
      <w:ins w:id="640" w:author="Microsoft Office User" w:date="2021-10-05T17:39:00Z">
        <w:r w:rsidRPr="00A20B1A">
          <w:rPr>
            <w:rFonts w:asciiTheme="majorBidi" w:hAnsiTheme="majorBidi" w:cstheme="majorBidi"/>
            <w:rPrChange w:id="641" w:author="Microsoft Office User" w:date="2021-10-05T17:39:00Z">
              <w:rPr>
                <w:rFonts w:cs="David"/>
              </w:rPr>
            </w:rPrChange>
          </w:rPr>
          <w:t>'Arman</w:t>
        </w:r>
      </w:ins>
      <w:r w:rsidRPr="00A20B1A">
        <w:rPr>
          <w:rFonts w:asciiTheme="majorBidi" w:hAnsiTheme="majorBidi" w:cstheme="majorBidi"/>
          <w:rPrChange w:id="642" w:author="Microsoft Office User" w:date="2021-10-05T17:39:00Z">
            <w:rPr>
              <w:rFonts w:cs="David"/>
            </w:rPr>
          </w:rPrChange>
        </w:rPr>
        <w:t xml:space="preserve">, </w:t>
      </w:r>
      <w:proofErr w:type="spellStart"/>
      <w:r w:rsidRPr="00A20B1A">
        <w:rPr>
          <w:rFonts w:asciiTheme="majorBidi" w:hAnsiTheme="majorBidi" w:cstheme="majorBidi"/>
          <w:i/>
          <w:iCs/>
          <w:rPrChange w:id="643" w:author="Microsoft Office User" w:date="2021-10-05T17:39:00Z">
            <w:rPr>
              <w:rFonts w:cs="David"/>
              <w:i/>
              <w:iCs/>
            </w:rPr>
          </w:rPrChange>
        </w:rPr>
        <w:t>Muhandesu</w:t>
      </w:r>
      <w:proofErr w:type="spellEnd"/>
      <w:r w:rsidRPr="00A20B1A">
        <w:rPr>
          <w:rFonts w:asciiTheme="majorBidi" w:hAnsiTheme="majorBidi" w:cstheme="majorBidi"/>
          <w:i/>
          <w:iCs/>
          <w:rPrChange w:id="644" w:author="Microsoft Office User" w:date="2021-10-05T17:39:00Z">
            <w:rPr>
              <w:rFonts w:cs="David"/>
              <w:i/>
              <w:iCs/>
            </w:rPr>
          </w:rPrChange>
        </w:rPr>
        <w:t xml:space="preserve"> al-</w:t>
      </w:r>
      <w:proofErr w:type="spellStart"/>
      <w:r w:rsidRPr="00A20B1A">
        <w:rPr>
          <w:rFonts w:asciiTheme="majorBidi" w:hAnsiTheme="majorBidi" w:cstheme="majorBidi"/>
          <w:i/>
          <w:iCs/>
          <w:rPrChange w:id="645" w:author="Microsoft Office User" w:date="2021-10-05T17:39:00Z">
            <w:rPr>
              <w:rFonts w:cs="David"/>
              <w:i/>
              <w:iCs/>
            </w:rPr>
          </w:rPrChange>
        </w:rPr>
        <w:t>Maut</w:t>
      </w:r>
      <w:proofErr w:type="spellEnd"/>
      <w:r w:rsidRPr="00A20B1A">
        <w:rPr>
          <w:rFonts w:asciiTheme="majorBidi" w:hAnsiTheme="majorBidi" w:cstheme="majorBidi"/>
          <w:rPrChange w:id="646" w:author="Microsoft Office User" w:date="2021-10-05T17:39:00Z">
            <w:rPr>
              <w:rFonts w:cs="David"/>
            </w:rPr>
          </w:rPrChange>
        </w:rPr>
        <w:t xml:space="preserve"> (</w:t>
      </w:r>
      <w:proofErr w:type="spellStart"/>
      <w:r w:rsidRPr="00A20B1A">
        <w:rPr>
          <w:rFonts w:asciiTheme="majorBidi" w:hAnsiTheme="majorBidi" w:cstheme="majorBidi"/>
          <w:rPrChange w:id="647" w:author="Microsoft Office User" w:date="2021-10-05T17:39:00Z">
            <w:rPr>
              <w:rFonts w:cs="David"/>
            </w:rPr>
          </w:rPrChange>
        </w:rPr>
        <w:t>n.p.</w:t>
      </w:r>
      <w:proofErr w:type="spellEnd"/>
      <w:r w:rsidRPr="00A20B1A">
        <w:rPr>
          <w:rFonts w:asciiTheme="majorBidi" w:hAnsiTheme="majorBidi" w:cstheme="majorBidi"/>
          <w:rPrChange w:id="648" w:author="Microsoft Office User" w:date="2021-10-05T17:39:00Z">
            <w:rPr>
              <w:rFonts w:cs="David"/>
            </w:rPr>
          </w:rPrChange>
        </w:rPr>
        <w:t>: Dar al-Nur Li-l-</w:t>
      </w:r>
      <w:proofErr w:type="spellStart"/>
      <w:r w:rsidRPr="00A20B1A">
        <w:rPr>
          <w:rFonts w:asciiTheme="majorBidi" w:hAnsiTheme="majorBidi" w:cstheme="majorBidi"/>
          <w:rPrChange w:id="649" w:author="Microsoft Office User" w:date="2021-10-05T17:39:00Z">
            <w:rPr>
              <w:rFonts w:cs="David"/>
            </w:rPr>
          </w:rPrChange>
        </w:rPr>
        <w:t>nashr</w:t>
      </w:r>
      <w:proofErr w:type="spellEnd"/>
      <w:r w:rsidRPr="00A20B1A">
        <w:rPr>
          <w:rFonts w:asciiTheme="majorBidi" w:hAnsiTheme="majorBidi" w:cstheme="majorBidi"/>
          <w:rPrChange w:id="650" w:author="Microsoft Office User" w:date="2021-10-05T17:39:00Z">
            <w:rPr>
              <w:rFonts w:cs="David"/>
            </w:rPr>
          </w:rPrChange>
        </w:rPr>
        <w:t>, 2007), pp. 13-14,</w:t>
      </w:r>
      <w:ins w:id="651" w:author="Sarah Levin" w:date="2021-10-07T09:10:00Z">
        <w:r>
          <w:rPr>
            <w:rFonts w:asciiTheme="majorBidi" w:hAnsiTheme="majorBidi" w:cstheme="majorBidi"/>
          </w:rPr>
          <w:t xml:space="preserve"> </w:t>
        </w:r>
      </w:ins>
      <w:r w:rsidRPr="00A20B1A">
        <w:rPr>
          <w:rFonts w:asciiTheme="majorBidi" w:hAnsiTheme="majorBidi" w:cstheme="majorBidi"/>
          <w:rPrChange w:id="652" w:author="Microsoft Office User" w:date="2021-10-05T17:39:00Z">
            <w:rPr>
              <w:rFonts w:cs="David"/>
            </w:rPr>
          </w:rPrChange>
        </w:rPr>
        <w:t>21.</w:t>
      </w:r>
    </w:p>
  </w:footnote>
  <w:footnote w:id="20">
    <w:p w14:paraId="715F49B0" w14:textId="55BF1012" w:rsidR="009E2976" w:rsidRPr="00A20B1A" w:rsidRDefault="009E2976">
      <w:pPr>
        <w:pStyle w:val="FootnoteText"/>
        <w:rPr>
          <w:rFonts w:asciiTheme="majorBidi" w:hAnsiTheme="majorBidi" w:cstheme="majorBidi"/>
          <w:rPrChange w:id="657" w:author="Microsoft Office User" w:date="2021-10-05T17:39:00Z">
            <w:rPr>
              <w:rFonts w:cs="David"/>
            </w:rPr>
          </w:rPrChange>
        </w:rPr>
        <w:pPrChange w:id="658" w:author="Microsoft Office User" w:date="2021-10-05T17:40:00Z">
          <w:pPr>
            <w:pStyle w:val="FootnoteText"/>
            <w:bidi/>
          </w:pPr>
        </w:pPrChange>
      </w:pPr>
      <w:r w:rsidRPr="00A20B1A">
        <w:rPr>
          <w:rStyle w:val="FootnoteReference"/>
          <w:rFonts w:asciiTheme="majorBidi" w:hAnsiTheme="majorBidi" w:cstheme="majorBidi"/>
          <w:rPrChange w:id="659" w:author="Microsoft Office User" w:date="2021-10-05T17:39:00Z">
            <w:rPr>
              <w:rStyle w:val="FootnoteReference"/>
              <w:rFonts w:cs="David"/>
            </w:rPr>
          </w:rPrChange>
        </w:rPr>
        <w:footnoteRef/>
      </w:r>
      <w:r w:rsidRPr="00A20B1A">
        <w:rPr>
          <w:rFonts w:asciiTheme="majorBidi" w:hAnsiTheme="majorBidi" w:cstheme="majorBidi"/>
          <w:rtl/>
          <w:rPrChange w:id="660" w:author="Microsoft Office User" w:date="2021-10-05T17:39:00Z">
            <w:rPr>
              <w:rFonts w:cs="David"/>
              <w:rtl/>
            </w:rPr>
          </w:rPrChange>
        </w:rPr>
        <w:t xml:space="preserve"> </w:t>
      </w:r>
      <w:ins w:id="661" w:author="Microsoft Office User" w:date="2021-10-05T17:40:00Z">
        <w:r w:rsidRPr="00851773">
          <w:rPr>
            <w:rFonts w:asciiTheme="majorBidi" w:hAnsiTheme="majorBidi" w:cstheme="majorBidi"/>
          </w:rPr>
          <w:t>'Arman</w:t>
        </w:r>
        <w:r>
          <w:rPr>
            <w:rFonts w:asciiTheme="majorBidi" w:hAnsiTheme="majorBidi" w:cstheme="majorBidi"/>
          </w:rPr>
          <w:t xml:space="preserve">, </w:t>
        </w:r>
        <w:proofErr w:type="spellStart"/>
        <w:r w:rsidRPr="00851773">
          <w:rPr>
            <w:rFonts w:asciiTheme="majorBidi" w:hAnsiTheme="majorBidi" w:cstheme="majorBidi"/>
            <w:i/>
            <w:iCs/>
          </w:rPr>
          <w:t>Muhandesu</w:t>
        </w:r>
        <w:proofErr w:type="spellEnd"/>
        <w:r w:rsidRPr="00851773">
          <w:rPr>
            <w:rFonts w:asciiTheme="majorBidi" w:hAnsiTheme="majorBidi" w:cstheme="majorBidi"/>
            <w:i/>
            <w:iCs/>
          </w:rPr>
          <w:t xml:space="preserve"> al-</w:t>
        </w:r>
        <w:proofErr w:type="spellStart"/>
        <w:r w:rsidRPr="00851773">
          <w:rPr>
            <w:rFonts w:asciiTheme="majorBidi" w:hAnsiTheme="majorBidi" w:cstheme="majorBidi"/>
            <w:i/>
            <w:iCs/>
          </w:rPr>
          <w:t>Maut</w:t>
        </w:r>
        <w:proofErr w:type="spellEnd"/>
        <w:r>
          <w:rPr>
            <w:rFonts w:asciiTheme="majorBidi" w:hAnsiTheme="majorBidi" w:cstheme="majorBidi"/>
            <w:i/>
            <w:iCs/>
          </w:rPr>
          <w:t>,</w:t>
        </w:r>
        <w:r w:rsidRPr="00A20B1A">
          <w:rPr>
            <w:rFonts w:asciiTheme="majorBidi" w:hAnsiTheme="majorBidi" w:cstheme="majorBidi"/>
          </w:rPr>
          <w:t xml:space="preserve"> </w:t>
        </w:r>
      </w:ins>
      <w:del w:id="662" w:author="Microsoft Office User" w:date="2021-10-05T17:40:00Z">
        <w:r w:rsidRPr="00A20B1A" w:rsidDel="00A20B1A">
          <w:rPr>
            <w:rFonts w:asciiTheme="majorBidi" w:hAnsiTheme="majorBidi" w:cstheme="majorBidi"/>
            <w:rPrChange w:id="663" w:author="Microsoft Office User" w:date="2021-10-05T17:39:00Z">
              <w:rPr>
                <w:rFonts w:cs="David"/>
              </w:rPr>
            </w:rPrChange>
          </w:rPr>
          <w:delText xml:space="preserve">Ibid., p. </w:delText>
        </w:r>
      </w:del>
      <w:r w:rsidRPr="00A20B1A">
        <w:rPr>
          <w:rFonts w:asciiTheme="majorBidi" w:hAnsiTheme="majorBidi" w:cstheme="majorBidi"/>
          <w:rPrChange w:id="664" w:author="Microsoft Office User" w:date="2021-10-05T17:39:00Z">
            <w:rPr>
              <w:rFonts w:cs="David"/>
            </w:rPr>
          </w:rPrChange>
        </w:rPr>
        <w:t>15.</w:t>
      </w:r>
    </w:p>
  </w:footnote>
  <w:footnote w:id="21">
    <w:p w14:paraId="2B13C281" w14:textId="253CB3E8" w:rsidR="009E2976" w:rsidRPr="00E574E6" w:rsidRDefault="009E2976">
      <w:pPr>
        <w:pStyle w:val="FootnoteText"/>
        <w:spacing w:line="276" w:lineRule="auto"/>
        <w:jc w:val="both"/>
        <w:rPr>
          <w:rFonts w:asciiTheme="majorBidi" w:hAnsiTheme="majorBidi" w:cstheme="majorBidi"/>
          <w:rPrChange w:id="717" w:author="Microsoft Office User" w:date="2021-10-05T17:40:00Z">
            <w:rPr>
              <w:rFonts w:cs="David"/>
            </w:rPr>
          </w:rPrChange>
        </w:rPr>
        <w:pPrChange w:id="718" w:author="Microsoft Office User" w:date="2021-10-05T17:40:00Z">
          <w:pPr>
            <w:pStyle w:val="FootnoteText"/>
            <w:bidi/>
            <w:spacing w:line="276" w:lineRule="auto"/>
            <w:jc w:val="both"/>
          </w:pPr>
        </w:pPrChange>
      </w:pPr>
      <w:r w:rsidRPr="00E574E6">
        <w:rPr>
          <w:rStyle w:val="FootnoteReference"/>
          <w:rFonts w:asciiTheme="majorBidi" w:hAnsiTheme="majorBidi" w:cstheme="majorBidi"/>
          <w:rPrChange w:id="719" w:author="Microsoft Office User" w:date="2021-10-05T17:40:00Z">
            <w:rPr>
              <w:rStyle w:val="FootnoteReference"/>
              <w:rFonts w:cs="David"/>
            </w:rPr>
          </w:rPrChange>
        </w:rPr>
        <w:footnoteRef/>
      </w:r>
      <w:r w:rsidRPr="00E574E6">
        <w:rPr>
          <w:rFonts w:asciiTheme="majorBidi" w:hAnsiTheme="majorBidi" w:cstheme="majorBidi"/>
          <w:rtl/>
          <w:rPrChange w:id="720" w:author="Microsoft Office User" w:date="2021-10-05T17:40:00Z">
            <w:rPr>
              <w:rFonts w:cs="David"/>
              <w:rtl/>
            </w:rPr>
          </w:rPrChange>
        </w:rPr>
        <w:t xml:space="preserve"> </w:t>
      </w:r>
      <w:bookmarkStart w:id="721" w:name="_Hlk62677265"/>
      <w:r w:rsidRPr="00E574E6">
        <w:rPr>
          <w:rFonts w:asciiTheme="majorBidi" w:hAnsiTheme="majorBidi" w:cstheme="majorBidi"/>
          <w:rPrChange w:id="722" w:author="Microsoft Office User" w:date="2021-10-05T17:40:00Z">
            <w:rPr>
              <w:rFonts w:cs="David"/>
            </w:rPr>
          </w:rPrChange>
        </w:rPr>
        <w:t>Al-</w:t>
      </w:r>
      <w:proofErr w:type="spellStart"/>
      <w:r w:rsidRPr="00E574E6">
        <w:rPr>
          <w:rFonts w:asciiTheme="majorBidi" w:hAnsiTheme="majorBidi" w:cstheme="majorBidi"/>
          <w:rPrChange w:id="723" w:author="Microsoft Office User" w:date="2021-10-05T17:40:00Z">
            <w:rPr>
              <w:rFonts w:cs="David"/>
            </w:rPr>
          </w:rPrChange>
        </w:rPr>
        <w:t>Maktab</w:t>
      </w:r>
      <w:proofErr w:type="spellEnd"/>
      <w:r w:rsidRPr="00E574E6">
        <w:rPr>
          <w:rFonts w:asciiTheme="majorBidi" w:hAnsiTheme="majorBidi" w:cstheme="majorBidi"/>
          <w:rPrChange w:id="724" w:author="Microsoft Office User" w:date="2021-10-05T17:40:00Z">
            <w:rPr>
              <w:rFonts w:cs="David"/>
            </w:rPr>
          </w:rPrChange>
        </w:rPr>
        <w:t xml:space="preserve"> al-</w:t>
      </w:r>
      <w:proofErr w:type="spellStart"/>
      <w:r w:rsidRPr="00E574E6">
        <w:rPr>
          <w:rFonts w:asciiTheme="majorBidi" w:hAnsiTheme="majorBidi" w:cstheme="majorBidi"/>
          <w:rPrChange w:id="725" w:author="Microsoft Office User" w:date="2021-10-05T17:40:00Z">
            <w:rPr>
              <w:rFonts w:cs="David"/>
            </w:rPr>
          </w:rPrChange>
        </w:rPr>
        <w:t>I'lami</w:t>
      </w:r>
      <w:proofErr w:type="spellEnd"/>
      <w:r w:rsidRPr="00E574E6">
        <w:rPr>
          <w:rFonts w:asciiTheme="majorBidi" w:hAnsiTheme="majorBidi" w:cstheme="majorBidi"/>
          <w:rPrChange w:id="726" w:author="Microsoft Office User" w:date="2021-10-05T17:40:00Z">
            <w:rPr>
              <w:rFonts w:cs="David"/>
            </w:rPr>
          </w:rPrChange>
        </w:rPr>
        <w:t xml:space="preserve"> </w:t>
      </w:r>
      <w:proofErr w:type="spellStart"/>
      <w:r w:rsidRPr="00E574E6">
        <w:rPr>
          <w:rFonts w:asciiTheme="majorBidi" w:hAnsiTheme="majorBidi" w:cstheme="majorBidi"/>
          <w:rPrChange w:id="727" w:author="Microsoft Office User" w:date="2021-10-05T17:40:00Z">
            <w:rPr>
              <w:rFonts w:cs="David"/>
            </w:rPr>
          </w:rPrChange>
        </w:rPr>
        <w:t>liKataaib</w:t>
      </w:r>
      <w:proofErr w:type="spellEnd"/>
      <w:r w:rsidRPr="00E574E6">
        <w:rPr>
          <w:rFonts w:asciiTheme="majorBidi" w:hAnsiTheme="majorBidi" w:cstheme="majorBidi"/>
          <w:rPrChange w:id="728" w:author="Microsoft Office User" w:date="2021-10-05T17:40:00Z">
            <w:rPr>
              <w:rFonts w:cs="David"/>
            </w:rPr>
          </w:rPrChange>
        </w:rPr>
        <w:t xml:space="preserve"> al-</w:t>
      </w:r>
      <w:proofErr w:type="spellStart"/>
      <w:r w:rsidRPr="00E574E6">
        <w:rPr>
          <w:rFonts w:asciiTheme="majorBidi" w:hAnsiTheme="majorBidi" w:cstheme="majorBidi"/>
          <w:rPrChange w:id="729" w:author="Microsoft Office User" w:date="2021-10-05T17:40:00Z">
            <w:rPr>
              <w:rFonts w:cs="David"/>
            </w:rPr>
          </w:rPrChange>
        </w:rPr>
        <w:t>Qassam</w:t>
      </w:r>
      <w:proofErr w:type="spellEnd"/>
      <w:r w:rsidRPr="00E574E6">
        <w:rPr>
          <w:rFonts w:asciiTheme="majorBidi" w:hAnsiTheme="majorBidi" w:cstheme="majorBidi"/>
          <w:rPrChange w:id="730" w:author="Microsoft Office User" w:date="2021-10-05T17:40:00Z">
            <w:rPr>
              <w:rFonts w:cs="David"/>
            </w:rPr>
          </w:rPrChange>
        </w:rPr>
        <w:t xml:space="preserve">, </w:t>
      </w:r>
      <w:ins w:id="731" w:author="Sarah Levin" w:date="2021-10-07T09:11:00Z">
        <w:r>
          <w:rPr>
            <w:rFonts w:asciiTheme="majorBidi" w:hAnsiTheme="majorBidi" w:cstheme="majorBidi"/>
          </w:rPr>
          <w:t>“</w:t>
        </w:r>
      </w:ins>
      <w:proofErr w:type="spellStart"/>
      <w:del w:id="732" w:author="Sarah Levin" w:date="2021-10-07T09:11:00Z">
        <w:r w:rsidRPr="00E574E6" w:rsidDel="00505B40">
          <w:rPr>
            <w:rFonts w:asciiTheme="majorBidi" w:hAnsiTheme="majorBidi" w:cstheme="majorBidi"/>
            <w:rPrChange w:id="733" w:author="Microsoft Office User" w:date="2021-10-05T17:40:00Z">
              <w:rPr>
                <w:rFonts w:cs="David"/>
              </w:rPr>
            </w:rPrChange>
          </w:rPr>
          <w:delText>"</w:delText>
        </w:r>
      </w:del>
      <w:r w:rsidRPr="00E574E6">
        <w:rPr>
          <w:rFonts w:asciiTheme="majorBidi" w:hAnsiTheme="majorBidi" w:cstheme="majorBidi"/>
          <w:rPrChange w:id="734" w:author="Microsoft Office User" w:date="2021-10-05T17:40:00Z">
            <w:rPr>
              <w:rFonts w:cs="David"/>
            </w:rPr>
          </w:rPrChange>
        </w:rPr>
        <w:t>I'tarafat</w:t>
      </w:r>
      <w:proofErr w:type="spellEnd"/>
      <w:r w:rsidRPr="00E574E6">
        <w:rPr>
          <w:rFonts w:asciiTheme="majorBidi" w:hAnsiTheme="majorBidi" w:cstheme="majorBidi"/>
          <w:rPrChange w:id="735" w:author="Microsoft Office User" w:date="2021-10-05T17:40:00Z">
            <w:rPr>
              <w:rFonts w:cs="David"/>
            </w:rPr>
          </w:rPrChange>
        </w:rPr>
        <w:t xml:space="preserve"> </w:t>
      </w:r>
      <w:proofErr w:type="spellStart"/>
      <w:r w:rsidRPr="00E574E6">
        <w:rPr>
          <w:rFonts w:asciiTheme="majorBidi" w:hAnsiTheme="majorBidi" w:cstheme="majorBidi"/>
          <w:rPrChange w:id="736" w:author="Microsoft Office User" w:date="2021-10-05T17:40:00Z">
            <w:rPr>
              <w:rFonts w:cs="David"/>
            </w:rPr>
          </w:rPrChange>
        </w:rPr>
        <w:t>sahayonia</w:t>
      </w:r>
      <w:proofErr w:type="spellEnd"/>
      <w:r w:rsidRPr="00E574E6">
        <w:rPr>
          <w:rFonts w:asciiTheme="majorBidi" w:hAnsiTheme="majorBidi" w:cstheme="majorBidi"/>
          <w:rPrChange w:id="737" w:author="Microsoft Office User" w:date="2021-10-05T17:40:00Z">
            <w:rPr>
              <w:rFonts w:cs="David"/>
            </w:rPr>
          </w:rPrChange>
        </w:rPr>
        <w:t xml:space="preserve"> Bi-al-</w:t>
      </w:r>
      <w:proofErr w:type="spellStart"/>
      <w:r w:rsidRPr="00E574E6">
        <w:rPr>
          <w:rFonts w:asciiTheme="majorBidi" w:hAnsiTheme="majorBidi" w:cstheme="majorBidi"/>
          <w:rPrChange w:id="738" w:author="Microsoft Office User" w:date="2021-10-05T17:40:00Z">
            <w:rPr>
              <w:rFonts w:cs="David"/>
            </w:rPr>
          </w:rPrChange>
        </w:rPr>
        <w:t>Fashal</w:t>
      </w:r>
      <w:proofErr w:type="spellEnd"/>
      <w:r w:rsidRPr="00E574E6">
        <w:rPr>
          <w:rFonts w:asciiTheme="majorBidi" w:hAnsiTheme="majorBidi" w:cstheme="majorBidi"/>
          <w:rPrChange w:id="739" w:author="Microsoft Office User" w:date="2021-10-05T17:40:00Z">
            <w:rPr>
              <w:rFonts w:cs="David"/>
            </w:rPr>
          </w:rPrChange>
        </w:rPr>
        <w:t xml:space="preserve"> </w:t>
      </w:r>
      <w:proofErr w:type="spellStart"/>
      <w:r w:rsidRPr="00E574E6">
        <w:rPr>
          <w:rFonts w:asciiTheme="majorBidi" w:hAnsiTheme="majorBidi" w:cstheme="majorBidi"/>
          <w:rPrChange w:id="740" w:author="Microsoft Office User" w:date="2021-10-05T17:40:00Z">
            <w:rPr>
              <w:rFonts w:cs="David"/>
            </w:rPr>
          </w:rPrChange>
        </w:rPr>
        <w:t>amam</w:t>
      </w:r>
      <w:proofErr w:type="spellEnd"/>
      <w:r w:rsidRPr="00E574E6">
        <w:rPr>
          <w:rFonts w:asciiTheme="majorBidi" w:hAnsiTheme="majorBidi" w:cstheme="majorBidi"/>
          <w:rPrChange w:id="741" w:author="Microsoft Office User" w:date="2021-10-05T17:40:00Z">
            <w:rPr>
              <w:rFonts w:cs="David"/>
            </w:rPr>
          </w:rPrChange>
        </w:rPr>
        <w:t xml:space="preserve"> al-</w:t>
      </w:r>
      <w:proofErr w:type="spellStart"/>
      <w:r w:rsidRPr="00E574E6">
        <w:rPr>
          <w:rFonts w:asciiTheme="majorBidi" w:hAnsiTheme="majorBidi" w:cstheme="majorBidi"/>
          <w:rPrChange w:id="742" w:author="Microsoft Office User" w:date="2021-10-05T17:40:00Z">
            <w:rPr>
              <w:rFonts w:cs="David"/>
            </w:rPr>
          </w:rPrChange>
        </w:rPr>
        <w:t>Qassam</w:t>
      </w:r>
      <w:proofErr w:type="spellEnd"/>
      <w:del w:id="743" w:author="Sarah Levin" w:date="2021-10-07T09:11:00Z">
        <w:r w:rsidRPr="00E574E6" w:rsidDel="00505B40">
          <w:rPr>
            <w:rFonts w:asciiTheme="majorBidi" w:hAnsiTheme="majorBidi" w:cstheme="majorBidi"/>
            <w:rPrChange w:id="744" w:author="Microsoft Office User" w:date="2021-10-05T17:40:00Z">
              <w:rPr>
                <w:rFonts w:cs="David"/>
              </w:rPr>
            </w:rPrChange>
          </w:rPr>
          <w:delText>"</w:delText>
        </w:r>
      </w:del>
      <w:r w:rsidRPr="00E574E6">
        <w:rPr>
          <w:rFonts w:asciiTheme="majorBidi" w:hAnsiTheme="majorBidi" w:cstheme="majorBidi"/>
          <w:rPrChange w:id="745" w:author="Microsoft Office User" w:date="2021-10-05T17:40:00Z">
            <w:rPr>
              <w:rFonts w:cs="David"/>
            </w:rPr>
          </w:rPrChange>
        </w:rPr>
        <w:t>,</w:t>
      </w:r>
      <w:ins w:id="746" w:author="Sarah Levin" w:date="2021-10-07T09:12:00Z">
        <w:r>
          <w:rPr>
            <w:rFonts w:asciiTheme="majorBidi" w:hAnsiTheme="majorBidi" w:cstheme="majorBidi"/>
          </w:rPr>
          <w:t>”</w:t>
        </w:r>
      </w:ins>
      <w:r w:rsidRPr="00E574E6">
        <w:rPr>
          <w:rFonts w:asciiTheme="majorBidi" w:hAnsiTheme="majorBidi" w:cstheme="majorBidi"/>
          <w:rPrChange w:id="747" w:author="Microsoft Office User" w:date="2021-10-05T17:40:00Z">
            <w:rPr>
              <w:rFonts w:cs="David"/>
            </w:rPr>
          </w:rPrChange>
        </w:rPr>
        <w:t xml:space="preserve"> </w:t>
      </w:r>
      <w:proofErr w:type="spellStart"/>
      <w:r w:rsidRPr="00E574E6">
        <w:rPr>
          <w:rFonts w:asciiTheme="majorBidi" w:hAnsiTheme="majorBidi" w:cstheme="majorBidi"/>
          <w:i/>
          <w:iCs/>
          <w:rPrChange w:id="748" w:author="Microsoft Office User" w:date="2021-10-05T17:40:00Z">
            <w:rPr>
              <w:rFonts w:cs="David"/>
              <w:i/>
              <w:iCs/>
            </w:rPr>
          </w:rPrChange>
        </w:rPr>
        <w:t>Humat</w:t>
      </w:r>
      <w:proofErr w:type="spellEnd"/>
      <w:r w:rsidRPr="00E574E6">
        <w:rPr>
          <w:rFonts w:asciiTheme="majorBidi" w:hAnsiTheme="majorBidi" w:cstheme="majorBidi"/>
          <w:i/>
          <w:iCs/>
          <w:rPrChange w:id="749" w:author="Microsoft Office User" w:date="2021-10-05T17:40:00Z">
            <w:rPr>
              <w:rFonts w:cs="David"/>
              <w:i/>
              <w:iCs/>
            </w:rPr>
          </w:rPrChange>
        </w:rPr>
        <w:t xml:space="preserve"> al-</w:t>
      </w:r>
      <w:proofErr w:type="spellStart"/>
      <w:r w:rsidRPr="00E574E6">
        <w:rPr>
          <w:rFonts w:asciiTheme="majorBidi" w:hAnsiTheme="majorBidi" w:cstheme="majorBidi"/>
          <w:i/>
          <w:iCs/>
          <w:rPrChange w:id="750" w:author="Microsoft Office User" w:date="2021-10-05T17:40:00Z">
            <w:rPr>
              <w:rFonts w:cs="David"/>
              <w:i/>
              <w:iCs/>
            </w:rPr>
          </w:rPrChange>
        </w:rPr>
        <w:t>Thughur</w:t>
      </w:r>
      <w:proofErr w:type="spellEnd"/>
      <w:r w:rsidRPr="00E574E6">
        <w:rPr>
          <w:rFonts w:asciiTheme="majorBidi" w:hAnsiTheme="majorBidi" w:cstheme="majorBidi"/>
          <w:rPrChange w:id="751" w:author="Microsoft Office User" w:date="2021-10-05T17:40:00Z">
            <w:rPr>
              <w:rFonts w:cs="David"/>
            </w:rPr>
          </w:rPrChange>
        </w:rPr>
        <w:t xml:space="preserve">, </w:t>
      </w:r>
      <w:del w:id="752" w:author="Microsoft Office User" w:date="2021-10-05T17:40:00Z">
        <w:r w:rsidRPr="00E574E6" w:rsidDel="00F46A2D">
          <w:rPr>
            <w:rFonts w:asciiTheme="majorBidi" w:hAnsiTheme="majorBidi" w:cstheme="majorBidi"/>
            <w:rPrChange w:id="753" w:author="Microsoft Office User" w:date="2021-10-05T17:40:00Z">
              <w:rPr>
                <w:rFonts w:cs="David"/>
              </w:rPr>
            </w:rPrChange>
          </w:rPr>
          <w:delText xml:space="preserve">'adad </w:delText>
        </w:r>
      </w:del>
      <w:ins w:id="754" w:author="Microsoft Office User" w:date="2021-10-05T17:40:00Z">
        <w:r>
          <w:rPr>
            <w:rFonts w:asciiTheme="majorBidi" w:hAnsiTheme="majorBidi" w:cstheme="majorBidi"/>
          </w:rPr>
          <w:t>Vol.</w:t>
        </w:r>
        <w:r w:rsidRPr="00E574E6">
          <w:rPr>
            <w:rFonts w:asciiTheme="majorBidi" w:hAnsiTheme="majorBidi" w:cstheme="majorBidi"/>
            <w:rPrChange w:id="755" w:author="Microsoft Office User" w:date="2021-10-05T17:40:00Z">
              <w:rPr>
                <w:rFonts w:cs="David"/>
              </w:rPr>
            </w:rPrChange>
          </w:rPr>
          <w:t xml:space="preserve"> </w:t>
        </w:r>
      </w:ins>
      <w:r w:rsidRPr="00E574E6">
        <w:rPr>
          <w:rFonts w:asciiTheme="majorBidi" w:hAnsiTheme="majorBidi" w:cstheme="majorBidi"/>
          <w:rPrChange w:id="756" w:author="Microsoft Office User" w:date="2021-10-05T17:40:00Z">
            <w:rPr>
              <w:rFonts w:cs="David"/>
            </w:rPr>
          </w:rPrChange>
        </w:rPr>
        <w:t>1, December 20, 2004, p. 3.</w:t>
      </w:r>
    </w:p>
    <w:bookmarkEnd w:id="721"/>
  </w:footnote>
  <w:footnote w:id="22">
    <w:p w14:paraId="67EFE895" w14:textId="3FC59F7C" w:rsidR="009E2976" w:rsidRPr="00D404CC" w:rsidRDefault="009E2976" w:rsidP="00F30E2F">
      <w:pPr>
        <w:pStyle w:val="FootnoteText"/>
        <w:spacing w:line="276" w:lineRule="auto"/>
        <w:jc w:val="both"/>
        <w:rPr>
          <w:ins w:id="768" w:author="Sarah Levin" w:date="2021-10-07T09:09:00Z"/>
          <w:rFonts w:cs="David"/>
          <w:rtl/>
        </w:rPr>
      </w:pPr>
      <w:ins w:id="769" w:author="Sarah Levin" w:date="2021-10-07T09:09:00Z">
        <w:r w:rsidRPr="00FC75D8">
          <w:rPr>
            <w:rStyle w:val="FootnoteReference"/>
            <w:rFonts w:asciiTheme="majorBidi" w:hAnsiTheme="majorBidi" w:cstheme="majorBidi"/>
          </w:rPr>
          <w:footnoteRef/>
        </w:r>
        <w:r w:rsidRPr="00FC75D8">
          <w:rPr>
            <w:rFonts w:asciiTheme="majorBidi" w:hAnsiTheme="majorBidi" w:cstheme="majorBidi"/>
            <w:rtl/>
          </w:rPr>
          <w:t xml:space="preserve"> </w:t>
        </w:r>
        <w:r w:rsidRPr="00FC75D8">
          <w:rPr>
            <w:rFonts w:asciiTheme="majorBidi" w:hAnsiTheme="majorBidi" w:cstheme="majorBidi"/>
          </w:rPr>
          <w:t>Al-</w:t>
        </w:r>
        <w:proofErr w:type="spellStart"/>
        <w:r w:rsidRPr="00FC75D8">
          <w:rPr>
            <w:rFonts w:asciiTheme="majorBidi" w:hAnsiTheme="majorBidi" w:cstheme="majorBidi"/>
          </w:rPr>
          <w:t>Maktab</w:t>
        </w:r>
        <w:proofErr w:type="spellEnd"/>
        <w:r w:rsidRPr="00FC75D8">
          <w:rPr>
            <w:rFonts w:asciiTheme="majorBidi" w:hAnsiTheme="majorBidi" w:cstheme="majorBidi"/>
          </w:rPr>
          <w:t xml:space="preserve"> al-</w:t>
        </w:r>
        <w:proofErr w:type="spellStart"/>
        <w:r w:rsidRPr="00FC75D8">
          <w:rPr>
            <w:rFonts w:asciiTheme="majorBidi" w:hAnsiTheme="majorBidi" w:cstheme="majorBidi"/>
          </w:rPr>
          <w:t>I'lami</w:t>
        </w:r>
        <w:proofErr w:type="spellEnd"/>
        <w:r w:rsidRPr="00FC75D8">
          <w:rPr>
            <w:rFonts w:asciiTheme="majorBidi" w:hAnsiTheme="majorBidi" w:cstheme="majorBidi"/>
          </w:rPr>
          <w:t xml:space="preserve"> </w:t>
        </w:r>
        <w:proofErr w:type="spellStart"/>
        <w:r w:rsidRPr="00FC75D8">
          <w:rPr>
            <w:rFonts w:asciiTheme="majorBidi" w:hAnsiTheme="majorBidi" w:cstheme="majorBidi"/>
          </w:rPr>
          <w:t>liKataaib</w:t>
        </w:r>
        <w:proofErr w:type="spellEnd"/>
        <w:r w:rsidRPr="00FC75D8">
          <w:rPr>
            <w:rFonts w:asciiTheme="majorBidi" w:hAnsiTheme="majorBidi" w:cstheme="majorBidi"/>
          </w:rPr>
          <w:t xml:space="preserve"> al-</w:t>
        </w:r>
        <w:proofErr w:type="spellStart"/>
        <w:r w:rsidRPr="00FC75D8">
          <w:rPr>
            <w:rFonts w:asciiTheme="majorBidi" w:hAnsiTheme="majorBidi" w:cstheme="majorBidi"/>
          </w:rPr>
          <w:t>Qassam</w:t>
        </w:r>
        <w:proofErr w:type="spellEnd"/>
        <w:r w:rsidRPr="00FC75D8">
          <w:rPr>
            <w:rFonts w:asciiTheme="majorBidi" w:hAnsiTheme="majorBidi" w:cstheme="majorBidi"/>
          </w:rPr>
          <w:t xml:space="preserve">, </w:t>
        </w:r>
      </w:ins>
      <w:ins w:id="770" w:author="Sarah Levin" w:date="2021-10-07T09:12:00Z">
        <w:r>
          <w:rPr>
            <w:rFonts w:asciiTheme="majorBidi" w:hAnsiTheme="majorBidi" w:cstheme="majorBidi"/>
          </w:rPr>
          <w:t>“</w:t>
        </w:r>
      </w:ins>
      <w:proofErr w:type="spellStart"/>
      <w:ins w:id="771" w:author="Sarah Levin" w:date="2021-10-07T09:09:00Z">
        <w:r w:rsidRPr="00FC75D8">
          <w:rPr>
            <w:rFonts w:asciiTheme="majorBidi" w:hAnsiTheme="majorBidi" w:cstheme="majorBidi"/>
          </w:rPr>
          <w:t>I'tarafat</w:t>
        </w:r>
        <w:proofErr w:type="spellEnd"/>
        <w:r w:rsidRPr="00FC75D8">
          <w:rPr>
            <w:rFonts w:asciiTheme="majorBidi" w:hAnsiTheme="majorBidi" w:cstheme="majorBidi"/>
          </w:rPr>
          <w:t xml:space="preserve"> </w:t>
        </w:r>
        <w:proofErr w:type="spellStart"/>
        <w:r w:rsidRPr="00FC75D8">
          <w:rPr>
            <w:rFonts w:asciiTheme="majorBidi" w:hAnsiTheme="majorBidi" w:cstheme="majorBidi"/>
          </w:rPr>
          <w:t>sahayonia</w:t>
        </w:r>
        <w:proofErr w:type="spellEnd"/>
        <w:r w:rsidRPr="00FC75D8">
          <w:rPr>
            <w:rFonts w:asciiTheme="majorBidi" w:hAnsiTheme="majorBidi" w:cstheme="majorBidi"/>
          </w:rPr>
          <w:t xml:space="preserve"> – </w:t>
        </w:r>
        <w:proofErr w:type="spellStart"/>
        <w:r w:rsidRPr="00FC75D8">
          <w:rPr>
            <w:rFonts w:asciiTheme="majorBidi" w:hAnsiTheme="majorBidi" w:cstheme="majorBidi"/>
          </w:rPr>
          <w:t>Haarits</w:t>
        </w:r>
        <w:proofErr w:type="spellEnd"/>
        <w:r w:rsidRPr="00FC75D8">
          <w:rPr>
            <w:rFonts w:asciiTheme="majorBidi" w:hAnsiTheme="majorBidi" w:cstheme="majorBidi"/>
          </w:rPr>
          <w:t xml:space="preserve">: al-Kyan 'ala </w:t>
        </w:r>
        <w:proofErr w:type="spellStart"/>
        <w:r w:rsidRPr="00FC75D8">
          <w:rPr>
            <w:rFonts w:asciiTheme="majorBidi" w:hAnsiTheme="majorBidi" w:cstheme="majorBidi"/>
          </w:rPr>
          <w:t>Shafa</w:t>
        </w:r>
        <w:proofErr w:type="spellEnd"/>
        <w:r w:rsidRPr="00FC75D8">
          <w:rPr>
            <w:rFonts w:asciiTheme="majorBidi" w:hAnsiTheme="majorBidi" w:cstheme="majorBidi"/>
          </w:rPr>
          <w:t xml:space="preserve"> </w:t>
        </w:r>
        <w:proofErr w:type="spellStart"/>
        <w:r w:rsidRPr="00FC75D8">
          <w:rPr>
            <w:rFonts w:asciiTheme="majorBidi" w:hAnsiTheme="majorBidi" w:cstheme="majorBidi"/>
          </w:rPr>
          <w:t>Harb</w:t>
        </w:r>
        <w:proofErr w:type="spellEnd"/>
        <w:r w:rsidRPr="00FC75D8">
          <w:rPr>
            <w:rFonts w:asciiTheme="majorBidi" w:hAnsiTheme="majorBidi" w:cstheme="majorBidi"/>
          </w:rPr>
          <w:t xml:space="preserve"> </w:t>
        </w:r>
        <w:proofErr w:type="spellStart"/>
        <w:r w:rsidRPr="00FC75D8">
          <w:rPr>
            <w:rFonts w:asciiTheme="majorBidi" w:hAnsiTheme="majorBidi" w:cstheme="majorBidi"/>
          </w:rPr>
          <w:t>Ahlia</w:t>
        </w:r>
        <w:proofErr w:type="spellEnd"/>
        <w:r w:rsidRPr="00FC75D8">
          <w:rPr>
            <w:rFonts w:asciiTheme="majorBidi" w:hAnsiTheme="majorBidi" w:cstheme="majorBidi"/>
          </w:rPr>
          <w:t xml:space="preserve"> </w:t>
        </w:r>
        <w:proofErr w:type="spellStart"/>
        <w:r w:rsidRPr="00FC75D8">
          <w:rPr>
            <w:rFonts w:asciiTheme="majorBidi" w:hAnsiTheme="majorBidi" w:cstheme="majorBidi"/>
          </w:rPr>
          <w:t>Bisabab</w:t>
        </w:r>
        <w:proofErr w:type="spellEnd"/>
        <w:r w:rsidRPr="00FC75D8">
          <w:rPr>
            <w:rFonts w:asciiTheme="majorBidi" w:hAnsiTheme="majorBidi" w:cstheme="majorBidi"/>
          </w:rPr>
          <w:t xml:space="preserve"> </w:t>
        </w:r>
        <w:proofErr w:type="spellStart"/>
        <w:r w:rsidRPr="00FC75D8">
          <w:rPr>
            <w:rFonts w:asciiTheme="majorBidi" w:hAnsiTheme="majorBidi" w:cstheme="majorBidi"/>
          </w:rPr>
          <w:t>Khutat</w:t>
        </w:r>
        <w:proofErr w:type="spellEnd"/>
        <w:r w:rsidRPr="00FC75D8">
          <w:rPr>
            <w:rFonts w:asciiTheme="majorBidi" w:hAnsiTheme="majorBidi" w:cstheme="majorBidi"/>
          </w:rPr>
          <w:t xml:space="preserve"> al-</w:t>
        </w:r>
        <w:proofErr w:type="spellStart"/>
        <w:r w:rsidRPr="00FC75D8">
          <w:rPr>
            <w:rFonts w:asciiTheme="majorBidi" w:hAnsiTheme="majorBidi" w:cstheme="majorBidi"/>
          </w:rPr>
          <w:t>Infisal</w:t>
        </w:r>
        <w:proofErr w:type="spellEnd"/>
        <w:r w:rsidRPr="00FC75D8">
          <w:rPr>
            <w:rFonts w:asciiTheme="majorBidi" w:hAnsiTheme="majorBidi" w:cstheme="majorBidi"/>
          </w:rPr>
          <w:t>,</w:t>
        </w:r>
      </w:ins>
      <w:ins w:id="772" w:author="Sarah Levin" w:date="2021-10-07T09:12:00Z">
        <w:r>
          <w:rPr>
            <w:rFonts w:asciiTheme="majorBidi" w:hAnsiTheme="majorBidi" w:cstheme="majorBidi"/>
          </w:rPr>
          <w:t>”</w:t>
        </w:r>
      </w:ins>
      <w:ins w:id="773" w:author="Sarah Levin" w:date="2021-10-07T09:09:00Z">
        <w:r w:rsidRPr="00FC75D8">
          <w:rPr>
            <w:rFonts w:asciiTheme="majorBidi" w:hAnsiTheme="majorBidi" w:cstheme="majorBidi"/>
          </w:rPr>
          <w:t xml:space="preserve"> </w:t>
        </w:r>
        <w:proofErr w:type="spellStart"/>
        <w:r w:rsidRPr="00FC75D8">
          <w:rPr>
            <w:rFonts w:asciiTheme="majorBidi" w:hAnsiTheme="majorBidi" w:cstheme="majorBidi"/>
            <w:i/>
            <w:iCs/>
          </w:rPr>
          <w:t>Humat</w:t>
        </w:r>
        <w:proofErr w:type="spellEnd"/>
        <w:r w:rsidRPr="00FC75D8">
          <w:rPr>
            <w:rFonts w:asciiTheme="majorBidi" w:hAnsiTheme="majorBidi" w:cstheme="majorBidi"/>
            <w:i/>
            <w:iCs/>
          </w:rPr>
          <w:t xml:space="preserve"> al-</w:t>
        </w:r>
        <w:proofErr w:type="spellStart"/>
        <w:r w:rsidRPr="00FC75D8">
          <w:rPr>
            <w:rFonts w:asciiTheme="majorBidi" w:hAnsiTheme="majorBidi" w:cstheme="majorBidi"/>
            <w:i/>
            <w:iCs/>
          </w:rPr>
          <w:t>Thughur</w:t>
        </w:r>
        <w:proofErr w:type="spellEnd"/>
        <w:r w:rsidRPr="00FC75D8">
          <w:rPr>
            <w:rFonts w:asciiTheme="majorBidi" w:hAnsiTheme="majorBidi" w:cstheme="majorBidi"/>
          </w:rPr>
          <w:t xml:space="preserve">, </w:t>
        </w:r>
        <w:r>
          <w:rPr>
            <w:rFonts w:asciiTheme="majorBidi" w:hAnsiTheme="majorBidi" w:cstheme="majorBidi"/>
          </w:rPr>
          <w:t>Vol.</w:t>
        </w:r>
        <w:r w:rsidRPr="00FC75D8">
          <w:rPr>
            <w:rFonts w:asciiTheme="majorBidi" w:hAnsiTheme="majorBidi" w:cstheme="majorBidi"/>
          </w:rPr>
          <w:t xml:space="preserve"> 3, January 13, 2005, p. 1.</w:t>
        </w:r>
      </w:ins>
    </w:p>
  </w:footnote>
  <w:footnote w:id="23">
    <w:p w14:paraId="2ED09A72" w14:textId="0B416AC5" w:rsidR="009E2976" w:rsidRPr="00D404CC" w:rsidDel="00F30E2F" w:rsidRDefault="009E2976">
      <w:pPr>
        <w:pStyle w:val="FootnoteText"/>
        <w:spacing w:line="276" w:lineRule="auto"/>
        <w:jc w:val="both"/>
        <w:rPr>
          <w:del w:id="776" w:author="Sarah Levin" w:date="2021-10-07T09:09:00Z"/>
          <w:rFonts w:cs="David"/>
          <w:rtl/>
        </w:rPr>
        <w:pPrChange w:id="777" w:author="Microsoft Office User" w:date="2021-10-05T17:40:00Z">
          <w:pPr>
            <w:pStyle w:val="FootnoteText"/>
            <w:bidi/>
            <w:spacing w:line="276" w:lineRule="auto"/>
            <w:jc w:val="both"/>
          </w:pPr>
        </w:pPrChange>
      </w:pPr>
      <w:del w:id="778" w:author="Sarah Levin" w:date="2021-10-07T09:09:00Z">
        <w:r w:rsidRPr="00E574E6" w:rsidDel="00F30E2F">
          <w:rPr>
            <w:rStyle w:val="FootnoteReference"/>
            <w:rFonts w:asciiTheme="majorBidi" w:hAnsiTheme="majorBidi" w:cstheme="majorBidi"/>
            <w:rPrChange w:id="779" w:author="Microsoft Office User" w:date="2021-10-05T17:40:00Z">
              <w:rPr>
                <w:rStyle w:val="FootnoteReference"/>
                <w:rFonts w:cs="David"/>
              </w:rPr>
            </w:rPrChange>
          </w:rPr>
          <w:footnoteRef/>
        </w:r>
        <w:r w:rsidRPr="00E574E6" w:rsidDel="00F30E2F">
          <w:rPr>
            <w:rFonts w:asciiTheme="majorBidi" w:hAnsiTheme="majorBidi" w:cstheme="majorBidi"/>
            <w:rtl/>
            <w:rPrChange w:id="780" w:author="Microsoft Office User" w:date="2021-10-05T17:40:00Z">
              <w:rPr>
                <w:rFonts w:cs="David"/>
                <w:rtl/>
              </w:rPr>
            </w:rPrChange>
          </w:rPr>
          <w:delText xml:space="preserve"> </w:delText>
        </w:r>
        <w:r w:rsidRPr="00E574E6" w:rsidDel="00F30E2F">
          <w:rPr>
            <w:rFonts w:asciiTheme="majorBidi" w:hAnsiTheme="majorBidi" w:cstheme="majorBidi"/>
            <w:rPrChange w:id="781" w:author="Microsoft Office User" w:date="2021-10-05T17:40:00Z">
              <w:rPr>
                <w:rFonts w:cs="David"/>
              </w:rPr>
            </w:rPrChange>
          </w:rPr>
          <w:delText xml:space="preserve">Al-Maktab al-I'lami liKataaib al-Qassam, "I'tarafat sahayonia – Haarits: al-Kyan 'ala Shafa Harb Ahlia Bisabab Khutat al-Infisal", </w:delText>
        </w:r>
        <w:r w:rsidRPr="00E574E6" w:rsidDel="00F30E2F">
          <w:rPr>
            <w:rFonts w:asciiTheme="majorBidi" w:hAnsiTheme="majorBidi" w:cstheme="majorBidi"/>
            <w:i/>
            <w:iCs/>
            <w:rPrChange w:id="782" w:author="Microsoft Office User" w:date="2021-10-05T17:40:00Z">
              <w:rPr>
                <w:rFonts w:cs="David"/>
                <w:i/>
                <w:iCs/>
              </w:rPr>
            </w:rPrChange>
          </w:rPr>
          <w:delText>Humat al-Thughur</w:delText>
        </w:r>
        <w:r w:rsidRPr="00E574E6" w:rsidDel="00F30E2F">
          <w:rPr>
            <w:rFonts w:asciiTheme="majorBidi" w:hAnsiTheme="majorBidi" w:cstheme="majorBidi"/>
            <w:rPrChange w:id="783" w:author="Microsoft Office User" w:date="2021-10-05T17:40:00Z">
              <w:rPr>
                <w:rFonts w:cs="David"/>
              </w:rPr>
            </w:rPrChange>
          </w:rPr>
          <w:delText xml:space="preserve">, 'adad </w:delText>
        </w:r>
      </w:del>
      <w:ins w:id="784" w:author="Microsoft Office User" w:date="2021-10-05T17:40:00Z">
        <w:del w:id="785" w:author="Sarah Levin" w:date="2021-10-07T09:09:00Z">
          <w:r w:rsidDel="00F30E2F">
            <w:rPr>
              <w:rFonts w:asciiTheme="majorBidi" w:hAnsiTheme="majorBidi" w:cstheme="majorBidi"/>
            </w:rPr>
            <w:delText>Vol.</w:delText>
          </w:r>
          <w:r w:rsidRPr="00E574E6" w:rsidDel="00F30E2F">
            <w:rPr>
              <w:rFonts w:asciiTheme="majorBidi" w:hAnsiTheme="majorBidi" w:cstheme="majorBidi"/>
              <w:rPrChange w:id="786" w:author="Microsoft Office User" w:date="2021-10-05T17:40:00Z">
                <w:rPr>
                  <w:rFonts w:cs="David"/>
                </w:rPr>
              </w:rPrChange>
            </w:rPr>
            <w:delText xml:space="preserve"> </w:delText>
          </w:r>
        </w:del>
      </w:ins>
      <w:del w:id="787" w:author="Sarah Levin" w:date="2021-10-07T09:09:00Z">
        <w:r w:rsidRPr="00E574E6" w:rsidDel="00F30E2F">
          <w:rPr>
            <w:rFonts w:asciiTheme="majorBidi" w:hAnsiTheme="majorBidi" w:cstheme="majorBidi"/>
            <w:rPrChange w:id="788" w:author="Microsoft Office User" w:date="2021-10-05T17:40:00Z">
              <w:rPr>
                <w:rFonts w:cs="David"/>
              </w:rPr>
            </w:rPrChange>
          </w:rPr>
          <w:delText>3, January 13, 2005, p. 1.</w:delText>
        </w:r>
      </w:del>
    </w:p>
  </w:footnote>
  <w:footnote w:id="24">
    <w:p w14:paraId="2DD85453" w14:textId="170597E2" w:rsidR="009E2976" w:rsidRPr="00F46A2D" w:rsidDel="00F46A2D" w:rsidRDefault="009E2976">
      <w:pPr>
        <w:pStyle w:val="FootnoteText"/>
        <w:spacing w:line="276" w:lineRule="auto"/>
        <w:jc w:val="both"/>
        <w:rPr>
          <w:del w:id="802" w:author="Microsoft Office User" w:date="2021-10-05T17:41:00Z"/>
          <w:rFonts w:asciiTheme="majorBidi" w:hAnsiTheme="majorBidi" w:cstheme="majorBidi"/>
          <w:rtl/>
          <w:rPrChange w:id="803" w:author="Microsoft Office User" w:date="2021-10-05T17:41:00Z">
            <w:rPr>
              <w:del w:id="804" w:author="Microsoft Office User" w:date="2021-10-05T17:41:00Z"/>
              <w:rFonts w:cs="David"/>
              <w:rtl/>
            </w:rPr>
          </w:rPrChange>
        </w:rPr>
        <w:pPrChange w:id="805" w:author="Microsoft Office User" w:date="2021-10-05T17:41:00Z">
          <w:pPr>
            <w:pStyle w:val="FootnoteText"/>
            <w:bidi/>
            <w:spacing w:line="276" w:lineRule="auto"/>
            <w:jc w:val="both"/>
          </w:pPr>
        </w:pPrChange>
      </w:pPr>
      <w:r w:rsidRPr="00F46A2D">
        <w:rPr>
          <w:rStyle w:val="FootnoteReference"/>
          <w:rFonts w:asciiTheme="majorBidi" w:hAnsiTheme="majorBidi" w:cstheme="majorBidi"/>
          <w:rPrChange w:id="806" w:author="Microsoft Office User" w:date="2021-10-05T17:41:00Z">
            <w:rPr>
              <w:rStyle w:val="FootnoteReference"/>
              <w:rFonts w:cs="David"/>
            </w:rPr>
          </w:rPrChange>
        </w:rPr>
        <w:footnoteRef/>
      </w:r>
      <w:r w:rsidRPr="00F46A2D">
        <w:rPr>
          <w:rFonts w:asciiTheme="majorBidi" w:hAnsiTheme="majorBidi" w:cstheme="majorBidi"/>
          <w:rtl/>
          <w:rPrChange w:id="807" w:author="Microsoft Office User" w:date="2021-10-05T17:41:00Z">
            <w:rPr>
              <w:rFonts w:cs="David"/>
              <w:rtl/>
            </w:rPr>
          </w:rPrChange>
        </w:rPr>
        <w:t xml:space="preserve"> </w:t>
      </w:r>
      <w:r w:rsidRPr="00F46A2D">
        <w:rPr>
          <w:rFonts w:asciiTheme="majorBidi" w:hAnsiTheme="majorBidi" w:cstheme="majorBidi"/>
          <w:rPrChange w:id="808" w:author="Microsoft Office User" w:date="2021-10-05T17:41:00Z">
            <w:rPr>
              <w:rFonts w:cs="David"/>
            </w:rPr>
          </w:rPrChange>
        </w:rPr>
        <w:t>Al-</w:t>
      </w:r>
      <w:proofErr w:type="spellStart"/>
      <w:r w:rsidRPr="00F46A2D">
        <w:rPr>
          <w:rFonts w:asciiTheme="majorBidi" w:hAnsiTheme="majorBidi" w:cstheme="majorBidi"/>
          <w:rPrChange w:id="809" w:author="Microsoft Office User" w:date="2021-10-05T17:41:00Z">
            <w:rPr>
              <w:rFonts w:cs="David"/>
            </w:rPr>
          </w:rPrChange>
        </w:rPr>
        <w:t>Maktab</w:t>
      </w:r>
      <w:proofErr w:type="spellEnd"/>
      <w:r w:rsidRPr="00F46A2D">
        <w:rPr>
          <w:rFonts w:asciiTheme="majorBidi" w:hAnsiTheme="majorBidi" w:cstheme="majorBidi"/>
          <w:rPrChange w:id="810" w:author="Microsoft Office User" w:date="2021-10-05T17:41:00Z">
            <w:rPr>
              <w:rFonts w:cs="David"/>
            </w:rPr>
          </w:rPrChange>
        </w:rPr>
        <w:t xml:space="preserve"> al-</w:t>
      </w:r>
      <w:proofErr w:type="spellStart"/>
      <w:r w:rsidRPr="00F46A2D">
        <w:rPr>
          <w:rFonts w:asciiTheme="majorBidi" w:hAnsiTheme="majorBidi" w:cstheme="majorBidi"/>
          <w:rPrChange w:id="811" w:author="Microsoft Office User" w:date="2021-10-05T17:41:00Z">
            <w:rPr>
              <w:rFonts w:cs="David"/>
            </w:rPr>
          </w:rPrChange>
        </w:rPr>
        <w:t>I'lami</w:t>
      </w:r>
      <w:proofErr w:type="spellEnd"/>
      <w:r w:rsidRPr="00F46A2D">
        <w:rPr>
          <w:rFonts w:asciiTheme="majorBidi" w:hAnsiTheme="majorBidi" w:cstheme="majorBidi"/>
          <w:rPrChange w:id="812" w:author="Microsoft Office User" w:date="2021-10-05T17:41:00Z">
            <w:rPr>
              <w:rFonts w:cs="David"/>
            </w:rPr>
          </w:rPrChange>
        </w:rPr>
        <w:t xml:space="preserve"> </w:t>
      </w:r>
      <w:proofErr w:type="spellStart"/>
      <w:r w:rsidRPr="00F46A2D">
        <w:rPr>
          <w:rFonts w:asciiTheme="majorBidi" w:hAnsiTheme="majorBidi" w:cstheme="majorBidi"/>
          <w:rPrChange w:id="813" w:author="Microsoft Office User" w:date="2021-10-05T17:41:00Z">
            <w:rPr>
              <w:rFonts w:cs="David"/>
            </w:rPr>
          </w:rPrChange>
        </w:rPr>
        <w:t>liKataaib</w:t>
      </w:r>
      <w:proofErr w:type="spellEnd"/>
      <w:r w:rsidRPr="00F46A2D">
        <w:rPr>
          <w:rFonts w:asciiTheme="majorBidi" w:hAnsiTheme="majorBidi" w:cstheme="majorBidi"/>
          <w:rPrChange w:id="814" w:author="Microsoft Office User" w:date="2021-10-05T17:41:00Z">
            <w:rPr>
              <w:rFonts w:cs="David"/>
            </w:rPr>
          </w:rPrChange>
        </w:rPr>
        <w:t xml:space="preserve"> al-</w:t>
      </w:r>
      <w:proofErr w:type="spellStart"/>
      <w:r w:rsidRPr="00F46A2D">
        <w:rPr>
          <w:rFonts w:asciiTheme="majorBidi" w:hAnsiTheme="majorBidi" w:cstheme="majorBidi"/>
          <w:rPrChange w:id="815" w:author="Microsoft Office User" w:date="2021-10-05T17:41:00Z">
            <w:rPr>
              <w:rFonts w:cs="David"/>
            </w:rPr>
          </w:rPrChange>
        </w:rPr>
        <w:t>Qassam</w:t>
      </w:r>
      <w:proofErr w:type="spellEnd"/>
      <w:r w:rsidRPr="00F46A2D">
        <w:rPr>
          <w:rFonts w:asciiTheme="majorBidi" w:hAnsiTheme="majorBidi" w:cstheme="majorBidi"/>
          <w:rPrChange w:id="816" w:author="Microsoft Office User" w:date="2021-10-05T17:41:00Z">
            <w:rPr>
              <w:rFonts w:cs="David"/>
            </w:rPr>
          </w:rPrChange>
        </w:rPr>
        <w:t xml:space="preserve">, </w:t>
      </w:r>
      <w:ins w:id="817" w:author="Sarah Levin" w:date="2021-10-07T09:17:00Z">
        <w:r>
          <w:rPr>
            <w:rFonts w:asciiTheme="majorBidi" w:hAnsiTheme="majorBidi" w:cstheme="majorBidi"/>
          </w:rPr>
          <w:t>“</w:t>
        </w:r>
      </w:ins>
      <w:del w:id="818" w:author="Sarah Levin" w:date="2021-10-07T09:17:00Z">
        <w:r w:rsidRPr="00F46A2D" w:rsidDel="00505B40">
          <w:rPr>
            <w:rFonts w:asciiTheme="majorBidi" w:hAnsiTheme="majorBidi" w:cstheme="majorBidi"/>
            <w:rPrChange w:id="819" w:author="Microsoft Office User" w:date="2021-10-05T17:41:00Z">
              <w:rPr>
                <w:rFonts w:cs="David"/>
              </w:rPr>
            </w:rPrChange>
          </w:rPr>
          <w:delText>"</w:delText>
        </w:r>
      </w:del>
      <w:r w:rsidRPr="00F46A2D">
        <w:rPr>
          <w:rFonts w:asciiTheme="majorBidi" w:hAnsiTheme="majorBidi" w:cstheme="majorBidi"/>
          <w:rPrChange w:id="820" w:author="Microsoft Office User" w:date="2021-10-05T17:41:00Z">
            <w:rPr>
              <w:rFonts w:cs="David"/>
            </w:rPr>
          </w:rPrChange>
        </w:rPr>
        <w:t>Khabar al-</w:t>
      </w:r>
      <w:proofErr w:type="spellStart"/>
      <w:r w:rsidRPr="00F46A2D">
        <w:rPr>
          <w:rFonts w:asciiTheme="majorBidi" w:hAnsiTheme="majorBidi" w:cstheme="majorBidi"/>
          <w:rPrChange w:id="821" w:author="Microsoft Office User" w:date="2021-10-05T17:41:00Z">
            <w:rPr>
              <w:rFonts w:cs="David"/>
            </w:rPr>
          </w:rPrChange>
        </w:rPr>
        <w:t>usbu</w:t>
      </w:r>
      <w:proofErr w:type="spellEnd"/>
      <w:r w:rsidRPr="00F46A2D">
        <w:rPr>
          <w:rFonts w:asciiTheme="majorBidi" w:hAnsiTheme="majorBidi" w:cstheme="majorBidi"/>
          <w:rPrChange w:id="822" w:author="Microsoft Office User" w:date="2021-10-05T17:41:00Z">
            <w:rPr>
              <w:rFonts w:cs="David"/>
            </w:rPr>
          </w:rPrChange>
        </w:rPr>
        <w:t xml:space="preserve">': </w:t>
      </w:r>
      <w:proofErr w:type="spellStart"/>
      <w:r w:rsidRPr="00F46A2D">
        <w:rPr>
          <w:rFonts w:asciiTheme="majorBidi" w:hAnsiTheme="majorBidi" w:cstheme="majorBidi"/>
          <w:rPrChange w:id="823" w:author="Microsoft Office User" w:date="2021-10-05T17:41:00Z">
            <w:rPr>
              <w:rFonts w:cs="David"/>
            </w:rPr>
          </w:rPrChange>
        </w:rPr>
        <w:t>Intihar</w:t>
      </w:r>
      <w:proofErr w:type="spellEnd"/>
      <w:r w:rsidRPr="00F46A2D">
        <w:rPr>
          <w:rFonts w:asciiTheme="majorBidi" w:hAnsiTheme="majorBidi" w:cstheme="majorBidi"/>
          <w:rPrChange w:id="824" w:author="Microsoft Office User" w:date="2021-10-05T17:41:00Z">
            <w:rPr>
              <w:rFonts w:cs="David"/>
            </w:rPr>
          </w:rPrChange>
        </w:rPr>
        <w:t xml:space="preserve"> </w:t>
      </w:r>
      <w:proofErr w:type="spellStart"/>
      <w:r w:rsidRPr="00F46A2D">
        <w:rPr>
          <w:rFonts w:asciiTheme="majorBidi" w:hAnsiTheme="majorBidi" w:cstheme="majorBidi"/>
          <w:rPrChange w:id="825" w:author="Microsoft Office User" w:date="2021-10-05T17:41:00Z">
            <w:rPr>
              <w:rFonts w:cs="David"/>
            </w:rPr>
          </w:rPrChange>
        </w:rPr>
        <w:t>Jundi</w:t>
      </w:r>
      <w:proofErr w:type="spellEnd"/>
      <w:r w:rsidRPr="00F46A2D">
        <w:rPr>
          <w:rFonts w:asciiTheme="majorBidi" w:hAnsiTheme="majorBidi" w:cstheme="majorBidi"/>
          <w:rPrChange w:id="826" w:author="Microsoft Office User" w:date="2021-10-05T17:41:00Z">
            <w:rPr>
              <w:rFonts w:cs="David"/>
            </w:rPr>
          </w:rPrChange>
        </w:rPr>
        <w:t xml:space="preserve"> </w:t>
      </w:r>
      <w:proofErr w:type="spellStart"/>
      <w:r w:rsidRPr="00F46A2D">
        <w:rPr>
          <w:rFonts w:asciiTheme="majorBidi" w:hAnsiTheme="majorBidi" w:cstheme="majorBidi"/>
          <w:rPrChange w:id="827" w:author="Microsoft Office User" w:date="2021-10-05T17:41:00Z">
            <w:rPr>
              <w:rFonts w:cs="David"/>
            </w:rPr>
          </w:rPrChange>
        </w:rPr>
        <w:t>Sahayoni</w:t>
      </w:r>
      <w:proofErr w:type="spellEnd"/>
      <w:r w:rsidRPr="00F46A2D">
        <w:rPr>
          <w:rFonts w:asciiTheme="majorBidi" w:hAnsiTheme="majorBidi" w:cstheme="majorBidi"/>
          <w:rPrChange w:id="828" w:author="Microsoft Office User" w:date="2021-10-05T17:41:00Z">
            <w:rPr>
              <w:rFonts w:cs="David"/>
            </w:rPr>
          </w:rPrChange>
        </w:rPr>
        <w:t xml:space="preserve"> fi </w:t>
      </w:r>
      <w:proofErr w:type="spellStart"/>
      <w:r w:rsidRPr="00F46A2D">
        <w:rPr>
          <w:rFonts w:asciiTheme="majorBidi" w:hAnsiTheme="majorBidi" w:cstheme="majorBidi"/>
          <w:rPrChange w:id="829" w:author="Microsoft Office User" w:date="2021-10-05T17:41:00Z">
            <w:rPr>
              <w:rFonts w:cs="David"/>
            </w:rPr>
          </w:rPrChange>
        </w:rPr>
        <w:t>Qa'idatihi</w:t>
      </w:r>
      <w:proofErr w:type="spellEnd"/>
      <w:r w:rsidRPr="00F46A2D">
        <w:rPr>
          <w:rFonts w:asciiTheme="majorBidi" w:hAnsiTheme="majorBidi" w:cstheme="majorBidi"/>
          <w:rPrChange w:id="830" w:author="Microsoft Office User" w:date="2021-10-05T17:41:00Z">
            <w:rPr>
              <w:rFonts w:cs="David"/>
            </w:rPr>
          </w:rPrChange>
        </w:rPr>
        <w:t xml:space="preserve"> al-'</w:t>
      </w:r>
      <w:proofErr w:type="spellStart"/>
      <w:r w:rsidRPr="00F46A2D">
        <w:rPr>
          <w:rFonts w:asciiTheme="majorBidi" w:hAnsiTheme="majorBidi" w:cstheme="majorBidi"/>
          <w:rPrChange w:id="831" w:author="Microsoft Office User" w:date="2021-10-05T17:41:00Z">
            <w:rPr>
              <w:rFonts w:cs="David"/>
            </w:rPr>
          </w:rPrChange>
        </w:rPr>
        <w:t>askaria</w:t>
      </w:r>
      <w:proofErr w:type="spellEnd"/>
      <w:del w:id="832" w:author="Sarah Levin" w:date="2021-10-07T09:17:00Z">
        <w:r w:rsidRPr="00F46A2D" w:rsidDel="00505B40">
          <w:rPr>
            <w:rFonts w:asciiTheme="majorBidi" w:hAnsiTheme="majorBidi" w:cstheme="majorBidi"/>
            <w:rPrChange w:id="833" w:author="Microsoft Office User" w:date="2021-10-05T17:41:00Z">
              <w:rPr>
                <w:rFonts w:cs="David"/>
              </w:rPr>
            </w:rPrChange>
          </w:rPr>
          <w:delText xml:space="preserve"> "</w:delText>
        </w:r>
      </w:del>
      <w:r w:rsidRPr="00F46A2D">
        <w:rPr>
          <w:rFonts w:asciiTheme="majorBidi" w:hAnsiTheme="majorBidi" w:cstheme="majorBidi"/>
          <w:rPrChange w:id="834" w:author="Microsoft Office User" w:date="2021-10-05T17:41:00Z">
            <w:rPr>
              <w:rFonts w:cs="David"/>
            </w:rPr>
          </w:rPrChange>
        </w:rPr>
        <w:t>,</w:t>
      </w:r>
      <w:ins w:id="835" w:author="Sarah Levin" w:date="2021-10-07T09:17:00Z">
        <w:r>
          <w:rPr>
            <w:rFonts w:asciiTheme="majorBidi" w:hAnsiTheme="majorBidi" w:cstheme="majorBidi"/>
          </w:rPr>
          <w:t>”</w:t>
        </w:r>
      </w:ins>
      <w:r w:rsidRPr="00F46A2D">
        <w:rPr>
          <w:rFonts w:asciiTheme="majorBidi" w:hAnsiTheme="majorBidi" w:cstheme="majorBidi"/>
          <w:rPrChange w:id="836" w:author="Microsoft Office User" w:date="2021-10-05T17:41:00Z">
            <w:rPr>
              <w:rFonts w:cs="David"/>
            </w:rPr>
          </w:rPrChange>
        </w:rPr>
        <w:t xml:space="preserve"> </w:t>
      </w:r>
      <w:proofErr w:type="spellStart"/>
      <w:r w:rsidRPr="00F46A2D">
        <w:rPr>
          <w:rFonts w:asciiTheme="majorBidi" w:hAnsiTheme="majorBidi" w:cstheme="majorBidi"/>
          <w:i/>
          <w:iCs/>
          <w:rPrChange w:id="837" w:author="Microsoft Office User" w:date="2021-10-05T17:41:00Z">
            <w:rPr>
              <w:rFonts w:cs="David"/>
              <w:i/>
              <w:iCs/>
            </w:rPr>
          </w:rPrChange>
        </w:rPr>
        <w:t>Humat</w:t>
      </w:r>
      <w:proofErr w:type="spellEnd"/>
      <w:r w:rsidRPr="00F46A2D">
        <w:rPr>
          <w:rFonts w:asciiTheme="majorBidi" w:hAnsiTheme="majorBidi" w:cstheme="majorBidi"/>
          <w:i/>
          <w:iCs/>
          <w:rPrChange w:id="838" w:author="Microsoft Office User" w:date="2021-10-05T17:41:00Z">
            <w:rPr>
              <w:rFonts w:cs="David"/>
              <w:i/>
              <w:iCs/>
            </w:rPr>
          </w:rPrChange>
        </w:rPr>
        <w:t xml:space="preserve"> al-</w:t>
      </w:r>
      <w:proofErr w:type="spellStart"/>
      <w:r w:rsidRPr="00F46A2D">
        <w:rPr>
          <w:rFonts w:asciiTheme="majorBidi" w:hAnsiTheme="majorBidi" w:cstheme="majorBidi"/>
          <w:i/>
          <w:iCs/>
          <w:rPrChange w:id="839" w:author="Microsoft Office User" w:date="2021-10-05T17:41:00Z">
            <w:rPr>
              <w:rFonts w:cs="David"/>
              <w:i/>
              <w:iCs/>
            </w:rPr>
          </w:rPrChange>
        </w:rPr>
        <w:t>Thughur</w:t>
      </w:r>
      <w:proofErr w:type="spellEnd"/>
      <w:r w:rsidRPr="00F46A2D">
        <w:rPr>
          <w:rFonts w:asciiTheme="majorBidi" w:hAnsiTheme="majorBidi" w:cstheme="majorBidi"/>
          <w:rPrChange w:id="840" w:author="Microsoft Office User" w:date="2021-10-05T17:41:00Z">
            <w:rPr>
              <w:rFonts w:cs="David"/>
            </w:rPr>
          </w:rPrChange>
        </w:rPr>
        <w:t xml:space="preserve">, </w:t>
      </w:r>
      <w:del w:id="841" w:author="Microsoft Office User" w:date="2021-10-05T17:41:00Z">
        <w:r w:rsidRPr="00F46A2D" w:rsidDel="00F46A2D">
          <w:rPr>
            <w:rFonts w:asciiTheme="majorBidi" w:hAnsiTheme="majorBidi" w:cstheme="majorBidi"/>
            <w:rPrChange w:id="842" w:author="Microsoft Office User" w:date="2021-10-05T17:41:00Z">
              <w:rPr>
                <w:rFonts w:cs="David"/>
              </w:rPr>
            </w:rPrChange>
          </w:rPr>
          <w:delText xml:space="preserve">'adad </w:delText>
        </w:r>
      </w:del>
      <w:ins w:id="843" w:author="Microsoft Office User" w:date="2021-10-05T17:41:00Z">
        <w:r>
          <w:rPr>
            <w:rFonts w:asciiTheme="majorBidi" w:hAnsiTheme="majorBidi" w:cstheme="majorBidi"/>
          </w:rPr>
          <w:t>Vol.</w:t>
        </w:r>
        <w:r w:rsidRPr="00F46A2D">
          <w:rPr>
            <w:rFonts w:asciiTheme="majorBidi" w:hAnsiTheme="majorBidi" w:cstheme="majorBidi"/>
            <w:rPrChange w:id="844" w:author="Microsoft Office User" w:date="2021-10-05T17:41:00Z">
              <w:rPr>
                <w:rFonts w:cs="David"/>
              </w:rPr>
            </w:rPrChange>
          </w:rPr>
          <w:t xml:space="preserve"> </w:t>
        </w:r>
      </w:ins>
      <w:r w:rsidRPr="00F46A2D">
        <w:rPr>
          <w:rFonts w:asciiTheme="majorBidi" w:hAnsiTheme="majorBidi" w:cstheme="majorBidi"/>
          <w:rPrChange w:id="845" w:author="Microsoft Office User" w:date="2021-10-05T17:41:00Z">
            <w:rPr>
              <w:rFonts w:cs="David"/>
            </w:rPr>
          </w:rPrChange>
        </w:rPr>
        <w:t>3, January 13, 2005, p. 2.</w:t>
      </w:r>
    </w:p>
    <w:p w14:paraId="5F27CF0A" w14:textId="77777777" w:rsidR="009E2976" w:rsidRPr="00F46A2D" w:rsidRDefault="009E2976">
      <w:pPr>
        <w:pStyle w:val="FootnoteText"/>
        <w:spacing w:line="276" w:lineRule="auto"/>
        <w:jc w:val="both"/>
        <w:rPr>
          <w:rFonts w:asciiTheme="majorBidi" w:hAnsiTheme="majorBidi" w:cstheme="majorBidi"/>
          <w:rPrChange w:id="846" w:author="Microsoft Office User" w:date="2021-10-05T17:41:00Z">
            <w:rPr>
              <w:rFonts w:cs="David"/>
            </w:rPr>
          </w:rPrChange>
        </w:rPr>
        <w:pPrChange w:id="847" w:author="Microsoft Office User" w:date="2021-10-05T17:41:00Z">
          <w:pPr>
            <w:pStyle w:val="FootnoteText"/>
            <w:bidi/>
            <w:spacing w:line="276" w:lineRule="auto"/>
            <w:jc w:val="both"/>
          </w:pPr>
        </w:pPrChange>
      </w:pPr>
    </w:p>
  </w:footnote>
  <w:footnote w:id="25">
    <w:p w14:paraId="2EAE7564" w14:textId="6C119CC9" w:rsidR="009E2976" w:rsidRPr="00F46A2D" w:rsidRDefault="009E2976">
      <w:pPr>
        <w:pStyle w:val="FootnoteText"/>
        <w:spacing w:line="276" w:lineRule="auto"/>
        <w:rPr>
          <w:rFonts w:asciiTheme="majorBidi" w:hAnsiTheme="majorBidi" w:cstheme="majorBidi"/>
          <w:rtl/>
          <w:rPrChange w:id="853" w:author="Microsoft Office User" w:date="2021-10-05T17:41:00Z">
            <w:rPr>
              <w:rFonts w:cs="David"/>
              <w:rtl/>
            </w:rPr>
          </w:rPrChange>
        </w:rPr>
        <w:pPrChange w:id="854" w:author="Microsoft Office User" w:date="2021-10-05T17:45:00Z">
          <w:pPr>
            <w:pStyle w:val="FootnoteText"/>
            <w:bidi/>
            <w:spacing w:line="276" w:lineRule="auto"/>
          </w:pPr>
        </w:pPrChange>
      </w:pPr>
      <w:r w:rsidRPr="00F46A2D">
        <w:rPr>
          <w:rStyle w:val="FootnoteReference"/>
          <w:rFonts w:asciiTheme="majorBidi" w:hAnsiTheme="majorBidi" w:cstheme="majorBidi"/>
          <w:rPrChange w:id="855" w:author="Microsoft Office User" w:date="2021-10-05T17:41:00Z">
            <w:rPr>
              <w:rStyle w:val="FootnoteReference"/>
              <w:rFonts w:cs="David"/>
            </w:rPr>
          </w:rPrChange>
        </w:rPr>
        <w:footnoteRef/>
      </w:r>
      <w:del w:id="856" w:author="Microsoft Office User" w:date="2021-10-05T17:44:00Z">
        <w:r w:rsidRPr="00F46A2D" w:rsidDel="00924081">
          <w:rPr>
            <w:rFonts w:asciiTheme="majorBidi" w:hAnsiTheme="majorBidi" w:cstheme="majorBidi"/>
            <w:rtl/>
            <w:rPrChange w:id="857" w:author="Microsoft Office User" w:date="2021-10-05T17:41:00Z">
              <w:rPr>
                <w:rFonts w:cs="David"/>
                <w:rtl/>
              </w:rPr>
            </w:rPrChange>
          </w:rPr>
          <w:delText xml:space="preserve"> </w:delText>
        </w:r>
        <w:bookmarkStart w:id="858" w:name="_Hlk62677181"/>
        <w:r w:rsidRPr="00F46A2D" w:rsidDel="00924081">
          <w:rPr>
            <w:rFonts w:asciiTheme="majorBidi" w:hAnsiTheme="majorBidi" w:cstheme="majorBidi"/>
            <w:rtl/>
            <w:rPrChange w:id="859" w:author="Microsoft Office User" w:date="2021-10-05T17:41:00Z">
              <w:rPr>
                <w:rFonts w:ascii="David" w:hAnsi="David" w:cs="David"/>
                <w:rtl/>
              </w:rPr>
            </w:rPrChange>
          </w:rPr>
          <w:delText xml:space="preserve">סלימאן אלשאפעי, </w:delText>
        </w:r>
        <w:r w:rsidRPr="00F46A2D" w:rsidDel="00924081">
          <w:rPr>
            <w:rFonts w:asciiTheme="majorBidi" w:hAnsiTheme="majorBidi" w:cstheme="majorBidi"/>
            <w:b/>
            <w:bCs/>
            <w:rtl/>
            <w:rPrChange w:id="860" w:author="Microsoft Office User" w:date="2021-10-05T17:41:00Z">
              <w:rPr>
                <w:rFonts w:ascii="David" w:hAnsi="David" w:cs="David"/>
                <w:b/>
                <w:bCs/>
                <w:rtl/>
              </w:rPr>
            </w:rPrChange>
          </w:rPr>
          <w:delText>השבוי – מבט מעזה</w:delText>
        </w:r>
        <w:r w:rsidRPr="00F46A2D" w:rsidDel="00924081">
          <w:rPr>
            <w:rFonts w:asciiTheme="majorBidi" w:hAnsiTheme="majorBidi" w:cstheme="majorBidi"/>
            <w:rtl/>
            <w:rPrChange w:id="861" w:author="Microsoft Office User" w:date="2021-10-05T17:41:00Z">
              <w:rPr>
                <w:rFonts w:ascii="David" w:hAnsi="David" w:cs="David"/>
                <w:rtl/>
              </w:rPr>
            </w:rPrChange>
          </w:rPr>
          <w:delText xml:space="preserve"> (תל אביב: למשכל, 2009</w:delText>
        </w:r>
        <w:bookmarkEnd w:id="858"/>
        <w:r w:rsidRPr="00F46A2D" w:rsidDel="00924081">
          <w:rPr>
            <w:rFonts w:asciiTheme="majorBidi" w:hAnsiTheme="majorBidi" w:cstheme="majorBidi"/>
            <w:rtl/>
            <w:rPrChange w:id="862" w:author="Microsoft Office User" w:date="2021-10-05T17:41:00Z">
              <w:rPr>
                <w:rFonts w:ascii="David" w:hAnsi="David" w:cs="David"/>
                <w:rtl/>
              </w:rPr>
            </w:rPrChange>
          </w:rPr>
          <w:delText xml:space="preserve">), </w:delText>
        </w:r>
        <w:r w:rsidRPr="00F46A2D" w:rsidDel="00924081">
          <w:rPr>
            <w:rFonts w:asciiTheme="majorBidi" w:hAnsiTheme="majorBidi" w:cstheme="majorBidi" w:hint="eastAsia"/>
            <w:rtl/>
            <w:rPrChange w:id="863" w:author="Microsoft Office User" w:date="2021-10-05T17:41:00Z">
              <w:rPr>
                <w:rFonts w:ascii="David" w:hAnsi="David" w:cs="David" w:hint="eastAsia"/>
                <w:rtl/>
              </w:rPr>
            </w:rPrChange>
          </w:rPr>
          <w:delText>עמ</w:delText>
        </w:r>
        <w:r w:rsidRPr="00F46A2D" w:rsidDel="00924081">
          <w:rPr>
            <w:rFonts w:asciiTheme="majorBidi" w:hAnsiTheme="majorBidi" w:cstheme="majorBidi"/>
            <w:rtl/>
            <w:rPrChange w:id="864" w:author="Microsoft Office User" w:date="2021-10-05T17:41:00Z">
              <w:rPr>
                <w:rFonts w:ascii="David" w:hAnsi="David" w:cs="David"/>
                <w:rtl/>
              </w:rPr>
            </w:rPrChange>
          </w:rPr>
          <w:delText xml:space="preserve"> 45</w:delText>
        </w:r>
      </w:del>
      <w:del w:id="865" w:author="Microsoft Office User" w:date="2021-10-05T17:45:00Z">
        <w:r w:rsidRPr="00F46A2D" w:rsidDel="00924081">
          <w:rPr>
            <w:rFonts w:asciiTheme="majorBidi" w:hAnsiTheme="majorBidi" w:cstheme="majorBidi"/>
            <w:rtl/>
            <w:rPrChange w:id="866" w:author="Microsoft Office User" w:date="2021-10-05T17:41:00Z">
              <w:rPr>
                <w:rFonts w:ascii="David" w:hAnsi="David" w:cs="David"/>
                <w:rtl/>
              </w:rPr>
            </w:rPrChange>
          </w:rPr>
          <w:delText>.</w:delText>
        </w:r>
      </w:del>
      <w:proofErr w:type="spellStart"/>
      <w:ins w:id="867" w:author="Microsoft Office User" w:date="2021-10-05T17:41:00Z">
        <w:r>
          <w:rPr>
            <w:rFonts w:asciiTheme="majorBidi" w:hAnsiTheme="majorBidi" w:cstheme="majorBidi"/>
          </w:rPr>
          <w:t>Sliman</w:t>
        </w:r>
        <w:proofErr w:type="spellEnd"/>
        <w:r>
          <w:rPr>
            <w:rFonts w:asciiTheme="majorBidi" w:hAnsiTheme="majorBidi" w:cstheme="majorBidi"/>
          </w:rPr>
          <w:t xml:space="preserve"> al-</w:t>
        </w:r>
        <w:proofErr w:type="spellStart"/>
        <w:r>
          <w:rPr>
            <w:rFonts w:asciiTheme="majorBidi" w:hAnsiTheme="majorBidi" w:cstheme="majorBidi"/>
          </w:rPr>
          <w:t>Shafa</w:t>
        </w:r>
      </w:ins>
      <w:ins w:id="868" w:author="Microsoft Office User" w:date="2021-10-05T17:42:00Z">
        <w:r>
          <w:rPr>
            <w:rFonts w:asciiTheme="majorBidi" w:hAnsiTheme="majorBidi" w:cstheme="majorBidi"/>
          </w:rPr>
          <w:t>i</w:t>
        </w:r>
        <w:proofErr w:type="spellEnd"/>
        <w:r>
          <w:rPr>
            <w:rFonts w:asciiTheme="majorBidi" w:hAnsiTheme="majorBidi" w:cstheme="majorBidi"/>
          </w:rPr>
          <w:t xml:space="preserve">’, </w:t>
        </w:r>
        <w:proofErr w:type="spellStart"/>
        <w:r w:rsidRPr="00F46A2D">
          <w:rPr>
            <w:rFonts w:asciiTheme="majorBidi" w:hAnsiTheme="majorBidi" w:cstheme="majorBidi"/>
            <w:i/>
            <w:iCs/>
            <w:rPrChange w:id="869" w:author="Microsoft Office User" w:date="2021-10-05T17:42:00Z">
              <w:rPr>
                <w:rFonts w:asciiTheme="majorBidi" w:hAnsiTheme="majorBidi" w:cstheme="majorBidi"/>
              </w:rPr>
            </w:rPrChange>
          </w:rPr>
          <w:t>HaShavui</w:t>
        </w:r>
        <w:proofErr w:type="spellEnd"/>
        <w:r w:rsidRPr="00F46A2D">
          <w:rPr>
            <w:rFonts w:asciiTheme="majorBidi" w:hAnsiTheme="majorBidi" w:cstheme="majorBidi"/>
            <w:i/>
            <w:iCs/>
            <w:rPrChange w:id="870" w:author="Microsoft Office User" w:date="2021-10-05T17:42:00Z">
              <w:rPr>
                <w:rFonts w:asciiTheme="majorBidi" w:hAnsiTheme="majorBidi" w:cstheme="majorBidi"/>
              </w:rPr>
            </w:rPrChange>
          </w:rPr>
          <w:t xml:space="preserve"> – </w:t>
        </w:r>
        <w:proofErr w:type="spellStart"/>
        <w:r w:rsidRPr="00F46A2D">
          <w:rPr>
            <w:rFonts w:asciiTheme="majorBidi" w:hAnsiTheme="majorBidi" w:cstheme="majorBidi"/>
            <w:i/>
            <w:iCs/>
            <w:rPrChange w:id="871" w:author="Microsoft Office User" w:date="2021-10-05T17:42:00Z">
              <w:rPr>
                <w:rFonts w:asciiTheme="majorBidi" w:hAnsiTheme="majorBidi" w:cstheme="majorBidi"/>
              </w:rPr>
            </w:rPrChange>
          </w:rPr>
          <w:t>Mabat</w:t>
        </w:r>
        <w:proofErr w:type="spellEnd"/>
        <w:r w:rsidRPr="00F46A2D">
          <w:rPr>
            <w:rFonts w:asciiTheme="majorBidi" w:hAnsiTheme="majorBidi" w:cstheme="majorBidi"/>
            <w:i/>
            <w:iCs/>
            <w:rPrChange w:id="872" w:author="Microsoft Office User" w:date="2021-10-05T17:42:00Z">
              <w:rPr>
                <w:rFonts w:asciiTheme="majorBidi" w:hAnsiTheme="majorBidi" w:cstheme="majorBidi"/>
              </w:rPr>
            </w:rPrChange>
          </w:rPr>
          <w:t xml:space="preserve"> </w:t>
        </w:r>
        <w:proofErr w:type="spellStart"/>
        <w:r w:rsidRPr="00F46A2D">
          <w:rPr>
            <w:rFonts w:asciiTheme="majorBidi" w:hAnsiTheme="majorBidi" w:cstheme="majorBidi"/>
            <w:i/>
            <w:iCs/>
            <w:rPrChange w:id="873" w:author="Microsoft Office User" w:date="2021-10-05T17:42:00Z">
              <w:rPr>
                <w:rFonts w:asciiTheme="majorBidi" w:hAnsiTheme="majorBidi" w:cstheme="majorBidi"/>
              </w:rPr>
            </w:rPrChange>
          </w:rPr>
          <w:t>Mi’Aza</w:t>
        </w:r>
      </w:ins>
      <w:proofErr w:type="spellEnd"/>
      <w:ins w:id="874" w:author="Microsoft Office User" w:date="2021-10-05T17:41:00Z">
        <w:r>
          <w:rPr>
            <w:rFonts w:asciiTheme="majorBidi" w:hAnsiTheme="majorBidi" w:cstheme="majorBidi"/>
          </w:rPr>
          <w:t xml:space="preserve"> </w:t>
        </w:r>
      </w:ins>
      <w:ins w:id="875" w:author="Microsoft Office User" w:date="2021-10-05T17:45:00Z">
        <w:r>
          <w:rPr>
            <w:rFonts w:asciiTheme="majorBidi" w:hAnsiTheme="majorBidi" w:cstheme="majorBidi"/>
          </w:rPr>
          <w:t>(</w:t>
        </w:r>
      </w:ins>
      <w:ins w:id="876" w:author="Microsoft Office User" w:date="2021-10-05T17:43:00Z">
        <w:r>
          <w:rPr>
            <w:rFonts w:asciiTheme="majorBidi" w:hAnsiTheme="majorBidi" w:cstheme="majorBidi"/>
          </w:rPr>
          <w:t xml:space="preserve">Tel Aviv: </w:t>
        </w:r>
      </w:ins>
      <w:ins w:id="877" w:author="Microsoft Office User" w:date="2021-10-05T17:44:00Z">
        <w:r>
          <w:rPr>
            <w:rFonts w:asciiTheme="majorBidi" w:hAnsiTheme="majorBidi" w:cstheme="majorBidi"/>
          </w:rPr>
          <w:t>Miskal</w:t>
        </w:r>
      </w:ins>
      <w:ins w:id="878" w:author="Microsoft Office User" w:date="2021-10-05T17:45:00Z">
        <w:r>
          <w:rPr>
            <w:rFonts w:asciiTheme="majorBidi" w:hAnsiTheme="majorBidi" w:cstheme="majorBidi"/>
          </w:rPr>
          <w:t>,</w:t>
        </w:r>
      </w:ins>
      <w:ins w:id="879" w:author="Microsoft Office User" w:date="2021-10-05T17:44:00Z">
        <w:r>
          <w:rPr>
            <w:rFonts w:asciiTheme="majorBidi" w:hAnsiTheme="majorBidi" w:cstheme="majorBidi"/>
          </w:rPr>
          <w:t xml:space="preserve"> 2009</w:t>
        </w:r>
      </w:ins>
      <w:ins w:id="880" w:author="Microsoft Office User" w:date="2021-10-05T17:45:00Z">
        <w:r>
          <w:rPr>
            <w:rFonts w:asciiTheme="majorBidi" w:hAnsiTheme="majorBidi" w:cstheme="majorBidi"/>
          </w:rPr>
          <w:t>)</w:t>
        </w:r>
      </w:ins>
      <w:ins w:id="881" w:author="Microsoft Office User" w:date="2021-10-05T17:44:00Z">
        <w:r>
          <w:rPr>
            <w:rFonts w:asciiTheme="majorBidi" w:hAnsiTheme="majorBidi" w:cstheme="majorBidi"/>
          </w:rPr>
          <w:t>, p. 45.</w:t>
        </w:r>
      </w:ins>
    </w:p>
  </w:footnote>
  <w:footnote w:id="26">
    <w:p w14:paraId="7999F738" w14:textId="70420A48" w:rsidR="009E2976" w:rsidRPr="00F41063" w:rsidRDefault="009E2976" w:rsidP="00505B40">
      <w:pPr>
        <w:pStyle w:val="FootnoteText"/>
        <w:spacing w:line="276" w:lineRule="auto"/>
        <w:rPr>
          <w:ins w:id="890" w:author="Sarah Levin" w:date="2021-10-07T09:14:00Z"/>
          <w:rFonts w:cs="David"/>
        </w:rPr>
      </w:pPr>
      <w:ins w:id="891" w:author="Sarah Levin" w:date="2021-10-07T09:14:00Z">
        <w:r w:rsidRPr="00C87E62">
          <w:rPr>
            <w:rStyle w:val="FootnoteReference"/>
            <w:rFonts w:asciiTheme="majorBidi" w:hAnsiTheme="majorBidi" w:cstheme="majorBidi"/>
          </w:rPr>
          <w:footnoteRef/>
        </w:r>
        <w:r w:rsidRPr="00C87E62">
          <w:rPr>
            <w:rFonts w:asciiTheme="majorBidi" w:hAnsiTheme="majorBidi" w:cstheme="majorBidi"/>
            <w:rtl/>
          </w:rPr>
          <w:t xml:space="preserve"> </w:t>
        </w:r>
        <w:proofErr w:type="spellStart"/>
        <w:r w:rsidRPr="00C87E62">
          <w:rPr>
            <w:rFonts w:asciiTheme="majorBidi" w:hAnsiTheme="majorBidi" w:cstheme="majorBidi"/>
          </w:rPr>
          <w:t>Daairat</w:t>
        </w:r>
        <w:proofErr w:type="spellEnd"/>
        <w:r w:rsidRPr="00C87E62">
          <w:rPr>
            <w:rFonts w:asciiTheme="majorBidi" w:hAnsiTheme="majorBidi" w:cstheme="majorBidi"/>
          </w:rPr>
          <w:t xml:space="preserve"> al-</w:t>
        </w:r>
        <w:proofErr w:type="spellStart"/>
        <w:r w:rsidRPr="00C87E62">
          <w:rPr>
            <w:rFonts w:asciiTheme="majorBidi" w:hAnsiTheme="majorBidi" w:cstheme="majorBidi"/>
          </w:rPr>
          <w:t>Istakhbarat</w:t>
        </w:r>
        <w:proofErr w:type="spellEnd"/>
        <w:r w:rsidRPr="00C87E62">
          <w:rPr>
            <w:rFonts w:asciiTheme="majorBidi" w:hAnsiTheme="majorBidi" w:cstheme="majorBidi"/>
          </w:rPr>
          <w:t xml:space="preserve"> al-'askari fi </w:t>
        </w:r>
        <w:proofErr w:type="spellStart"/>
        <w:r w:rsidRPr="00C87E62">
          <w:rPr>
            <w:rFonts w:asciiTheme="majorBidi" w:hAnsiTheme="majorBidi" w:cstheme="majorBidi"/>
          </w:rPr>
          <w:t>Kataaib</w:t>
        </w:r>
        <w:proofErr w:type="spellEnd"/>
        <w:r w:rsidRPr="00C87E62">
          <w:rPr>
            <w:rFonts w:asciiTheme="majorBidi" w:hAnsiTheme="majorBidi" w:cstheme="majorBidi"/>
          </w:rPr>
          <w:t xml:space="preserve"> al-Shahid '</w:t>
        </w:r>
        <w:proofErr w:type="spellStart"/>
        <w:r w:rsidRPr="00C87E62">
          <w:rPr>
            <w:rFonts w:asciiTheme="majorBidi" w:hAnsiTheme="majorBidi" w:cstheme="majorBidi"/>
          </w:rPr>
          <w:t>Iz</w:t>
        </w:r>
        <w:proofErr w:type="spellEnd"/>
        <w:r w:rsidRPr="00C87E62">
          <w:rPr>
            <w:rFonts w:asciiTheme="majorBidi" w:hAnsiTheme="majorBidi" w:cstheme="majorBidi"/>
          </w:rPr>
          <w:t xml:space="preserve"> al-Din al-</w:t>
        </w:r>
        <w:proofErr w:type="spellStart"/>
        <w:r w:rsidRPr="00C87E62">
          <w:rPr>
            <w:rFonts w:asciiTheme="majorBidi" w:hAnsiTheme="majorBidi" w:cstheme="majorBidi"/>
          </w:rPr>
          <w:t>Qassam</w:t>
        </w:r>
        <w:proofErr w:type="spellEnd"/>
        <w:r w:rsidRPr="00C87E62">
          <w:rPr>
            <w:rFonts w:asciiTheme="majorBidi" w:hAnsiTheme="majorBidi" w:cstheme="majorBidi"/>
          </w:rPr>
          <w:t xml:space="preserve">, </w:t>
        </w:r>
      </w:ins>
      <w:ins w:id="892" w:author="Sarah Levin" w:date="2021-10-07T09:18:00Z">
        <w:r>
          <w:rPr>
            <w:rFonts w:asciiTheme="majorBidi" w:hAnsiTheme="majorBidi" w:cstheme="majorBidi"/>
          </w:rPr>
          <w:t>“</w:t>
        </w:r>
      </w:ins>
      <w:proofErr w:type="spellStart"/>
      <w:ins w:id="893" w:author="Sarah Levin" w:date="2021-10-07T09:14:00Z">
        <w:r w:rsidRPr="00C87E62">
          <w:rPr>
            <w:rFonts w:asciiTheme="majorBidi" w:hAnsiTheme="majorBidi" w:cstheme="majorBidi"/>
          </w:rPr>
          <w:t>Shuun</w:t>
        </w:r>
        <w:proofErr w:type="spellEnd"/>
        <w:r w:rsidRPr="00C87E62">
          <w:rPr>
            <w:rFonts w:asciiTheme="majorBidi" w:hAnsiTheme="majorBidi" w:cstheme="majorBidi"/>
          </w:rPr>
          <w:t xml:space="preserve"> </w:t>
        </w:r>
        <w:proofErr w:type="spellStart"/>
        <w:r w:rsidRPr="00C87E62">
          <w:rPr>
            <w:rFonts w:asciiTheme="majorBidi" w:hAnsiTheme="majorBidi" w:cstheme="majorBidi"/>
          </w:rPr>
          <w:t>Israailiah</w:t>
        </w:r>
        <w:proofErr w:type="spellEnd"/>
        <w:r w:rsidRPr="00C87E62">
          <w:rPr>
            <w:rFonts w:asciiTheme="majorBidi" w:hAnsiTheme="majorBidi" w:cstheme="majorBidi"/>
          </w:rPr>
          <w:t>,</w:t>
        </w:r>
      </w:ins>
      <w:ins w:id="894" w:author="Sarah Levin" w:date="2021-10-07T09:18:00Z">
        <w:r>
          <w:rPr>
            <w:rFonts w:asciiTheme="majorBidi" w:hAnsiTheme="majorBidi" w:cstheme="majorBidi"/>
          </w:rPr>
          <w:t>”</w:t>
        </w:r>
      </w:ins>
      <w:ins w:id="895" w:author="Sarah Levin" w:date="2021-10-07T09:14:00Z">
        <w:r w:rsidRPr="00C87E62">
          <w:rPr>
            <w:rFonts w:asciiTheme="majorBidi" w:hAnsiTheme="majorBidi" w:cstheme="majorBidi"/>
          </w:rPr>
          <w:t xml:space="preserve"> </w:t>
        </w:r>
        <w:r>
          <w:rPr>
            <w:rFonts w:asciiTheme="majorBidi" w:hAnsiTheme="majorBidi" w:cstheme="majorBidi"/>
          </w:rPr>
          <w:t>issue</w:t>
        </w:r>
        <w:r w:rsidRPr="00C87E62">
          <w:rPr>
            <w:rFonts w:asciiTheme="majorBidi" w:hAnsiTheme="majorBidi" w:cstheme="majorBidi"/>
          </w:rPr>
          <w:t xml:space="preserve"> 36, February 18, 2010, </w:t>
        </w:r>
      </w:ins>
      <w:ins w:id="896" w:author="Sarah Levin" w:date="2021-10-07T09:18:00Z">
        <w:r>
          <w:rPr>
            <w:rFonts w:asciiTheme="majorBidi" w:hAnsiTheme="majorBidi" w:cstheme="majorBidi"/>
          </w:rPr>
          <w:t>b</w:t>
        </w:r>
      </w:ins>
      <w:ins w:id="897" w:author="Sarah Levin" w:date="2021-10-07T09:14:00Z">
        <w:r w:rsidRPr="00C87E62">
          <w:rPr>
            <w:rFonts w:asciiTheme="majorBidi" w:hAnsiTheme="majorBidi" w:cstheme="majorBidi"/>
          </w:rPr>
          <w:t xml:space="preserve">ack cover.  </w:t>
        </w:r>
      </w:ins>
    </w:p>
  </w:footnote>
  <w:footnote w:id="27">
    <w:p w14:paraId="67B06F73" w14:textId="3DF4D7F5" w:rsidR="009E2976" w:rsidRPr="00F41063" w:rsidDel="00505B40" w:rsidRDefault="009E2976">
      <w:pPr>
        <w:pStyle w:val="FootnoteText"/>
        <w:spacing w:line="276" w:lineRule="auto"/>
        <w:rPr>
          <w:del w:id="899" w:author="Sarah Levin" w:date="2021-10-07T09:14:00Z"/>
          <w:rFonts w:cs="David"/>
        </w:rPr>
        <w:pPrChange w:id="900" w:author="Microsoft Office User" w:date="2021-10-05T17:45:00Z">
          <w:pPr>
            <w:pStyle w:val="FootnoteText"/>
            <w:bidi/>
            <w:spacing w:line="276" w:lineRule="auto"/>
          </w:pPr>
        </w:pPrChange>
      </w:pPr>
      <w:del w:id="901" w:author="Sarah Levin" w:date="2021-10-07T09:14:00Z">
        <w:r w:rsidRPr="00F46A2D" w:rsidDel="00505B40">
          <w:rPr>
            <w:rStyle w:val="FootnoteReference"/>
            <w:rFonts w:asciiTheme="majorBidi" w:hAnsiTheme="majorBidi" w:cstheme="majorBidi"/>
            <w:rPrChange w:id="902" w:author="Microsoft Office User" w:date="2021-10-05T17:41:00Z">
              <w:rPr>
                <w:rStyle w:val="FootnoteReference"/>
                <w:rFonts w:cs="David"/>
              </w:rPr>
            </w:rPrChange>
          </w:rPr>
          <w:footnoteRef/>
        </w:r>
        <w:r w:rsidRPr="00F46A2D" w:rsidDel="00505B40">
          <w:rPr>
            <w:rFonts w:asciiTheme="majorBidi" w:hAnsiTheme="majorBidi" w:cstheme="majorBidi"/>
            <w:rtl/>
            <w:rPrChange w:id="903" w:author="Microsoft Office User" w:date="2021-10-05T17:41:00Z">
              <w:rPr>
                <w:rFonts w:cs="David"/>
                <w:rtl/>
              </w:rPr>
            </w:rPrChange>
          </w:rPr>
          <w:delText xml:space="preserve"> </w:delText>
        </w:r>
        <w:r w:rsidRPr="00F46A2D" w:rsidDel="00505B40">
          <w:rPr>
            <w:rFonts w:asciiTheme="majorBidi" w:hAnsiTheme="majorBidi" w:cstheme="majorBidi"/>
            <w:rPrChange w:id="904" w:author="Microsoft Office User" w:date="2021-10-05T17:41:00Z">
              <w:rPr>
                <w:rFonts w:cs="David"/>
              </w:rPr>
            </w:rPrChange>
          </w:rPr>
          <w:delText xml:space="preserve">Daairat al-Istakhbarat al-'askari fi Kataaib al-Shahid 'Iz al-Din al-Qassam, "Shuun Israailiah", 'adad </w:delText>
        </w:r>
      </w:del>
      <w:ins w:id="905" w:author="Microsoft Office User" w:date="2021-10-05T20:01:00Z">
        <w:del w:id="906" w:author="Sarah Levin" w:date="2021-10-07T09:14:00Z">
          <w:r w:rsidDel="00505B40">
            <w:rPr>
              <w:rFonts w:asciiTheme="majorBidi" w:hAnsiTheme="majorBidi" w:cstheme="majorBidi"/>
            </w:rPr>
            <w:delText>issue</w:delText>
          </w:r>
        </w:del>
      </w:ins>
      <w:ins w:id="907" w:author="Microsoft Office User" w:date="2021-10-05T17:45:00Z">
        <w:del w:id="908" w:author="Sarah Levin" w:date="2021-10-07T09:14:00Z">
          <w:r w:rsidRPr="00F46A2D" w:rsidDel="00505B40">
            <w:rPr>
              <w:rFonts w:asciiTheme="majorBidi" w:hAnsiTheme="majorBidi" w:cstheme="majorBidi"/>
              <w:rPrChange w:id="909" w:author="Microsoft Office User" w:date="2021-10-05T17:41:00Z">
                <w:rPr>
                  <w:rFonts w:cs="David"/>
                </w:rPr>
              </w:rPrChange>
            </w:rPr>
            <w:delText xml:space="preserve"> </w:delText>
          </w:r>
        </w:del>
      </w:ins>
      <w:del w:id="910" w:author="Sarah Levin" w:date="2021-10-07T09:14:00Z">
        <w:r w:rsidRPr="00F46A2D" w:rsidDel="00505B40">
          <w:rPr>
            <w:rFonts w:asciiTheme="majorBidi" w:hAnsiTheme="majorBidi" w:cstheme="majorBidi"/>
            <w:rPrChange w:id="911" w:author="Microsoft Office User" w:date="2021-10-05T17:41:00Z">
              <w:rPr>
                <w:rFonts w:cs="David"/>
              </w:rPr>
            </w:rPrChange>
          </w:rPr>
          <w:delText xml:space="preserve">36, February 18, 2010, Back cover.  </w:delText>
        </w:r>
      </w:del>
    </w:p>
  </w:footnote>
  <w:footnote w:id="28">
    <w:p w14:paraId="1C185005" w14:textId="21DA48D0" w:rsidR="009E2976" w:rsidRPr="00F41063" w:rsidRDefault="009E2976" w:rsidP="00505B40">
      <w:pPr>
        <w:pStyle w:val="FootnoteText"/>
        <w:spacing w:line="276" w:lineRule="auto"/>
        <w:rPr>
          <w:ins w:id="940" w:author="Sarah Levin" w:date="2021-10-07T09:18:00Z"/>
          <w:rFonts w:cs="David"/>
        </w:rPr>
      </w:pPr>
      <w:ins w:id="941" w:author="Sarah Levin" w:date="2021-10-07T09:18:00Z">
        <w:r w:rsidRPr="00F41063">
          <w:rPr>
            <w:rStyle w:val="FootnoteReference"/>
            <w:rFonts w:cs="David"/>
          </w:rPr>
          <w:footnoteRef/>
        </w:r>
        <w:proofErr w:type="spellStart"/>
        <w:r w:rsidRPr="00851773">
          <w:rPr>
            <w:rFonts w:asciiTheme="majorBidi" w:hAnsiTheme="majorBidi" w:cstheme="majorBidi"/>
          </w:rPr>
          <w:t>Daairat</w:t>
        </w:r>
        <w:proofErr w:type="spellEnd"/>
        <w:r w:rsidRPr="00851773">
          <w:rPr>
            <w:rFonts w:asciiTheme="majorBidi" w:hAnsiTheme="majorBidi" w:cstheme="majorBidi"/>
          </w:rPr>
          <w:t xml:space="preserve"> al-</w:t>
        </w:r>
        <w:proofErr w:type="spellStart"/>
        <w:r w:rsidRPr="00851773">
          <w:rPr>
            <w:rFonts w:asciiTheme="majorBidi" w:hAnsiTheme="majorBidi" w:cstheme="majorBidi"/>
          </w:rPr>
          <w:t>Istakhbarat</w:t>
        </w:r>
        <w:proofErr w:type="spellEnd"/>
        <w:r w:rsidRPr="00851773">
          <w:rPr>
            <w:rFonts w:asciiTheme="majorBidi" w:hAnsiTheme="majorBidi" w:cstheme="majorBidi"/>
          </w:rPr>
          <w:t xml:space="preserve"> al-'askari fi </w:t>
        </w:r>
        <w:proofErr w:type="spellStart"/>
        <w:r w:rsidRPr="00851773">
          <w:rPr>
            <w:rFonts w:asciiTheme="majorBidi" w:hAnsiTheme="majorBidi" w:cstheme="majorBidi"/>
          </w:rPr>
          <w:t>Kataaib</w:t>
        </w:r>
        <w:proofErr w:type="spellEnd"/>
        <w:r w:rsidRPr="00851773">
          <w:rPr>
            <w:rFonts w:asciiTheme="majorBidi" w:hAnsiTheme="majorBidi" w:cstheme="majorBidi"/>
          </w:rPr>
          <w:t xml:space="preserve"> al-Shahid '</w:t>
        </w:r>
        <w:proofErr w:type="spellStart"/>
        <w:r w:rsidRPr="00851773">
          <w:rPr>
            <w:rFonts w:asciiTheme="majorBidi" w:hAnsiTheme="majorBidi" w:cstheme="majorBidi"/>
          </w:rPr>
          <w:t>Iz</w:t>
        </w:r>
        <w:proofErr w:type="spellEnd"/>
        <w:r w:rsidRPr="00851773">
          <w:rPr>
            <w:rFonts w:asciiTheme="majorBidi" w:hAnsiTheme="majorBidi" w:cstheme="majorBidi"/>
          </w:rPr>
          <w:t xml:space="preserve"> al-Din al-</w:t>
        </w:r>
        <w:proofErr w:type="spellStart"/>
        <w:r w:rsidRPr="00851773">
          <w:rPr>
            <w:rFonts w:asciiTheme="majorBidi" w:hAnsiTheme="majorBidi" w:cstheme="majorBidi"/>
          </w:rPr>
          <w:t>Qassam</w:t>
        </w:r>
        <w:proofErr w:type="spellEnd"/>
        <w:r w:rsidRPr="00851773">
          <w:rPr>
            <w:rFonts w:asciiTheme="majorBidi" w:hAnsiTheme="majorBidi" w:cstheme="majorBidi"/>
          </w:rPr>
          <w:t xml:space="preserve">, </w:t>
        </w:r>
      </w:ins>
      <w:ins w:id="942" w:author="Sarah Levin" w:date="2021-10-07T09:25:00Z">
        <w:r>
          <w:rPr>
            <w:rFonts w:asciiTheme="majorBidi" w:hAnsiTheme="majorBidi" w:cstheme="majorBidi"/>
          </w:rPr>
          <w:t>“</w:t>
        </w:r>
      </w:ins>
      <w:proofErr w:type="spellStart"/>
      <w:ins w:id="943" w:author="Sarah Levin" w:date="2021-10-07T09:18:00Z">
        <w:r w:rsidRPr="00851773">
          <w:rPr>
            <w:rFonts w:asciiTheme="majorBidi" w:hAnsiTheme="majorBidi" w:cstheme="majorBidi"/>
          </w:rPr>
          <w:t>Shuun</w:t>
        </w:r>
        <w:proofErr w:type="spellEnd"/>
        <w:r w:rsidRPr="00851773">
          <w:rPr>
            <w:rFonts w:asciiTheme="majorBidi" w:hAnsiTheme="majorBidi" w:cstheme="majorBidi"/>
          </w:rPr>
          <w:t xml:space="preserve"> </w:t>
        </w:r>
        <w:proofErr w:type="spellStart"/>
        <w:r w:rsidRPr="00851773">
          <w:rPr>
            <w:rFonts w:asciiTheme="majorBidi" w:hAnsiTheme="majorBidi" w:cstheme="majorBidi"/>
          </w:rPr>
          <w:t>Israailiah</w:t>
        </w:r>
      </w:ins>
      <w:proofErr w:type="spellEnd"/>
      <w:ins w:id="944" w:author="Sarah Levin" w:date="2021-10-07T09:25:00Z">
        <w:r w:rsidRPr="00ED61CA">
          <w:rPr>
            <w:rFonts w:asciiTheme="majorBidi" w:hAnsiTheme="majorBidi" w:cstheme="majorBidi"/>
          </w:rPr>
          <w:t>,</w:t>
        </w:r>
        <w:r w:rsidRPr="00FC73AF">
          <w:rPr>
            <w:rFonts w:asciiTheme="majorBidi" w:hAnsiTheme="majorBidi" w:cstheme="majorBidi"/>
          </w:rPr>
          <w:t>”</w:t>
        </w:r>
      </w:ins>
      <w:ins w:id="945" w:author="Sarah Levin" w:date="2021-10-07T09:26:00Z">
        <w:r w:rsidRPr="00D419E0">
          <w:rPr>
            <w:rFonts w:asciiTheme="majorBidi" w:hAnsiTheme="majorBidi" w:cstheme="majorBidi"/>
            <w:rPrChange w:id="946" w:author="Sarah Levin" w:date="2021-10-07T09:26:00Z">
              <w:rPr>
                <w:rFonts w:cs="David"/>
              </w:rPr>
            </w:rPrChange>
          </w:rPr>
          <w:t xml:space="preserve"> 1.</w:t>
        </w:r>
      </w:ins>
    </w:p>
  </w:footnote>
  <w:footnote w:id="29">
    <w:p w14:paraId="79ECEBC2" w14:textId="1F6CB69A" w:rsidR="009E2976" w:rsidRPr="00F41063" w:rsidDel="00505B40" w:rsidRDefault="009E2976">
      <w:pPr>
        <w:pStyle w:val="FootnoteText"/>
        <w:spacing w:line="276" w:lineRule="auto"/>
        <w:rPr>
          <w:del w:id="948" w:author="Sarah Levin" w:date="2021-10-07T09:18:00Z"/>
          <w:rFonts w:cs="David"/>
        </w:rPr>
        <w:pPrChange w:id="949" w:author="Microsoft Office User" w:date="2021-10-05T17:46:00Z">
          <w:pPr>
            <w:pStyle w:val="FootnoteText"/>
            <w:bidi/>
            <w:spacing w:line="276" w:lineRule="auto"/>
          </w:pPr>
        </w:pPrChange>
      </w:pPr>
      <w:del w:id="950" w:author="Sarah Levin" w:date="2021-10-07T09:18:00Z">
        <w:r w:rsidRPr="00F41063" w:rsidDel="00505B40">
          <w:rPr>
            <w:rStyle w:val="FootnoteReference"/>
            <w:rFonts w:cs="David"/>
          </w:rPr>
          <w:footnoteRef/>
        </w:r>
      </w:del>
      <w:ins w:id="951" w:author="Microsoft Office User" w:date="2021-10-05T17:46:00Z">
        <w:del w:id="952" w:author="Sarah Levin" w:date="2021-10-07T09:18:00Z">
          <w:r w:rsidRPr="00851773" w:rsidDel="00505B40">
            <w:rPr>
              <w:rFonts w:asciiTheme="majorBidi" w:hAnsiTheme="majorBidi" w:cstheme="majorBidi"/>
            </w:rPr>
            <w:delText>Daairat al-Istakhbarat al-'askari fi Kataaib al-Shahid 'Iz al-Din al-Qassam, "Shuun Israailiah"</w:delText>
          </w:r>
          <w:r w:rsidDel="00505B40">
            <w:rPr>
              <w:rFonts w:cs="David"/>
            </w:rPr>
            <w:delText xml:space="preserve"> </w:delText>
          </w:r>
        </w:del>
      </w:ins>
      <w:del w:id="953" w:author="Sarah Levin" w:date="2021-10-07T09:18:00Z">
        <w:r w:rsidRPr="00F41063" w:rsidDel="00505B40">
          <w:rPr>
            <w:rFonts w:cs="David"/>
            <w:rtl/>
          </w:rPr>
          <w:delText xml:space="preserve"> שם, עמ' 1.</w:delText>
        </w:r>
      </w:del>
      <w:ins w:id="954" w:author="Microsoft Office User" w:date="2021-10-05T17:46:00Z">
        <w:del w:id="955" w:author="Sarah Levin" w:date="2021-10-07T09:18:00Z">
          <w:r w:rsidDel="00505B40">
            <w:rPr>
              <w:rFonts w:cs="David"/>
            </w:rPr>
            <w:delText xml:space="preserve"> </w:delText>
          </w:r>
        </w:del>
      </w:ins>
    </w:p>
  </w:footnote>
  <w:footnote w:id="30">
    <w:p w14:paraId="7D79DC03" w14:textId="65AB6AFF" w:rsidR="009E2976" w:rsidRPr="00F41063" w:rsidRDefault="009E2976">
      <w:pPr>
        <w:pStyle w:val="FootnoteText"/>
        <w:spacing w:line="276" w:lineRule="auto"/>
        <w:rPr>
          <w:rFonts w:cs="David"/>
          <w:rtl/>
        </w:rPr>
        <w:pPrChange w:id="1012" w:author="Microsoft Office User" w:date="2021-10-05T17:46:00Z">
          <w:pPr>
            <w:pStyle w:val="FootnoteText"/>
            <w:bidi/>
            <w:spacing w:line="276" w:lineRule="auto"/>
          </w:pPr>
        </w:pPrChange>
      </w:pPr>
      <w:r w:rsidRPr="00F41063">
        <w:rPr>
          <w:rStyle w:val="FootnoteReference"/>
          <w:rFonts w:cs="David"/>
        </w:rPr>
        <w:footnoteRef/>
      </w:r>
      <w:del w:id="1013" w:author="Microsoft Office User" w:date="2021-10-05T17:46:00Z">
        <w:r w:rsidRPr="00F41063" w:rsidDel="00924081">
          <w:rPr>
            <w:rFonts w:cs="David"/>
            <w:rtl/>
          </w:rPr>
          <w:delText xml:space="preserve"> שם, עמ' </w:delText>
        </w:r>
        <w:r w:rsidDel="00924081">
          <w:rPr>
            <w:rFonts w:cs="David" w:hint="cs"/>
            <w:rtl/>
          </w:rPr>
          <w:delText>15-3</w:delText>
        </w:r>
      </w:del>
      <w:proofErr w:type="spellStart"/>
      <w:ins w:id="1014" w:author="Microsoft Office User" w:date="2021-10-05T17:46:00Z">
        <w:r w:rsidRPr="00851773">
          <w:rPr>
            <w:rFonts w:asciiTheme="majorBidi" w:hAnsiTheme="majorBidi" w:cstheme="majorBidi"/>
          </w:rPr>
          <w:t>Daairat</w:t>
        </w:r>
        <w:proofErr w:type="spellEnd"/>
        <w:r w:rsidRPr="00851773">
          <w:rPr>
            <w:rFonts w:asciiTheme="majorBidi" w:hAnsiTheme="majorBidi" w:cstheme="majorBidi"/>
          </w:rPr>
          <w:t xml:space="preserve"> al-</w:t>
        </w:r>
        <w:proofErr w:type="spellStart"/>
        <w:r w:rsidRPr="00851773">
          <w:rPr>
            <w:rFonts w:asciiTheme="majorBidi" w:hAnsiTheme="majorBidi" w:cstheme="majorBidi"/>
          </w:rPr>
          <w:t>Istakhbarat</w:t>
        </w:r>
        <w:proofErr w:type="spellEnd"/>
        <w:r w:rsidRPr="00851773">
          <w:rPr>
            <w:rFonts w:asciiTheme="majorBidi" w:hAnsiTheme="majorBidi" w:cstheme="majorBidi"/>
          </w:rPr>
          <w:t xml:space="preserve"> al-'askari fi </w:t>
        </w:r>
        <w:proofErr w:type="spellStart"/>
        <w:r w:rsidRPr="00851773">
          <w:rPr>
            <w:rFonts w:asciiTheme="majorBidi" w:hAnsiTheme="majorBidi" w:cstheme="majorBidi"/>
          </w:rPr>
          <w:t>Kataaib</w:t>
        </w:r>
        <w:proofErr w:type="spellEnd"/>
        <w:r w:rsidRPr="00851773">
          <w:rPr>
            <w:rFonts w:asciiTheme="majorBidi" w:hAnsiTheme="majorBidi" w:cstheme="majorBidi"/>
          </w:rPr>
          <w:t xml:space="preserve"> al-Shahid '</w:t>
        </w:r>
        <w:proofErr w:type="spellStart"/>
        <w:r w:rsidRPr="00851773">
          <w:rPr>
            <w:rFonts w:asciiTheme="majorBidi" w:hAnsiTheme="majorBidi" w:cstheme="majorBidi"/>
          </w:rPr>
          <w:t>Iz</w:t>
        </w:r>
        <w:proofErr w:type="spellEnd"/>
        <w:r w:rsidRPr="00851773">
          <w:rPr>
            <w:rFonts w:asciiTheme="majorBidi" w:hAnsiTheme="majorBidi" w:cstheme="majorBidi"/>
          </w:rPr>
          <w:t xml:space="preserve"> al-Din al-</w:t>
        </w:r>
        <w:proofErr w:type="spellStart"/>
        <w:r w:rsidRPr="00851773">
          <w:rPr>
            <w:rFonts w:asciiTheme="majorBidi" w:hAnsiTheme="majorBidi" w:cstheme="majorBidi"/>
          </w:rPr>
          <w:t>Qassam</w:t>
        </w:r>
        <w:proofErr w:type="spellEnd"/>
        <w:r w:rsidRPr="00851773">
          <w:rPr>
            <w:rFonts w:asciiTheme="majorBidi" w:hAnsiTheme="majorBidi" w:cstheme="majorBidi"/>
          </w:rPr>
          <w:t xml:space="preserve">, </w:t>
        </w:r>
      </w:ins>
      <w:ins w:id="1015" w:author="Sarah Levin" w:date="2021-10-07T09:25:00Z">
        <w:r>
          <w:rPr>
            <w:rFonts w:asciiTheme="majorBidi" w:hAnsiTheme="majorBidi" w:cstheme="majorBidi"/>
          </w:rPr>
          <w:t>“</w:t>
        </w:r>
      </w:ins>
      <w:proofErr w:type="spellStart"/>
      <w:ins w:id="1016" w:author="Microsoft Office User" w:date="2021-10-05T17:46:00Z">
        <w:del w:id="1017" w:author="Sarah Levin" w:date="2021-10-07T09:25:00Z">
          <w:r w:rsidRPr="00851773" w:rsidDel="00D419E0">
            <w:rPr>
              <w:rFonts w:asciiTheme="majorBidi" w:hAnsiTheme="majorBidi" w:cstheme="majorBidi"/>
            </w:rPr>
            <w:delText>"</w:delText>
          </w:r>
        </w:del>
        <w:r w:rsidRPr="00851773">
          <w:rPr>
            <w:rFonts w:asciiTheme="majorBidi" w:hAnsiTheme="majorBidi" w:cstheme="majorBidi"/>
          </w:rPr>
          <w:t>Shuun</w:t>
        </w:r>
        <w:proofErr w:type="spellEnd"/>
        <w:r w:rsidRPr="00851773">
          <w:rPr>
            <w:rFonts w:asciiTheme="majorBidi" w:hAnsiTheme="majorBidi" w:cstheme="majorBidi"/>
          </w:rPr>
          <w:t xml:space="preserve"> </w:t>
        </w:r>
        <w:proofErr w:type="spellStart"/>
        <w:r w:rsidRPr="00851773">
          <w:rPr>
            <w:rFonts w:asciiTheme="majorBidi" w:hAnsiTheme="majorBidi" w:cstheme="majorBidi"/>
          </w:rPr>
          <w:t>Israailiah</w:t>
        </w:r>
      </w:ins>
      <w:proofErr w:type="spellEnd"/>
      <w:ins w:id="1018" w:author="Sarah Levin" w:date="2021-10-07T09:25:00Z">
        <w:r>
          <w:rPr>
            <w:rFonts w:asciiTheme="majorBidi" w:hAnsiTheme="majorBidi" w:cstheme="majorBidi"/>
          </w:rPr>
          <w:t>,”</w:t>
        </w:r>
      </w:ins>
      <w:ins w:id="1019" w:author="Microsoft Office User" w:date="2021-10-05T17:46:00Z">
        <w:del w:id="1020" w:author="Sarah Levin" w:date="2021-10-07T09:25:00Z">
          <w:r w:rsidRPr="00851773" w:rsidDel="00D419E0">
            <w:rPr>
              <w:rFonts w:asciiTheme="majorBidi" w:hAnsiTheme="majorBidi" w:cstheme="majorBidi"/>
            </w:rPr>
            <w:delText>"</w:delText>
          </w:r>
        </w:del>
        <w:r>
          <w:rPr>
            <w:rFonts w:asciiTheme="majorBidi" w:hAnsiTheme="majorBidi" w:cstheme="majorBidi"/>
          </w:rPr>
          <w:t xml:space="preserve"> 3-15</w:t>
        </w:r>
      </w:ins>
      <w:r w:rsidRPr="00F41063">
        <w:rPr>
          <w:rFonts w:cs="David"/>
          <w:rtl/>
        </w:rPr>
        <w:t>.</w:t>
      </w:r>
    </w:p>
  </w:footnote>
  <w:footnote w:id="31">
    <w:p w14:paraId="4F5F6F31" w14:textId="7E586ED8" w:rsidR="009E2976" w:rsidRPr="00B05917" w:rsidRDefault="009E2976">
      <w:pPr>
        <w:pStyle w:val="FootnoteText"/>
        <w:spacing w:line="276" w:lineRule="auto"/>
        <w:rPr>
          <w:rFonts w:asciiTheme="majorBidi" w:hAnsiTheme="majorBidi" w:cstheme="majorBidi"/>
          <w:rtl/>
          <w:rPrChange w:id="1038" w:author="Microsoft Office User" w:date="2021-10-05T17:47:00Z">
            <w:rPr>
              <w:rFonts w:cs="David"/>
              <w:rtl/>
            </w:rPr>
          </w:rPrChange>
        </w:rPr>
        <w:pPrChange w:id="1039" w:author="Microsoft Office User" w:date="2021-10-05T17:47:00Z">
          <w:pPr>
            <w:pStyle w:val="FootnoteText"/>
            <w:bidi/>
            <w:spacing w:line="276" w:lineRule="auto"/>
          </w:pPr>
        </w:pPrChange>
      </w:pPr>
      <w:r w:rsidRPr="00F41063">
        <w:rPr>
          <w:rStyle w:val="FootnoteReference"/>
          <w:rFonts w:cs="David"/>
        </w:rPr>
        <w:footnoteRef/>
      </w:r>
      <w:del w:id="1040" w:author="Microsoft Office User" w:date="2021-10-05T17:47:00Z">
        <w:r w:rsidRPr="00F41063" w:rsidDel="00B05917">
          <w:rPr>
            <w:rFonts w:cs="David"/>
            <w:rtl/>
          </w:rPr>
          <w:delText xml:space="preserve"> שם, עמ' 16.</w:delText>
        </w:r>
      </w:del>
      <w:ins w:id="1041" w:author="Microsoft Office User" w:date="2021-10-05T17:47:00Z">
        <w:r w:rsidRPr="00B05917">
          <w:rPr>
            <w:rFonts w:asciiTheme="majorBidi" w:hAnsiTheme="majorBidi" w:cstheme="majorBidi"/>
          </w:rPr>
          <w:t xml:space="preserve"> </w:t>
        </w:r>
        <w:proofErr w:type="spellStart"/>
        <w:r w:rsidRPr="00B05917">
          <w:rPr>
            <w:rFonts w:asciiTheme="majorBidi" w:hAnsiTheme="majorBidi" w:cstheme="majorBidi"/>
          </w:rPr>
          <w:t>Daairat</w:t>
        </w:r>
        <w:proofErr w:type="spellEnd"/>
        <w:r w:rsidRPr="00B05917">
          <w:rPr>
            <w:rFonts w:asciiTheme="majorBidi" w:hAnsiTheme="majorBidi" w:cstheme="majorBidi"/>
          </w:rPr>
          <w:t xml:space="preserve"> al-</w:t>
        </w:r>
        <w:proofErr w:type="spellStart"/>
        <w:r w:rsidRPr="00B05917">
          <w:rPr>
            <w:rFonts w:asciiTheme="majorBidi" w:hAnsiTheme="majorBidi" w:cstheme="majorBidi"/>
          </w:rPr>
          <w:t>Istakhbarat</w:t>
        </w:r>
        <w:proofErr w:type="spellEnd"/>
        <w:r w:rsidRPr="00B05917">
          <w:rPr>
            <w:rFonts w:asciiTheme="majorBidi" w:hAnsiTheme="majorBidi" w:cstheme="majorBidi"/>
          </w:rPr>
          <w:t xml:space="preserve"> al-'askari fi </w:t>
        </w:r>
        <w:proofErr w:type="spellStart"/>
        <w:r w:rsidRPr="00B05917">
          <w:rPr>
            <w:rFonts w:asciiTheme="majorBidi" w:hAnsiTheme="majorBidi" w:cstheme="majorBidi"/>
          </w:rPr>
          <w:t>Kataaib</w:t>
        </w:r>
        <w:proofErr w:type="spellEnd"/>
        <w:r w:rsidRPr="00B05917">
          <w:rPr>
            <w:rFonts w:asciiTheme="majorBidi" w:hAnsiTheme="majorBidi" w:cstheme="majorBidi"/>
          </w:rPr>
          <w:t xml:space="preserve"> al-Shahid '</w:t>
        </w:r>
        <w:proofErr w:type="spellStart"/>
        <w:r w:rsidRPr="00B05917">
          <w:rPr>
            <w:rFonts w:asciiTheme="majorBidi" w:hAnsiTheme="majorBidi" w:cstheme="majorBidi"/>
          </w:rPr>
          <w:t>Iz</w:t>
        </w:r>
        <w:proofErr w:type="spellEnd"/>
        <w:r w:rsidRPr="00B05917">
          <w:rPr>
            <w:rFonts w:asciiTheme="majorBidi" w:hAnsiTheme="majorBidi" w:cstheme="majorBidi"/>
          </w:rPr>
          <w:t xml:space="preserve"> al-Din al-</w:t>
        </w:r>
        <w:proofErr w:type="spellStart"/>
        <w:r w:rsidRPr="00B05917">
          <w:rPr>
            <w:rFonts w:asciiTheme="majorBidi" w:hAnsiTheme="majorBidi" w:cstheme="majorBidi"/>
          </w:rPr>
          <w:t>Qassam</w:t>
        </w:r>
        <w:proofErr w:type="spellEnd"/>
        <w:r w:rsidRPr="00B05917">
          <w:rPr>
            <w:rFonts w:asciiTheme="majorBidi" w:hAnsiTheme="majorBidi" w:cstheme="majorBidi"/>
          </w:rPr>
          <w:t xml:space="preserve">, </w:t>
        </w:r>
      </w:ins>
      <w:ins w:id="1042" w:author="Sarah Levin" w:date="2021-10-07T09:41:00Z">
        <w:r>
          <w:rPr>
            <w:rFonts w:asciiTheme="majorBidi" w:hAnsiTheme="majorBidi" w:cstheme="majorBidi"/>
          </w:rPr>
          <w:t>“</w:t>
        </w:r>
      </w:ins>
      <w:proofErr w:type="spellStart"/>
      <w:ins w:id="1043" w:author="Microsoft Office User" w:date="2021-10-05T17:47:00Z">
        <w:del w:id="1044" w:author="Sarah Levin" w:date="2021-10-07T09:41:00Z">
          <w:r w:rsidRPr="00B05917" w:rsidDel="00C7596F">
            <w:rPr>
              <w:rFonts w:asciiTheme="majorBidi" w:hAnsiTheme="majorBidi" w:cstheme="majorBidi"/>
            </w:rPr>
            <w:delText>"</w:delText>
          </w:r>
        </w:del>
        <w:r w:rsidRPr="00B05917">
          <w:rPr>
            <w:rFonts w:asciiTheme="majorBidi" w:hAnsiTheme="majorBidi" w:cstheme="majorBidi"/>
          </w:rPr>
          <w:t>Shuun</w:t>
        </w:r>
        <w:proofErr w:type="spellEnd"/>
        <w:r w:rsidRPr="00B05917">
          <w:rPr>
            <w:rFonts w:asciiTheme="majorBidi" w:hAnsiTheme="majorBidi" w:cstheme="majorBidi"/>
          </w:rPr>
          <w:t xml:space="preserve"> </w:t>
        </w:r>
        <w:proofErr w:type="spellStart"/>
        <w:r w:rsidRPr="00B05917">
          <w:rPr>
            <w:rFonts w:asciiTheme="majorBidi" w:hAnsiTheme="majorBidi" w:cstheme="majorBidi"/>
          </w:rPr>
          <w:t>Israailiah</w:t>
        </w:r>
      </w:ins>
      <w:proofErr w:type="spellEnd"/>
      <w:ins w:id="1045" w:author="Sarah Levin" w:date="2021-10-07T09:41:00Z">
        <w:r>
          <w:rPr>
            <w:rFonts w:asciiTheme="majorBidi" w:hAnsiTheme="majorBidi" w:cstheme="majorBidi"/>
          </w:rPr>
          <w:t>,</w:t>
        </w:r>
      </w:ins>
      <w:ins w:id="1046" w:author="Microsoft Office User" w:date="2021-10-05T17:47:00Z">
        <w:del w:id="1047" w:author="Sarah Levin" w:date="2021-10-07T09:41:00Z">
          <w:r w:rsidRPr="00B05917" w:rsidDel="00C7596F">
            <w:rPr>
              <w:rFonts w:asciiTheme="majorBidi" w:hAnsiTheme="majorBidi" w:cstheme="majorBidi"/>
            </w:rPr>
            <w:delText>"</w:delText>
          </w:r>
        </w:del>
      </w:ins>
      <w:ins w:id="1048" w:author="Sarah Levin" w:date="2021-10-07T09:41:00Z">
        <w:r>
          <w:rPr>
            <w:rFonts w:asciiTheme="majorBidi" w:hAnsiTheme="majorBidi" w:cstheme="majorBidi"/>
          </w:rPr>
          <w:t>”</w:t>
        </w:r>
      </w:ins>
      <w:ins w:id="1049" w:author="Microsoft Office User" w:date="2021-10-05T17:47:00Z">
        <w:r w:rsidRPr="00B05917">
          <w:rPr>
            <w:rFonts w:asciiTheme="majorBidi" w:hAnsiTheme="majorBidi" w:cstheme="majorBidi"/>
          </w:rPr>
          <w:t xml:space="preserve"> 16</w:t>
        </w:r>
      </w:ins>
    </w:p>
  </w:footnote>
  <w:footnote w:id="32">
    <w:p w14:paraId="18C7DDF6" w14:textId="0B01FD86" w:rsidR="009E2976" w:rsidRPr="00F41063" w:rsidRDefault="009E2976">
      <w:pPr>
        <w:pStyle w:val="FootnoteText"/>
        <w:spacing w:line="276" w:lineRule="auto"/>
        <w:rPr>
          <w:rFonts w:cs="David"/>
          <w:i/>
          <w:iCs/>
        </w:rPr>
        <w:pPrChange w:id="1074" w:author="Microsoft Office User" w:date="2021-10-05T17:47:00Z">
          <w:pPr>
            <w:pStyle w:val="FootnoteText"/>
            <w:bidi/>
            <w:spacing w:line="276" w:lineRule="auto"/>
          </w:pPr>
        </w:pPrChange>
      </w:pPr>
      <w:r w:rsidRPr="00B05917">
        <w:rPr>
          <w:rStyle w:val="FootnoteReference"/>
          <w:rFonts w:asciiTheme="majorBidi" w:hAnsiTheme="majorBidi" w:cstheme="majorBidi"/>
          <w:rPrChange w:id="1075" w:author="Microsoft Office User" w:date="2021-10-05T17:47:00Z">
            <w:rPr>
              <w:rStyle w:val="FootnoteReference"/>
              <w:rFonts w:cs="David"/>
            </w:rPr>
          </w:rPrChange>
        </w:rPr>
        <w:footnoteRef/>
      </w:r>
      <w:r w:rsidRPr="00B05917">
        <w:rPr>
          <w:rFonts w:asciiTheme="majorBidi" w:hAnsiTheme="majorBidi" w:cstheme="majorBidi"/>
          <w:rtl/>
          <w:rPrChange w:id="1076" w:author="Microsoft Office User" w:date="2021-10-05T17:47:00Z">
            <w:rPr>
              <w:rFonts w:cs="David"/>
              <w:rtl/>
            </w:rPr>
          </w:rPrChange>
        </w:rPr>
        <w:t xml:space="preserve"> </w:t>
      </w:r>
      <w:proofErr w:type="spellStart"/>
      <w:r w:rsidRPr="00B05917">
        <w:rPr>
          <w:rFonts w:asciiTheme="majorBidi" w:hAnsiTheme="majorBidi" w:cstheme="majorBidi"/>
          <w:rPrChange w:id="1077" w:author="Microsoft Office User" w:date="2021-10-05T17:47:00Z">
            <w:rPr>
              <w:rFonts w:cs="David"/>
            </w:rPr>
          </w:rPrChange>
        </w:rPr>
        <w:t>Daairat</w:t>
      </w:r>
      <w:proofErr w:type="spellEnd"/>
      <w:r w:rsidRPr="00B05917">
        <w:rPr>
          <w:rFonts w:asciiTheme="majorBidi" w:hAnsiTheme="majorBidi" w:cstheme="majorBidi"/>
          <w:rPrChange w:id="1078" w:author="Microsoft Office User" w:date="2021-10-05T17:47:00Z">
            <w:rPr>
              <w:rFonts w:cs="David"/>
            </w:rPr>
          </w:rPrChange>
        </w:rPr>
        <w:t xml:space="preserve"> al-</w:t>
      </w:r>
      <w:proofErr w:type="spellStart"/>
      <w:r w:rsidRPr="00B05917">
        <w:rPr>
          <w:rFonts w:asciiTheme="majorBidi" w:hAnsiTheme="majorBidi" w:cstheme="majorBidi"/>
          <w:rPrChange w:id="1079" w:author="Microsoft Office User" w:date="2021-10-05T17:47:00Z">
            <w:rPr>
              <w:rFonts w:cs="David"/>
            </w:rPr>
          </w:rPrChange>
        </w:rPr>
        <w:t>Istakhbarat</w:t>
      </w:r>
      <w:proofErr w:type="spellEnd"/>
      <w:r w:rsidRPr="00B05917">
        <w:rPr>
          <w:rFonts w:asciiTheme="majorBidi" w:hAnsiTheme="majorBidi" w:cstheme="majorBidi"/>
          <w:rPrChange w:id="1080" w:author="Microsoft Office User" w:date="2021-10-05T17:47:00Z">
            <w:rPr>
              <w:rFonts w:cs="David"/>
            </w:rPr>
          </w:rPrChange>
        </w:rPr>
        <w:t xml:space="preserve"> al-'askari fi </w:t>
      </w:r>
      <w:proofErr w:type="spellStart"/>
      <w:r w:rsidRPr="00B05917">
        <w:rPr>
          <w:rFonts w:asciiTheme="majorBidi" w:hAnsiTheme="majorBidi" w:cstheme="majorBidi"/>
          <w:rPrChange w:id="1081" w:author="Microsoft Office User" w:date="2021-10-05T17:47:00Z">
            <w:rPr>
              <w:rFonts w:cs="David"/>
            </w:rPr>
          </w:rPrChange>
        </w:rPr>
        <w:t>Kataaib</w:t>
      </w:r>
      <w:proofErr w:type="spellEnd"/>
      <w:r w:rsidRPr="00B05917">
        <w:rPr>
          <w:rFonts w:asciiTheme="majorBidi" w:hAnsiTheme="majorBidi" w:cstheme="majorBidi"/>
          <w:rPrChange w:id="1082" w:author="Microsoft Office User" w:date="2021-10-05T17:47:00Z">
            <w:rPr>
              <w:rFonts w:cs="David"/>
            </w:rPr>
          </w:rPrChange>
        </w:rPr>
        <w:t xml:space="preserve"> al-Shahid '</w:t>
      </w:r>
      <w:proofErr w:type="spellStart"/>
      <w:r w:rsidRPr="00B05917">
        <w:rPr>
          <w:rFonts w:asciiTheme="majorBidi" w:hAnsiTheme="majorBidi" w:cstheme="majorBidi"/>
          <w:rPrChange w:id="1083" w:author="Microsoft Office User" w:date="2021-10-05T17:47:00Z">
            <w:rPr>
              <w:rFonts w:cs="David"/>
            </w:rPr>
          </w:rPrChange>
        </w:rPr>
        <w:t>Iz</w:t>
      </w:r>
      <w:proofErr w:type="spellEnd"/>
      <w:r w:rsidRPr="00B05917">
        <w:rPr>
          <w:rFonts w:asciiTheme="majorBidi" w:hAnsiTheme="majorBidi" w:cstheme="majorBidi"/>
          <w:rPrChange w:id="1084" w:author="Microsoft Office User" w:date="2021-10-05T17:47:00Z">
            <w:rPr>
              <w:rFonts w:cs="David"/>
            </w:rPr>
          </w:rPrChange>
        </w:rPr>
        <w:t xml:space="preserve"> al-Din al-</w:t>
      </w:r>
      <w:proofErr w:type="spellStart"/>
      <w:r w:rsidRPr="00B05917">
        <w:rPr>
          <w:rFonts w:asciiTheme="majorBidi" w:hAnsiTheme="majorBidi" w:cstheme="majorBidi"/>
          <w:rPrChange w:id="1085" w:author="Microsoft Office User" w:date="2021-10-05T17:47:00Z">
            <w:rPr>
              <w:rFonts w:cs="David"/>
            </w:rPr>
          </w:rPrChange>
        </w:rPr>
        <w:t>Qassam</w:t>
      </w:r>
      <w:proofErr w:type="spellEnd"/>
      <w:r w:rsidRPr="00B05917">
        <w:rPr>
          <w:rFonts w:asciiTheme="majorBidi" w:hAnsiTheme="majorBidi" w:cstheme="majorBidi"/>
          <w:rPrChange w:id="1086" w:author="Microsoft Office User" w:date="2021-10-05T17:47:00Z">
            <w:rPr>
              <w:rFonts w:cs="David"/>
            </w:rPr>
          </w:rPrChange>
        </w:rPr>
        <w:t xml:space="preserve">, </w:t>
      </w:r>
      <w:ins w:id="1087" w:author="Sarah Levin" w:date="2021-10-07T09:41:00Z">
        <w:r>
          <w:rPr>
            <w:rFonts w:asciiTheme="majorBidi" w:hAnsiTheme="majorBidi" w:cstheme="majorBidi"/>
          </w:rPr>
          <w:t>“</w:t>
        </w:r>
      </w:ins>
      <w:del w:id="1088" w:author="Sarah Levin" w:date="2021-10-07T09:41:00Z">
        <w:r w:rsidRPr="00B05917" w:rsidDel="00C7596F">
          <w:rPr>
            <w:rFonts w:asciiTheme="majorBidi" w:hAnsiTheme="majorBidi" w:cstheme="majorBidi"/>
            <w:rPrChange w:id="1089" w:author="Microsoft Office User" w:date="2021-10-05T17:47:00Z">
              <w:rPr>
                <w:rFonts w:cs="David"/>
              </w:rPr>
            </w:rPrChange>
          </w:rPr>
          <w:delText>"</w:delText>
        </w:r>
      </w:del>
      <w:r w:rsidRPr="00B05917">
        <w:rPr>
          <w:rFonts w:asciiTheme="majorBidi" w:hAnsiTheme="majorBidi" w:cstheme="majorBidi"/>
          <w:rPrChange w:id="1090" w:author="Microsoft Office User" w:date="2021-10-05T17:47:00Z">
            <w:rPr>
              <w:rFonts w:cs="David"/>
            </w:rPr>
          </w:rPrChange>
        </w:rPr>
        <w:t xml:space="preserve"> 'ala Hamish al-</w:t>
      </w:r>
      <w:proofErr w:type="spellStart"/>
      <w:r w:rsidRPr="00B05917">
        <w:rPr>
          <w:rFonts w:asciiTheme="majorBidi" w:hAnsiTheme="majorBidi" w:cstheme="majorBidi"/>
          <w:rPrChange w:id="1091" w:author="Microsoft Office User" w:date="2021-10-05T17:47:00Z">
            <w:rPr>
              <w:rFonts w:cs="David"/>
            </w:rPr>
          </w:rPrChange>
        </w:rPr>
        <w:t>Ahdath</w:t>
      </w:r>
      <w:proofErr w:type="spellEnd"/>
      <w:del w:id="1092" w:author="Sarah Levin" w:date="2021-10-07T09:41:00Z">
        <w:r w:rsidRPr="00B05917" w:rsidDel="00C7596F">
          <w:rPr>
            <w:rFonts w:asciiTheme="majorBidi" w:hAnsiTheme="majorBidi" w:cstheme="majorBidi"/>
            <w:rPrChange w:id="1093" w:author="Microsoft Office User" w:date="2021-10-05T17:47:00Z">
              <w:rPr>
                <w:rFonts w:cs="David"/>
              </w:rPr>
            </w:rPrChange>
          </w:rPr>
          <w:delText>"</w:delText>
        </w:r>
      </w:del>
      <w:r w:rsidRPr="00B05917">
        <w:rPr>
          <w:rFonts w:asciiTheme="majorBidi" w:hAnsiTheme="majorBidi" w:cstheme="majorBidi"/>
          <w:rPrChange w:id="1094" w:author="Microsoft Office User" w:date="2021-10-05T17:47:00Z">
            <w:rPr>
              <w:rFonts w:cs="David"/>
            </w:rPr>
          </w:rPrChange>
        </w:rPr>
        <w:t>,</w:t>
      </w:r>
      <w:ins w:id="1095" w:author="Sarah Levin" w:date="2021-10-07T09:41:00Z">
        <w:r>
          <w:rPr>
            <w:rFonts w:asciiTheme="majorBidi" w:hAnsiTheme="majorBidi" w:cstheme="majorBidi"/>
          </w:rPr>
          <w:t>”</w:t>
        </w:r>
      </w:ins>
      <w:r w:rsidRPr="00B05917">
        <w:rPr>
          <w:rFonts w:asciiTheme="majorBidi" w:hAnsiTheme="majorBidi" w:cstheme="majorBidi"/>
          <w:rPrChange w:id="1096" w:author="Microsoft Office User" w:date="2021-10-05T17:47:00Z">
            <w:rPr>
              <w:rFonts w:cs="David"/>
            </w:rPr>
          </w:rPrChange>
        </w:rPr>
        <w:t xml:space="preserve"> April 7, 2008.</w:t>
      </w:r>
    </w:p>
  </w:footnote>
  <w:footnote w:id="33">
    <w:p w14:paraId="413A8C18" w14:textId="137503BD" w:rsidR="009E2976" w:rsidRPr="006F2872" w:rsidRDefault="009E2976" w:rsidP="00C7596F">
      <w:pPr>
        <w:pStyle w:val="FootnoteText"/>
        <w:spacing w:line="276" w:lineRule="auto"/>
        <w:rPr>
          <w:ins w:id="1102" w:author="Sarah Levin" w:date="2021-10-07T09:42:00Z"/>
          <w:rFonts w:cs="David"/>
          <w:rtl/>
        </w:rPr>
      </w:pPr>
      <w:ins w:id="1103" w:author="Sarah Levin" w:date="2021-10-07T09:42:00Z">
        <w:r w:rsidRPr="00F41063">
          <w:rPr>
            <w:rStyle w:val="FootnoteReference"/>
            <w:rFonts w:cs="David"/>
          </w:rPr>
          <w:footnoteRef/>
        </w:r>
        <w:r w:rsidRPr="006F2872">
          <w:rPr>
            <w:rFonts w:asciiTheme="majorBidi" w:hAnsiTheme="majorBidi" w:cstheme="majorBidi"/>
          </w:rPr>
          <w:t xml:space="preserve"> </w:t>
        </w:r>
        <w:r>
          <w:rPr>
            <w:rFonts w:asciiTheme="majorBidi" w:hAnsiTheme="majorBidi" w:cstheme="majorBidi"/>
          </w:rPr>
          <w:t>al-</w:t>
        </w:r>
        <w:proofErr w:type="spellStart"/>
        <w:r>
          <w:rPr>
            <w:rFonts w:asciiTheme="majorBidi" w:hAnsiTheme="majorBidi" w:cstheme="majorBidi"/>
          </w:rPr>
          <w:t>Shafai</w:t>
        </w:r>
        <w:proofErr w:type="spellEnd"/>
        <w:r>
          <w:rPr>
            <w:rFonts w:asciiTheme="majorBidi" w:hAnsiTheme="majorBidi" w:cstheme="majorBidi"/>
          </w:rPr>
          <w:t xml:space="preserve">’, </w:t>
        </w:r>
        <w:proofErr w:type="spellStart"/>
        <w:r w:rsidRPr="00851773">
          <w:rPr>
            <w:rFonts w:asciiTheme="majorBidi" w:hAnsiTheme="majorBidi" w:cstheme="majorBidi"/>
            <w:i/>
            <w:iCs/>
          </w:rPr>
          <w:t>HaShavui</w:t>
        </w:r>
        <w:proofErr w:type="spellEnd"/>
        <w:r w:rsidRPr="00851773">
          <w:rPr>
            <w:rFonts w:asciiTheme="majorBidi" w:hAnsiTheme="majorBidi" w:cstheme="majorBidi"/>
            <w:i/>
            <w:iCs/>
          </w:rPr>
          <w:t xml:space="preserve"> – </w:t>
        </w:r>
        <w:proofErr w:type="spellStart"/>
        <w:r w:rsidRPr="00851773">
          <w:rPr>
            <w:rFonts w:asciiTheme="majorBidi" w:hAnsiTheme="majorBidi" w:cstheme="majorBidi"/>
            <w:i/>
            <w:iCs/>
          </w:rPr>
          <w:t>Mabat</w:t>
        </w:r>
        <w:proofErr w:type="spellEnd"/>
        <w:r w:rsidRPr="00851773">
          <w:rPr>
            <w:rFonts w:asciiTheme="majorBidi" w:hAnsiTheme="majorBidi" w:cstheme="majorBidi"/>
            <w:i/>
            <w:iCs/>
          </w:rPr>
          <w:t xml:space="preserve"> </w:t>
        </w:r>
        <w:proofErr w:type="spellStart"/>
        <w:r w:rsidRPr="00851773">
          <w:rPr>
            <w:rFonts w:asciiTheme="majorBidi" w:hAnsiTheme="majorBidi" w:cstheme="majorBidi"/>
            <w:i/>
            <w:iCs/>
          </w:rPr>
          <w:t>Mi’Aza</w:t>
        </w:r>
      </w:ins>
      <w:proofErr w:type="spellEnd"/>
      <w:ins w:id="1104" w:author="Sarah Levin" w:date="2021-10-07T09:46:00Z">
        <w:r>
          <w:rPr>
            <w:rFonts w:asciiTheme="majorBidi" w:hAnsiTheme="majorBidi" w:cstheme="majorBidi"/>
          </w:rPr>
          <w:t>,</w:t>
        </w:r>
      </w:ins>
      <w:ins w:id="1105" w:author="Sarah Levin" w:date="2021-10-07T09:42:00Z">
        <w:r>
          <w:rPr>
            <w:rFonts w:asciiTheme="majorBidi" w:hAnsiTheme="majorBidi" w:cstheme="majorBidi"/>
            <w:i/>
            <w:iCs/>
          </w:rPr>
          <w:t xml:space="preserve"> </w:t>
        </w:r>
        <w:r w:rsidRPr="0075651E">
          <w:rPr>
            <w:rFonts w:asciiTheme="majorBidi" w:hAnsiTheme="majorBidi" w:cstheme="majorBidi"/>
          </w:rPr>
          <w:t>184-185</w:t>
        </w:r>
      </w:ins>
      <w:ins w:id="1106" w:author="Sarah Levin" w:date="2021-10-07T09:46:00Z">
        <w:r>
          <w:rPr>
            <w:rFonts w:asciiTheme="majorBidi" w:hAnsiTheme="majorBidi" w:cstheme="majorBidi"/>
          </w:rPr>
          <w:t>.</w:t>
        </w:r>
      </w:ins>
    </w:p>
  </w:footnote>
  <w:footnote w:id="34">
    <w:p w14:paraId="048DE03E" w14:textId="5E4B6900" w:rsidR="009E2976" w:rsidRPr="006F2872" w:rsidDel="00C7596F" w:rsidRDefault="009E2976">
      <w:pPr>
        <w:pStyle w:val="FootnoteText"/>
        <w:spacing w:line="276" w:lineRule="auto"/>
        <w:rPr>
          <w:del w:id="1109" w:author="Sarah Levin" w:date="2021-10-07T09:42:00Z"/>
          <w:rFonts w:cs="David"/>
          <w:rtl/>
        </w:rPr>
        <w:pPrChange w:id="1110" w:author="Microsoft Office User" w:date="2021-10-05T17:49:00Z">
          <w:pPr>
            <w:pStyle w:val="FootnoteText"/>
            <w:bidi/>
            <w:spacing w:line="276" w:lineRule="auto"/>
          </w:pPr>
        </w:pPrChange>
      </w:pPr>
      <w:del w:id="1111" w:author="Sarah Levin" w:date="2021-10-07T09:42:00Z">
        <w:r w:rsidRPr="00F41063" w:rsidDel="00C7596F">
          <w:rPr>
            <w:rStyle w:val="FootnoteReference"/>
            <w:rFonts w:cs="David"/>
          </w:rPr>
          <w:footnoteRef/>
        </w:r>
        <w:r w:rsidRPr="00F41063" w:rsidDel="00C7596F">
          <w:rPr>
            <w:rFonts w:cs="David"/>
            <w:rtl/>
          </w:rPr>
          <w:delText xml:space="preserve"> </w:delText>
        </w:r>
        <w:r w:rsidRPr="00F41063" w:rsidDel="00C7596F">
          <w:rPr>
            <w:rFonts w:ascii="David" w:hAnsi="David" w:cs="David"/>
            <w:rtl/>
          </w:rPr>
          <w:delText xml:space="preserve">אלשאפעי, </w:delText>
        </w:r>
        <w:r w:rsidRPr="00F41063" w:rsidDel="00C7596F">
          <w:rPr>
            <w:rFonts w:ascii="David" w:hAnsi="David" w:cs="David"/>
            <w:b/>
            <w:bCs/>
            <w:rtl/>
          </w:rPr>
          <w:delText>השבוי</w:delText>
        </w:r>
        <w:r w:rsidRPr="00F41063" w:rsidDel="00C7596F">
          <w:rPr>
            <w:rFonts w:ascii="David" w:hAnsi="David" w:cs="David"/>
            <w:rtl/>
          </w:rPr>
          <w:delText xml:space="preserve">, עמ' </w:delText>
        </w:r>
        <w:r w:rsidRPr="00F41063" w:rsidDel="00C7596F">
          <w:rPr>
            <w:rFonts w:ascii="David" w:hAnsi="David" w:cs="David" w:hint="cs"/>
            <w:rtl/>
          </w:rPr>
          <w:delText>185-184.</w:delText>
        </w:r>
      </w:del>
      <w:ins w:id="1112" w:author="Microsoft Office User" w:date="2021-10-05T17:48:00Z">
        <w:del w:id="1113" w:author="Sarah Levin" w:date="2021-10-07T09:42:00Z">
          <w:r w:rsidRPr="006F2872" w:rsidDel="00C7596F">
            <w:rPr>
              <w:rFonts w:asciiTheme="majorBidi" w:hAnsiTheme="majorBidi" w:cstheme="majorBidi"/>
            </w:rPr>
            <w:delText xml:space="preserve"> </w:delText>
          </w:r>
          <w:r w:rsidDel="00C7596F">
            <w:rPr>
              <w:rFonts w:asciiTheme="majorBidi" w:hAnsiTheme="majorBidi" w:cstheme="majorBidi"/>
            </w:rPr>
            <w:delText xml:space="preserve">al-Shafai’, </w:delText>
          </w:r>
          <w:r w:rsidRPr="00851773" w:rsidDel="00C7596F">
            <w:rPr>
              <w:rFonts w:asciiTheme="majorBidi" w:hAnsiTheme="majorBidi" w:cstheme="majorBidi"/>
              <w:i/>
              <w:iCs/>
            </w:rPr>
            <w:delText>HaShavui – Mabat Mi’Aza</w:delText>
          </w:r>
          <w:r w:rsidDel="00C7596F">
            <w:rPr>
              <w:rFonts w:asciiTheme="majorBidi" w:hAnsiTheme="majorBidi" w:cstheme="majorBidi"/>
              <w:i/>
              <w:iCs/>
            </w:rPr>
            <w:delText xml:space="preserve"> </w:delText>
          </w:r>
          <w:r w:rsidRPr="006F2872" w:rsidDel="00C7596F">
            <w:rPr>
              <w:rFonts w:asciiTheme="majorBidi" w:hAnsiTheme="majorBidi" w:cstheme="majorBidi"/>
              <w:rPrChange w:id="1114" w:author="Microsoft Office User" w:date="2021-10-05T17:48:00Z">
                <w:rPr>
                  <w:rFonts w:asciiTheme="majorBidi" w:hAnsiTheme="majorBidi" w:cstheme="majorBidi"/>
                  <w:i/>
                  <w:iCs/>
                </w:rPr>
              </w:rPrChange>
            </w:rPr>
            <w:delText>184 - 185</w:delText>
          </w:r>
        </w:del>
      </w:ins>
    </w:p>
  </w:footnote>
  <w:footnote w:id="35">
    <w:p w14:paraId="3B61CB8D" w14:textId="7A18752C" w:rsidR="009E2976" w:rsidRPr="00FB10AA" w:rsidRDefault="009E2976">
      <w:pPr>
        <w:pStyle w:val="FootnoteText"/>
        <w:spacing w:line="276" w:lineRule="auto"/>
        <w:rPr>
          <w:rFonts w:asciiTheme="majorBidi" w:hAnsiTheme="majorBidi" w:cstheme="majorBidi"/>
          <w:rtl/>
          <w:rPrChange w:id="1133" w:author="Microsoft Office User" w:date="2021-10-05T17:49:00Z">
            <w:rPr>
              <w:rFonts w:cs="David"/>
              <w:rtl/>
            </w:rPr>
          </w:rPrChange>
        </w:rPr>
        <w:pPrChange w:id="1134" w:author="Microsoft Office User" w:date="2021-10-05T17:49:00Z">
          <w:pPr>
            <w:pStyle w:val="FootnoteText"/>
            <w:bidi/>
            <w:spacing w:line="276" w:lineRule="auto"/>
          </w:pPr>
        </w:pPrChange>
      </w:pPr>
      <w:r w:rsidRPr="00F41063">
        <w:rPr>
          <w:rStyle w:val="FootnoteReference"/>
          <w:rFonts w:cs="David"/>
        </w:rPr>
        <w:footnoteRef/>
      </w:r>
      <w:r w:rsidRPr="00F41063">
        <w:rPr>
          <w:rFonts w:cs="David"/>
          <w:rtl/>
        </w:rPr>
        <w:t xml:space="preserve"> </w:t>
      </w:r>
      <w:proofErr w:type="spellStart"/>
      <w:r w:rsidRPr="00FB10AA">
        <w:rPr>
          <w:rFonts w:asciiTheme="majorBidi" w:hAnsiTheme="majorBidi" w:cstheme="majorBidi"/>
          <w:rPrChange w:id="1135" w:author="Microsoft Office User" w:date="2021-10-05T17:49:00Z">
            <w:rPr>
              <w:rFonts w:cs="David"/>
            </w:rPr>
          </w:rPrChange>
        </w:rPr>
        <w:t>Daairat</w:t>
      </w:r>
      <w:proofErr w:type="spellEnd"/>
      <w:r w:rsidRPr="00FB10AA">
        <w:rPr>
          <w:rFonts w:asciiTheme="majorBidi" w:hAnsiTheme="majorBidi" w:cstheme="majorBidi"/>
          <w:rPrChange w:id="1136" w:author="Microsoft Office User" w:date="2021-10-05T17:49:00Z">
            <w:rPr>
              <w:rFonts w:cs="David"/>
            </w:rPr>
          </w:rPrChange>
        </w:rPr>
        <w:t xml:space="preserve"> al-</w:t>
      </w:r>
      <w:proofErr w:type="spellStart"/>
      <w:r w:rsidRPr="00FB10AA">
        <w:rPr>
          <w:rFonts w:asciiTheme="majorBidi" w:hAnsiTheme="majorBidi" w:cstheme="majorBidi"/>
          <w:rPrChange w:id="1137" w:author="Microsoft Office User" w:date="2021-10-05T17:49:00Z">
            <w:rPr>
              <w:rFonts w:cs="David"/>
            </w:rPr>
          </w:rPrChange>
        </w:rPr>
        <w:t>Istakhbarat</w:t>
      </w:r>
      <w:proofErr w:type="spellEnd"/>
      <w:r w:rsidRPr="00FB10AA">
        <w:rPr>
          <w:rFonts w:asciiTheme="majorBidi" w:hAnsiTheme="majorBidi" w:cstheme="majorBidi"/>
          <w:rPrChange w:id="1138" w:author="Microsoft Office User" w:date="2021-10-05T17:49:00Z">
            <w:rPr>
              <w:rFonts w:cs="David"/>
            </w:rPr>
          </w:rPrChange>
        </w:rPr>
        <w:t xml:space="preserve"> al-'askari fi </w:t>
      </w:r>
      <w:proofErr w:type="spellStart"/>
      <w:r w:rsidRPr="00FB10AA">
        <w:rPr>
          <w:rFonts w:asciiTheme="majorBidi" w:hAnsiTheme="majorBidi" w:cstheme="majorBidi"/>
          <w:rPrChange w:id="1139" w:author="Microsoft Office User" w:date="2021-10-05T17:49:00Z">
            <w:rPr>
              <w:rFonts w:cs="David"/>
            </w:rPr>
          </w:rPrChange>
        </w:rPr>
        <w:t>Kataaib</w:t>
      </w:r>
      <w:proofErr w:type="spellEnd"/>
      <w:r w:rsidRPr="00FB10AA">
        <w:rPr>
          <w:rFonts w:asciiTheme="majorBidi" w:hAnsiTheme="majorBidi" w:cstheme="majorBidi"/>
          <w:rPrChange w:id="1140" w:author="Microsoft Office User" w:date="2021-10-05T17:49:00Z">
            <w:rPr>
              <w:rFonts w:cs="David"/>
            </w:rPr>
          </w:rPrChange>
        </w:rPr>
        <w:t xml:space="preserve"> al-Shahid '</w:t>
      </w:r>
      <w:proofErr w:type="spellStart"/>
      <w:r w:rsidRPr="00FB10AA">
        <w:rPr>
          <w:rFonts w:asciiTheme="majorBidi" w:hAnsiTheme="majorBidi" w:cstheme="majorBidi"/>
          <w:rPrChange w:id="1141" w:author="Microsoft Office User" w:date="2021-10-05T17:49:00Z">
            <w:rPr>
              <w:rFonts w:cs="David"/>
            </w:rPr>
          </w:rPrChange>
        </w:rPr>
        <w:t>Iz</w:t>
      </w:r>
      <w:proofErr w:type="spellEnd"/>
      <w:r w:rsidRPr="00FB10AA">
        <w:rPr>
          <w:rFonts w:asciiTheme="majorBidi" w:hAnsiTheme="majorBidi" w:cstheme="majorBidi"/>
          <w:rPrChange w:id="1142" w:author="Microsoft Office User" w:date="2021-10-05T17:49:00Z">
            <w:rPr>
              <w:rFonts w:cs="David"/>
            </w:rPr>
          </w:rPrChange>
        </w:rPr>
        <w:t xml:space="preserve"> al-Din al-</w:t>
      </w:r>
      <w:proofErr w:type="spellStart"/>
      <w:r w:rsidRPr="00FB10AA">
        <w:rPr>
          <w:rFonts w:asciiTheme="majorBidi" w:hAnsiTheme="majorBidi" w:cstheme="majorBidi"/>
          <w:rPrChange w:id="1143" w:author="Microsoft Office User" w:date="2021-10-05T17:49:00Z">
            <w:rPr>
              <w:rFonts w:cs="David"/>
            </w:rPr>
          </w:rPrChange>
        </w:rPr>
        <w:t>Qassam</w:t>
      </w:r>
      <w:proofErr w:type="spellEnd"/>
      <w:r w:rsidRPr="00FB10AA">
        <w:rPr>
          <w:rFonts w:asciiTheme="majorBidi" w:hAnsiTheme="majorBidi" w:cstheme="majorBidi"/>
          <w:rPrChange w:id="1144" w:author="Microsoft Office User" w:date="2021-10-05T17:49:00Z">
            <w:rPr>
              <w:rFonts w:cs="David"/>
            </w:rPr>
          </w:rPrChange>
        </w:rPr>
        <w:t>, "al-Mashhad al-</w:t>
      </w:r>
      <w:proofErr w:type="spellStart"/>
      <w:r w:rsidRPr="00FB10AA">
        <w:rPr>
          <w:rFonts w:asciiTheme="majorBidi" w:hAnsiTheme="majorBidi" w:cstheme="majorBidi"/>
          <w:rPrChange w:id="1145" w:author="Microsoft Office User" w:date="2021-10-05T17:49:00Z">
            <w:rPr>
              <w:rFonts w:cs="David"/>
            </w:rPr>
          </w:rPrChange>
        </w:rPr>
        <w:t>Israaili</w:t>
      </w:r>
      <w:proofErr w:type="spellEnd"/>
      <w:r w:rsidRPr="00FB10AA">
        <w:rPr>
          <w:rFonts w:asciiTheme="majorBidi" w:hAnsiTheme="majorBidi" w:cstheme="majorBidi"/>
          <w:rPrChange w:id="1146" w:author="Microsoft Office User" w:date="2021-10-05T17:49:00Z">
            <w:rPr>
              <w:rFonts w:cs="David"/>
            </w:rPr>
          </w:rPrChange>
        </w:rPr>
        <w:t xml:space="preserve"> 184</w:t>
      </w:r>
      <w:ins w:id="1147" w:author="Sarah Levin" w:date="2021-10-07T09:46:00Z">
        <w:r>
          <w:rPr>
            <w:rFonts w:asciiTheme="majorBidi" w:hAnsiTheme="majorBidi" w:cstheme="majorBidi"/>
          </w:rPr>
          <w:t>,</w:t>
        </w:r>
      </w:ins>
      <w:r w:rsidRPr="00FB10AA">
        <w:rPr>
          <w:rFonts w:asciiTheme="majorBidi" w:hAnsiTheme="majorBidi" w:cstheme="majorBidi"/>
          <w:rPrChange w:id="1148" w:author="Microsoft Office User" w:date="2021-10-05T17:49:00Z">
            <w:rPr>
              <w:rFonts w:cs="David"/>
            </w:rPr>
          </w:rPrChange>
        </w:rPr>
        <w:t>"</w:t>
      </w:r>
      <w:del w:id="1149" w:author="Sarah Levin" w:date="2021-10-07T09:46:00Z">
        <w:r w:rsidRPr="00FB10AA" w:rsidDel="00ED61CA">
          <w:rPr>
            <w:rFonts w:asciiTheme="majorBidi" w:hAnsiTheme="majorBidi" w:cstheme="majorBidi"/>
            <w:rPrChange w:id="1150" w:author="Microsoft Office User" w:date="2021-10-05T17:49:00Z">
              <w:rPr>
                <w:rFonts w:cs="David"/>
              </w:rPr>
            </w:rPrChange>
          </w:rPr>
          <w:delText>,</w:delText>
        </w:r>
      </w:del>
      <w:r w:rsidRPr="00FB10AA">
        <w:rPr>
          <w:rFonts w:asciiTheme="majorBidi" w:hAnsiTheme="majorBidi" w:cstheme="majorBidi"/>
          <w:rPrChange w:id="1151" w:author="Microsoft Office User" w:date="2021-10-05T17:49:00Z">
            <w:rPr>
              <w:rFonts w:cs="David"/>
            </w:rPr>
          </w:rPrChange>
        </w:rPr>
        <w:t xml:space="preserve"> [November 2011].</w:t>
      </w:r>
    </w:p>
  </w:footnote>
  <w:footnote w:id="36">
    <w:p w14:paraId="4B8A5E86" w14:textId="487327EB" w:rsidR="009E2976" w:rsidRPr="00FB10AA" w:rsidRDefault="009E2976">
      <w:pPr>
        <w:pStyle w:val="FootnoteText"/>
        <w:spacing w:line="276" w:lineRule="auto"/>
        <w:rPr>
          <w:rFonts w:asciiTheme="majorBidi" w:hAnsiTheme="majorBidi" w:cstheme="majorBidi"/>
          <w:rPrChange w:id="1176" w:author="Microsoft Office User" w:date="2021-10-05T17:49:00Z">
            <w:rPr>
              <w:rFonts w:cs="David"/>
            </w:rPr>
          </w:rPrChange>
        </w:rPr>
        <w:pPrChange w:id="1177" w:author="Microsoft Office User" w:date="2021-10-05T17:49:00Z">
          <w:pPr>
            <w:pStyle w:val="FootnoteText"/>
            <w:bidi/>
            <w:spacing w:line="276" w:lineRule="auto"/>
          </w:pPr>
        </w:pPrChange>
      </w:pPr>
      <w:r w:rsidRPr="00FB10AA">
        <w:rPr>
          <w:rStyle w:val="FootnoteReference"/>
          <w:rFonts w:asciiTheme="majorBidi" w:hAnsiTheme="majorBidi" w:cstheme="majorBidi"/>
          <w:rPrChange w:id="1178" w:author="Microsoft Office User" w:date="2021-10-05T17:49:00Z">
            <w:rPr>
              <w:rStyle w:val="FootnoteReference"/>
              <w:rFonts w:cs="David"/>
            </w:rPr>
          </w:rPrChange>
        </w:rPr>
        <w:footnoteRef/>
      </w:r>
      <w:r w:rsidRPr="00FB10AA">
        <w:rPr>
          <w:rFonts w:asciiTheme="majorBidi" w:hAnsiTheme="majorBidi" w:cstheme="majorBidi"/>
          <w:rtl/>
          <w:rPrChange w:id="1179" w:author="Microsoft Office User" w:date="2021-10-05T17:49:00Z">
            <w:rPr>
              <w:rFonts w:cs="David"/>
              <w:rtl/>
            </w:rPr>
          </w:rPrChange>
        </w:rPr>
        <w:t xml:space="preserve"> </w:t>
      </w:r>
      <w:proofErr w:type="spellStart"/>
      <w:ins w:id="1180" w:author="Microsoft Office User" w:date="2021-10-05T17:49:00Z">
        <w:r w:rsidRPr="00851773">
          <w:rPr>
            <w:rFonts w:asciiTheme="majorBidi" w:hAnsiTheme="majorBidi" w:cstheme="majorBidi"/>
          </w:rPr>
          <w:t>Daairat</w:t>
        </w:r>
        <w:proofErr w:type="spellEnd"/>
        <w:r w:rsidRPr="00851773">
          <w:rPr>
            <w:rFonts w:asciiTheme="majorBidi" w:hAnsiTheme="majorBidi" w:cstheme="majorBidi"/>
          </w:rPr>
          <w:t xml:space="preserve"> al-</w:t>
        </w:r>
        <w:proofErr w:type="spellStart"/>
        <w:r w:rsidRPr="00851773">
          <w:rPr>
            <w:rFonts w:asciiTheme="majorBidi" w:hAnsiTheme="majorBidi" w:cstheme="majorBidi"/>
          </w:rPr>
          <w:t>Istakhbarat</w:t>
        </w:r>
        <w:proofErr w:type="spellEnd"/>
        <w:r w:rsidRPr="00851773">
          <w:rPr>
            <w:rFonts w:asciiTheme="majorBidi" w:hAnsiTheme="majorBidi" w:cstheme="majorBidi"/>
          </w:rPr>
          <w:t xml:space="preserve"> al-'askari fi </w:t>
        </w:r>
        <w:proofErr w:type="spellStart"/>
        <w:r w:rsidRPr="00851773">
          <w:rPr>
            <w:rFonts w:asciiTheme="majorBidi" w:hAnsiTheme="majorBidi" w:cstheme="majorBidi"/>
          </w:rPr>
          <w:t>Kataaib</w:t>
        </w:r>
        <w:proofErr w:type="spellEnd"/>
        <w:r w:rsidRPr="00851773">
          <w:rPr>
            <w:rFonts w:asciiTheme="majorBidi" w:hAnsiTheme="majorBidi" w:cstheme="majorBidi"/>
          </w:rPr>
          <w:t xml:space="preserve"> al-Shahid '</w:t>
        </w:r>
        <w:proofErr w:type="spellStart"/>
        <w:r w:rsidRPr="00851773">
          <w:rPr>
            <w:rFonts w:asciiTheme="majorBidi" w:hAnsiTheme="majorBidi" w:cstheme="majorBidi"/>
          </w:rPr>
          <w:t>Iz</w:t>
        </w:r>
        <w:proofErr w:type="spellEnd"/>
        <w:r w:rsidRPr="00851773">
          <w:rPr>
            <w:rFonts w:asciiTheme="majorBidi" w:hAnsiTheme="majorBidi" w:cstheme="majorBidi"/>
          </w:rPr>
          <w:t xml:space="preserve"> al-Din al-</w:t>
        </w:r>
        <w:proofErr w:type="spellStart"/>
        <w:r w:rsidRPr="00851773">
          <w:rPr>
            <w:rFonts w:asciiTheme="majorBidi" w:hAnsiTheme="majorBidi" w:cstheme="majorBidi"/>
          </w:rPr>
          <w:t>Qassam</w:t>
        </w:r>
        <w:proofErr w:type="spellEnd"/>
        <w:r w:rsidRPr="00851773">
          <w:rPr>
            <w:rFonts w:asciiTheme="majorBidi" w:hAnsiTheme="majorBidi" w:cstheme="majorBidi"/>
          </w:rPr>
          <w:t xml:space="preserve">, </w:t>
        </w:r>
      </w:ins>
      <w:ins w:id="1181" w:author="Sarah Levin" w:date="2021-10-07T09:53:00Z">
        <w:r>
          <w:rPr>
            <w:rFonts w:asciiTheme="majorBidi" w:hAnsiTheme="majorBidi" w:cstheme="majorBidi"/>
          </w:rPr>
          <w:t>“</w:t>
        </w:r>
      </w:ins>
      <w:ins w:id="1182" w:author="Microsoft Office User" w:date="2021-10-05T17:49:00Z">
        <w:del w:id="1183" w:author="Sarah Levin" w:date="2021-10-07T09:53:00Z">
          <w:r w:rsidRPr="00851773" w:rsidDel="00ED61CA">
            <w:rPr>
              <w:rFonts w:asciiTheme="majorBidi" w:hAnsiTheme="majorBidi" w:cstheme="majorBidi"/>
            </w:rPr>
            <w:delText>"</w:delText>
          </w:r>
        </w:del>
        <w:r w:rsidRPr="00851773">
          <w:rPr>
            <w:rFonts w:asciiTheme="majorBidi" w:hAnsiTheme="majorBidi" w:cstheme="majorBidi"/>
          </w:rPr>
          <w:t>al-Mashhad al-</w:t>
        </w:r>
        <w:proofErr w:type="spellStart"/>
        <w:r w:rsidRPr="00851773">
          <w:rPr>
            <w:rFonts w:asciiTheme="majorBidi" w:hAnsiTheme="majorBidi" w:cstheme="majorBidi"/>
          </w:rPr>
          <w:t>Israaili</w:t>
        </w:r>
        <w:proofErr w:type="spellEnd"/>
        <w:r>
          <w:rPr>
            <w:rFonts w:asciiTheme="majorBidi" w:hAnsiTheme="majorBidi" w:cstheme="majorBidi"/>
          </w:rPr>
          <w:t xml:space="preserve"> 184</w:t>
        </w:r>
      </w:ins>
      <w:ins w:id="1184" w:author="Sarah Levin" w:date="2021-10-07T09:53:00Z">
        <w:r>
          <w:rPr>
            <w:rFonts w:asciiTheme="majorBidi" w:hAnsiTheme="majorBidi" w:cstheme="majorBidi"/>
          </w:rPr>
          <w:t>.</w:t>
        </w:r>
      </w:ins>
      <w:ins w:id="1185" w:author="Microsoft Office User" w:date="2021-10-05T17:49:00Z">
        <w:r>
          <w:rPr>
            <w:rFonts w:asciiTheme="majorBidi" w:hAnsiTheme="majorBidi" w:cstheme="majorBidi"/>
          </w:rPr>
          <w:t>”</w:t>
        </w:r>
      </w:ins>
      <w:del w:id="1186" w:author="Microsoft Office User" w:date="2021-10-05T17:49:00Z">
        <w:r w:rsidRPr="00FB10AA" w:rsidDel="00FB10AA">
          <w:rPr>
            <w:rFonts w:asciiTheme="majorBidi" w:hAnsiTheme="majorBidi" w:cstheme="majorBidi" w:hint="eastAsia"/>
            <w:rtl/>
            <w:rPrChange w:id="1187" w:author="Microsoft Office User" w:date="2021-10-05T17:49:00Z">
              <w:rPr>
                <w:rFonts w:cs="David" w:hint="eastAsia"/>
                <w:rtl/>
              </w:rPr>
            </w:rPrChange>
          </w:rPr>
          <w:delText>שם</w:delText>
        </w:r>
        <w:r w:rsidRPr="00FB10AA" w:rsidDel="00FB10AA">
          <w:rPr>
            <w:rFonts w:asciiTheme="majorBidi" w:hAnsiTheme="majorBidi" w:cstheme="majorBidi"/>
            <w:rtl/>
            <w:rPrChange w:id="1188" w:author="Microsoft Office User" w:date="2021-10-05T17:49:00Z">
              <w:rPr>
                <w:rFonts w:cs="David"/>
                <w:rtl/>
              </w:rPr>
            </w:rPrChange>
          </w:rPr>
          <w:delText>.</w:delText>
        </w:r>
      </w:del>
    </w:p>
  </w:footnote>
  <w:footnote w:id="37">
    <w:p w14:paraId="69FC3BFA" w14:textId="56FC0CB2" w:rsidR="009E2976" w:rsidRDefault="009E2976">
      <w:pPr>
        <w:pStyle w:val="FootnoteText"/>
        <w:spacing w:line="276" w:lineRule="auto"/>
        <w:rPr>
          <w:ins w:id="1212" w:author="Microsoft Office User" w:date="2021-10-05T17:50:00Z"/>
          <w:rFonts w:asciiTheme="majorBidi" w:hAnsiTheme="majorBidi" w:cstheme="majorBidi"/>
        </w:rPr>
        <w:pPrChange w:id="1213" w:author="Microsoft Office User" w:date="2021-10-05T17:49:00Z">
          <w:pPr>
            <w:pStyle w:val="FootnoteText"/>
            <w:bidi/>
            <w:spacing w:line="276" w:lineRule="auto"/>
          </w:pPr>
        </w:pPrChange>
      </w:pPr>
      <w:r w:rsidRPr="00F41063">
        <w:rPr>
          <w:rStyle w:val="FootnoteReference"/>
          <w:rFonts w:cs="David"/>
        </w:rPr>
        <w:footnoteRef/>
      </w:r>
      <w:r w:rsidRPr="00F41063">
        <w:rPr>
          <w:rFonts w:cs="David"/>
          <w:rtl/>
        </w:rPr>
        <w:t xml:space="preserve"> </w:t>
      </w:r>
      <w:r w:rsidRPr="00B15DD6">
        <w:rPr>
          <w:rFonts w:asciiTheme="majorBidi" w:hAnsiTheme="majorBidi" w:cstheme="majorBidi"/>
          <w:rPrChange w:id="1214" w:author="Microsoft Office User" w:date="2021-10-05T17:50:00Z">
            <w:rPr>
              <w:rFonts w:cs="David"/>
            </w:rPr>
          </w:rPrChange>
        </w:rPr>
        <w:t>Al-</w:t>
      </w:r>
      <w:proofErr w:type="spellStart"/>
      <w:r w:rsidRPr="00B15DD6">
        <w:rPr>
          <w:rFonts w:asciiTheme="majorBidi" w:hAnsiTheme="majorBidi" w:cstheme="majorBidi"/>
          <w:rPrChange w:id="1215" w:author="Microsoft Office User" w:date="2021-10-05T17:50:00Z">
            <w:rPr>
              <w:rFonts w:cs="David"/>
            </w:rPr>
          </w:rPrChange>
        </w:rPr>
        <w:t>Maktab</w:t>
      </w:r>
      <w:proofErr w:type="spellEnd"/>
      <w:r w:rsidRPr="00B15DD6">
        <w:rPr>
          <w:rFonts w:asciiTheme="majorBidi" w:hAnsiTheme="majorBidi" w:cstheme="majorBidi"/>
          <w:rPrChange w:id="1216" w:author="Microsoft Office User" w:date="2021-10-05T17:50:00Z">
            <w:rPr>
              <w:rFonts w:cs="David"/>
            </w:rPr>
          </w:rPrChange>
        </w:rPr>
        <w:t xml:space="preserve"> al-</w:t>
      </w:r>
      <w:proofErr w:type="spellStart"/>
      <w:r w:rsidRPr="00B15DD6">
        <w:rPr>
          <w:rFonts w:asciiTheme="majorBidi" w:hAnsiTheme="majorBidi" w:cstheme="majorBidi"/>
          <w:rPrChange w:id="1217" w:author="Microsoft Office User" w:date="2021-10-05T17:50:00Z">
            <w:rPr>
              <w:rFonts w:cs="David"/>
            </w:rPr>
          </w:rPrChange>
        </w:rPr>
        <w:t>I'lami</w:t>
      </w:r>
      <w:proofErr w:type="spellEnd"/>
      <w:r w:rsidRPr="00B15DD6">
        <w:rPr>
          <w:rFonts w:asciiTheme="majorBidi" w:hAnsiTheme="majorBidi" w:cstheme="majorBidi"/>
          <w:rPrChange w:id="1218" w:author="Microsoft Office User" w:date="2021-10-05T17:50:00Z">
            <w:rPr>
              <w:rFonts w:cs="David"/>
            </w:rPr>
          </w:rPrChange>
        </w:rPr>
        <w:t xml:space="preserve"> </w:t>
      </w:r>
      <w:proofErr w:type="spellStart"/>
      <w:r w:rsidRPr="00B15DD6">
        <w:rPr>
          <w:rFonts w:asciiTheme="majorBidi" w:hAnsiTheme="majorBidi" w:cstheme="majorBidi"/>
          <w:rPrChange w:id="1219" w:author="Microsoft Office User" w:date="2021-10-05T17:50:00Z">
            <w:rPr>
              <w:rFonts w:cs="David"/>
            </w:rPr>
          </w:rPrChange>
        </w:rPr>
        <w:t>liKataaib</w:t>
      </w:r>
      <w:proofErr w:type="spellEnd"/>
      <w:r w:rsidRPr="00B15DD6">
        <w:rPr>
          <w:rFonts w:asciiTheme="majorBidi" w:hAnsiTheme="majorBidi" w:cstheme="majorBidi"/>
          <w:rPrChange w:id="1220" w:author="Microsoft Office User" w:date="2021-10-05T17:50:00Z">
            <w:rPr>
              <w:rFonts w:cs="David"/>
            </w:rPr>
          </w:rPrChange>
        </w:rPr>
        <w:t xml:space="preserve"> al-</w:t>
      </w:r>
      <w:proofErr w:type="spellStart"/>
      <w:r w:rsidRPr="00B15DD6">
        <w:rPr>
          <w:rFonts w:asciiTheme="majorBidi" w:hAnsiTheme="majorBidi" w:cstheme="majorBidi"/>
          <w:rPrChange w:id="1221" w:author="Microsoft Office User" w:date="2021-10-05T17:50:00Z">
            <w:rPr>
              <w:rFonts w:cs="David"/>
            </w:rPr>
          </w:rPrChange>
        </w:rPr>
        <w:t>Qassam</w:t>
      </w:r>
      <w:proofErr w:type="spellEnd"/>
      <w:r w:rsidRPr="00B15DD6">
        <w:rPr>
          <w:rFonts w:asciiTheme="majorBidi" w:hAnsiTheme="majorBidi" w:cstheme="majorBidi"/>
          <w:rPrChange w:id="1222" w:author="Microsoft Office User" w:date="2021-10-05T17:50:00Z">
            <w:rPr>
              <w:rFonts w:cs="David"/>
            </w:rPr>
          </w:rPrChange>
        </w:rPr>
        <w:t xml:space="preserve">, </w:t>
      </w:r>
      <w:ins w:id="1223" w:author="Sarah Levin" w:date="2021-10-07T09:53:00Z">
        <w:r>
          <w:rPr>
            <w:rFonts w:asciiTheme="majorBidi" w:hAnsiTheme="majorBidi" w:cstheme="majorBidi"/>
          </w:rPr>
          <w:t>“</w:t>
        </w:r>
      </w:ins>
      <w:del w:id="1224" w:author="Sarah Levin" w:date="2021-10-07T09:53:00Z">
        <w:r w:rsidRPr="00B15DD6" w:rsidDel="00ED61CA">
          <w:rPr>
            <w:rFonts w:asciiTheme="majorBidi" w:hAnsiTheme="majorBidi" w:cstheme="majorBidi"/>
            <w:rPrChange w:id="1225" w:author="Microsoft Office User" w:date="2021-10-05T17:50:00Z">
              <w:rPr>
                <w:rFonts w:cs="David"/>
              </w:rPr>
            </w:rPrChange>
          </w:rPr>
          <w:delText>"</w:delText>
        </w:r>
      </w:del>
      <w:r w:rsidRPr="00B15DD6">
        <w:rPr>
          <w:rFonts w:asciiTheme="majorBidi" w:hAnsiTheme="majorBidi" w:cstheme="majorBidi"/>
          <w:rPrChange w:id="1226" w:author="Microsoft Office User" w:date="2021-10-05T17:50:00Z">
            <w:rPr>
              <w:rFonts w:cs="David"/>
            </w:rPr>
          </w:rPrChange>
        </w:rPr>
        <w:t>al-Mashhad al-</w:t>
      </w:r>
      <w:proofErr w:type="spellStart"/>
      <w:r w:rsidRPr="00B15DD6">
        <w:rPr>
          <w:rFonts w:asciiTheme="majorBidi" w:hAnsiTheme="majorBidi" w:cstheme="majorBidi"/>
          <w:rPrChange w:id="1227" w:author="Microsoft Office User" w:date="2021-10-05T17:50:00Z">
            <w:rPr>
              <w:rFonts w:cs="David"/>
            </w:rPr>
          </w:rPrChange>
        </w:rPr>
        <w:t>Israaili</w:t>
      </w:r>
      <w:proofErr w:type="spellEnd"/>
      <w:r w:rsidRPr="00B15DD6">
        <w:rPr>
          <w:rFonts w:asciiTheme="majorBidi" w:hAnsiTheme="majorBidi" w:cstheme="majorBidi"/>
          <w:rPrChange w:id="1228" w:author="Microsoft Office User" w:date="2021-10-05T17:50:00Z">
            <w:rPr>
              <w:rFonts w:cs="David"/>
            </w:rPr>
          </w:rPrChange>
        </w:rPr>
        <w:t xml:space="preserve"> 264</w:t>
      </w:r>
      <w:del w:id="1229" w:author="Sarah Levin" w:date="2021-10-07T09:53:00Z">
        <w:r w:rsidRPr="00B15DD6" w:rsidDel="00ED61CA">
          <w:rPr>
            <w:rFonts w:asciiTheme="majorBidi" w:hAnsiTheme="majorBidi" w:cstheme="majorBidi"/>
            <w:rPrChange w:id="1230" w:author="Microsoft Office User" w:date="2021-10-05T17:50:00Z">
              <w:rPr>
                <w:rFonts w:cs="David"/>
              </w:rPr>
            </w:rPrChange>
          </w:rPr>
          <w:delText>"</w:delText>
        </w:r>
      </w:del>
      <w:r w:rsidRPr="00B15DD6">
        <w:rPr>
          <w:rFonts w:asciiTheme="majorBidi" w:hAnsiTheme="majorBidi" w:cstheme="majorBidi"/>
          <w:rPrChange w:id="1231" w:author="Microsoft Office User" w:date="2021-10-05T17:50:00Z">
            <w:rPr>
              <w:rFonts w:cs="David"/>
            </w:rPr>
          </w:rPrChange>
        </w:rPr>
        <w:t>,</w:t>
      </w:r>
      <w:ins w:id="1232" w:author="Sarah Levin" w:date="2021-10-07T09:53:00Z">
        <w:r>
          <w:rPr>
            <w:rFonts w:asciiTheme="majorBidi" w:hAnsiTheme="majorBidi" w:cstheme="majorBidi"/>
          </w:rPr>
          <w:t>”</w:t>
        </w:r>
      </w:ins>
      <w:r w:rsidRPr="00B15DD6">
        <w:rPr>
          <w:rFonts w:asciiTheme="majorBidi" w:hAnsiTheme="majorBidi" w:cstheme="majorBidi"/>
          <w:rPrChange w:id="1233" w:author="Microsoft Office User" w:date="2021-10-05T17:50:00Z">
            <w:rPr>
              <w:rFonts w:cs="David"/>
            </w:rPr>
          </w:rPrChange>
        </w:rPr>
        <w:t xml:space="preserve"> [July 2013].</w:t>
      </w:r>
    </w:p>
    <w:p w14:paraId="4D8AF627" w14:textId="57A0084F" w:rsidR="009E2976" w:rsidRPr="003704FD" w:rsidDel="00B15DD6" w:rsidRDefault="009E2976">
      <w:pPr>
        <w:pStyle w:val="FootnoteText"/>
        <w:spacing w:line="276" w:lineRule="auto"/>
        <w:rPr>
          <w:del w:id="1234" w:author="Microsoft Office User" w:date="2021-10-05T17:52:00Z"/>
          <w:rFonts w:cs="David"/>
          <w:rtl/>
        </w:rPr>
        <w:pPrChange w:id="1235" w:author="Microsoft Office User" w:date="2021-10-05T17:52:00Z">
          <w:pPr>
            <w:pStyle w:val="FootnoteText"/>
            <w:bidi/>
            <w:spacing w:line="276" w:lineRule="auto"/>
          </w:pPr>
        </w:pPrChange>
      </w:pPr>
      <w:ins w:id="1236" w:author="Microsoft Office User" w:date="2021-10-05T17:50:00Z">
        <w:r>
          <w:rPr>
            <w:rFonts w:asciiTheme="majorBidi" w:hAnsiTheme="majorBidi" w:cstheme="majorBidi"/>
          </w:rPr>
          <w:t xml:space="preserve">Broadcasts produced by the </w:t>
        </w:r>
      </w:ins>
      <w:ins w:id="1237" w:author="Microsoft Office User" w:date="2021-10-05T17:52:00Z">
        <w:r>
          <w:rPr>
            <w:rFonts w:asciiTheme="majorBidi" w:hAnsiTheme="majorBidi" w:cstheme="majorBidi"/>
          </w:rPr>
          <w:t>P</w:t>
        </w:r>
      </w:ins>
      <w:ins w:id="1238" w:author="Microsoft Office User" w:date="2021-10-05T17:50:00Z">
        <w:r>
          <w:rPr>
            <w:rFonts w:asciiTheme="majorBidi" w:hAnsiTheme="majorBidi" w:cstheme="majorBidi"/>
          </w:rPr>
          <w:t xml:space="preserve">ropaganda </w:t>
        </w:r>
      </w:ins>
      <w:ins w:id="1239" w:author="Microsoft Office User" w:date="2021-10-05T17:52:00Z">
        <w:r>
          <w:rPr>
            <w:rFonts w:asciiTheme="majorBidi" w:hAnsiTheme="majorBidi" w:cstheme="majorBidi"/>
          </w:rPr>
          <w:t>O</w:t>
        </w:r>
      </w:ins>
      <w:ins w:id="1240" w:author="Microsoft Office User" w:date="2021-10-05T17:50:00Z">
        <w:r>
          <w:rPr>
            <w:rFonts w:asciiTheme="majorBidi" w:hAnsiTheme="majorBidi" w:cstheme="majorBidi"/>
          </w:rPr>
          <w:t xml:space="preserve">ffice are edited differently, such that each article is </w:t>
        </w:r>
      </w:ins>
      <w:ins w:id="1241" w:author="Microsoft Office User" w:date="2021-10-05T17:52:00Z">
        <w:r>
          <w:rPr>
            <w:rFonts w:asciiTheme="majorBidi" w:hAnsiTheme="majorBidi" w:cstheme="majorBidi"/>
          </w:rPr>
          <w:t>covered</w:t>
        </w:r>
      </w:ins>
      <w:ins w:id="1242" w:author="Microsoft Office User" w:date="2021-10-05T17:50:00Z">
        <w:r>
          <w:rPr>
            <w:rFonts w:asciiTheme="majorBidi" w:hAnsiTheme="majorBidi" w:cstheme="majorBidi"/>
          </w:rPr>
          <w:t xml:space="preserve"> separately. Therefore,</w:t>
        </w:r>
      </w:ins>
      <w:ins w:id="1243" w:author="Microsoft Office User" w:date="2021-10-05T17:51:00Z">
        <w:r>
          <w:rPr>
            <w:rFonts w:asciiTheme="majorBidi" w:hAnsiTheme="majorBidi" w:cstheme="majorBidi"/>
          </w:rPr>
          <w:t xml:space="preserve"> in the references for the next five broadcasts</w:t>
        </w:r>
      </w:ins>
      <w:ins w:id="1244" w:author="Sarah Levin" w:date="2021-10-07T09:52:00Z">
        <w:r>
          <w:rPr>
            <w:rFonts w:asciiTheme="majorBidi" w:hAnsiTheme="majorBidi" w:cstheme="majorBidi"/>
          </w:rPr>
          <w:t>,</w:t>
        </w:r>
      </w:ins>
      <w:ins w:id="1245" w:author="Microsoft Office User" w:date="2021-10-05T17:51:00Z">
        <w:r>
          <w:rPr>
            <w:rFonts w:asciiTheme="majorBidi" w:hAnsiTheme="majorBidi" w:cstheme="majorBidi"/>
          </w:rPr>
          <w:t xml:space="preserve"> no time range is cited for the information</w:t>
        </w:r>
      </w:ins>
      <w:ins w:id="1246" w:author="Sarah Levin" w:date="2021-10-07T09:52:00Z">
        <w:r>
          <w:rPr>
            <w:rFonts w:asciiTheme="majorBidi" w:hAnsiTheme="majorBidi" w:cstheme="majorBidi"/>
          </w:rPr>
          <w:t>,</w:t>
        </w:r>
      </w:ins>
      <w:ins w:id="1247" w:author="Microsoft Office User" w:date="2021-10-05T17:51:00Z">
        <w:r>
          <w:rPr>
            <w:rFonts w:asciiTheme="majorBidi" w:hAnsiTheme="majorBidi" w:cstheme="majorBidi"/>
          </w:rPr>
          <w:t xml:space="preserve"> since it is not a film</w:t>
        </w:r>
      </w:ins>
      <w:ins w:id="1248" w:author="Microsoft Office User" w:date="2021-10-05T17:52:00Z">
        <w:r>
          <w:rPr>
            <w:rFonts w:asciiTheme="majorBidi" w:hAnsiTheme="majorBidi" w:cstheme="majorBidi"/>
          </w:rPr>
          <w:t xml:space="preserve"> as</w:t>
        </w:r>
      </w:ins>
      <w:ins w:id="1249" w:author="Microsoft Office User" w:date="2021-10-05T17:51:00Z">
        <w:r>
          <w:rPr>
            <w:rFonts w:asciiTheme="majorBidi" w:hAnsiTheme="majorBidi" w:cstheme="majorBidi"/>
          </w:rPr>
          <w:t xml:space="preserve"> in the </w:t>
        </w:r>
      </w:ins>
      <w:ins w:id="1250" w:author="Microsoft Office User" w:date="2021-10-05T17:52:00Z">
        <w:r>
          <w:rPr>
            <w:rFonts w:asciiTheme="majorBidi" w:hAnsiTheme="majorBidi" w:cstheme="majorBidi"/>
          </w:rPr>
          <w:t>previous</w:t>
        </w:r>
      </w:ins>
      <w:ins w:id="1251" w:author="Microsoft Office User" w:date="2021-10-05T17:51:00Z">
        <w:r>
          <w:rPr>
            <w:rFonts w:asciiTheme="majorBidi" w:hAnsiTheme="majorBidi" w:cstheme="majorBidi"/>
          </w:rPr>
          <w:t xml:space="preserve"> </w:t>
        </w:r>
      </w:ins>
      <w:ins w:id="1252" w:author="Microsoft Office User" w:date="2021-10-05T17:52:00Z">
        <w:r>
          <w:rPr>
            <w:rFonts w:asciiTheme="majorBidi" w:hAnsiTheme="majorBidi" w:cstheme="majorBidi"/>
          </w:rPr>
          <w:t>format.</w:t>
        </w:r>
      </w:ins>
    </w:p>
    <w:p w14:paraId="67120D62" w14:textId="3C4E2E05" w:rsidR="009E2976" w:rsidRPr="00F41063" w:rsidRDefault="009E2976">
      <w:pPr>
        <w:pStyle w:val="FootnoteText"/>
        <w:spacing w:line="276" w:lineRule="auto"/>
        <w:rPr>
          <w:rFonts w:cs="David"/>
        </w:rPr>
        <w:pPrChange w:id="1253" w:author="Microsoft Office User" w:date="2021-10-05T17:52:00Z">
          <w:pPr>
            <w:pStyle w:val="FootnoteText"/>
            <w:bidi/>
            <w:spacing w:line="276" w:lineRule="auto"/>
          </w:pPr>
        </w:pPrChange>
      </w:pPr>
      <w:del w:id="1254" w:author="Microsoft Office User" w:date="2021-10-05T17:52:00Z">
        <w:r w:rsidRPr="00F41063" w:rsidDel="00B15DD6">
          <w:rPr>
            <w:rFonts w:cs="David" w:hint="cs"/>
            <w:rtl/>
          </w:rPr>
          <w:delText xml:space="preserve">המהדורות בהפקת משרד ההסברה ערוכות באופן שונה, כך שכל כתבה מסוקרת בנפרד, על כן במראי המקום של חמש המהדורות הבאות לא מצוין טווח הזמן של המידע המובא שכן לא מדובר בסרט כבמתכונת הקודמת. </w:delText>
        </w:r>
      </w:del>
    </w:p>
  </w:footnote>
  <w:footnote w:id="38">
    <w:p w14:paraId="2E0D1877" w14:textId="04C22CE4" w:rsidR="009E2976" w:rsidRPr="003704FD" w:rsidRDefault="009E2976">
      <w:pPr>
        <w:pStyle w:val="FootnoteText"/>
        <w:spacing w:line="276" w:lineRule="auto"/>
        <w:rPr>
          <w:rFonts w:cs="David"/>
          <w:rtl/>
        </w:rPr>
        <w:pPrChange w:id="1274" w:author="Microsoft Office User" w:date="2021-10-05T17:52:00Z">
          <w:pPr>
            <w:pStyle w:val="FootnoteText"/>
            <w:bidi/>
            <w:spacing w:line="276" w:lineRule="auto"/>
          </w:pPr>
        </w:pPrChange>
      </w:pPr>
      <w:r w:rsidRPr="00F41063">
        <w:rPr>
          <w:rStyle w:val="FootnoteReference"/>
          <w:rFonts w:ascii="David" w:hAnsi="David" w:cs="David"/>
        </w:rPr>
        <w:footnoteRef/>
      </w:r>
      <w:r w:rsidRPr="00F41063">
        <w:rPr>
          <w:rFonts w:ascii="David" w:hAnsi="David" w:cs="David"/>
          <w:rtl/>
        </w:rPr>
        <w:t xml:space="preserve"> </w:t>
      </w:r>
      <w:ins w:id="1275" w:author="Sarah Levin" w:date="2021-10-07T09:56:00Z">
        <w:r>
          <w:rPr>
            <w:rFonts w:asciiTheme="majorBidi" w:hAnsiTheme="majorBidi" w:cstheme="majorBidi"/>
          </w:rPr>
          <w:t>“</w:t>
        </w:r>
        <w:proofErr w:type="spellStart"/>
        <w:r>
          <w:rPr>
            <w:rFonts w:asciiTheme="majorBidi" w:hAnsiTheme="majorBidi" w:cstheme="majorBidi"/>
          </w:rPr>
          <w:t>S</w:t>
        </w:r>
      </w:ins>
      <w:del w:id="1276" w:author="Sarah Levin" w:date="2021-10-07T09:56:00Z">
        <w:r w:rsidRPr="00B15DD6" w:rsidDel="0090569D">
          <w:rPr>
            <w:rFonts w:asciiTheme="majorBidi" w:hAnsiTheme="majorBidi" w:cstheme="majorBidi"/>
            <w:rPrChange w:id="1277" w:author="Microsoft Office User" w:date="2021-10-05T17:53:00Z">
              <w:rPr>
                <w:rFonts w:cs="David"/>
              </w:rPr>
            </w:rPrChange>
          </w:rPr>
          <w:delText>S</w:delText>
        </w:r>
      </w:del>
      <w:r w:rsidRPr="00B15DD6">
        <w:rPr>
          <w:rFonts w:asciiTheme="majorBidi" w:hAnsiTheme="majorBidi" w:cstheme="majorBidi"/>
          <w:rPrChange w:id="1278" w:author="Microsoft Office User" w:date="2021-10-05T17:53:00Z">
            <w:rPr>
              <w:rFonts w:cs="David"/>
            </w:rPr>
          </w:rPrChange>
        </w:rPr>
        <w:t>edaa</w:t>
      </w:r>
      <w:proofErr w:type="spellEnd"/>
      <w:r w:rsidRPr="00B15DD6">
        <w:rPr>
          <w:rFonts w:asciiTheme="majorBidi" w:hAnsiTheme="majorBidi" w:cstheme="majorBidi"/>
          <w:rPrChange w:id="1279" w:author="Microsoft Office User" w:date="2021-10-05T17:53:00Z">
            <w:rPr>
              <w:rFonts w:cs="David"/>
            </w:rPr>
          </w:rPrChange>
        </w:rPr>
        <w:t xml:space="preserve"> al-Shari'</w:t>
      </w:r>
      <w:ins w:id="1280" w:author="Sarah Levin" w:date="2021-10-07T09:56:00Z">
        <w:r>
          <w:rPr>
            <w:rFonts w:asciiTheme="majorBidi" w:hAnsiTheme="majorBidi" w:cstheme="majorBidi"/>
          </w:rPr>
          <w:t>,”</w:t>
        </w:r>
      </w:ins>
      <w:del w:id="1281" w:author="Sarah Levin" w:date="2021-10-07T09:56:00Z">
        <w:r w:rsidRPr="00B15DD6" w:rsidDel="0090569D">
          <w:rPr>
            <w:rFonts w:asciiTheme="majorBidi" w:hAnsiTheme="majorBidi" w:cstheme="majorBidi"/>
            <w:rPrChange w:id="1282" w:author="Microsoft Office User" w:date="2021-10-05T17:53:00Z">
              <w:rPr>
                <w:rFonts w:cs="David"/>
              </w:rPr>
            </w:rPrChange>
          </w:rPr>
          <w:delText xml:space="preserve"> ", </w:delText>
        </w:r>
      </w:del>
      <w:ins w:id="1283" w:author="Sarah Levin" w:date="2021-10-07T09:56:00Z">
        <w:r w:rsidRPr="00B15DD6">
          <w:rPr>
            <w:rFonts w:asciiTheme="majorBidi" w:hAnsiTheme="majorBidi" w:cstheme="majorBidi"/>
            <w:rPrChange w:id="1284" w:author="Microsoft Office User" w:date="2021-10-05T17:53:00Z">
              <w:rPr>
                <w:rFonts w:cs="David"/>
              </w:rPr>
            </w:rPrChange>
          </w:rPr>
          <w:t xml:space="preserve"> </w:t>
        </w:r>
      </w:ins>
      <w:r w:rsidRPr="00B15DD6">
        <w:rPr>
          <w:rFonts w:asciiTheme="majorBidi" w:hAnsiTheme="majorBidi" w:cstheme="majorBidi"/>
          <w:rPrChange w:id="1285" w:author="Microsoft Office User" w:date="2021-10-05T17:53:00Z">
            <w:rPr>
              <w:rFonts w:cs="David"/>
            </w:rPr>
          </w:rPrChange>
        </w:rPr>
        <w:t xml:space="preserve">Channel </w:t>
      </w:r>
      <w:r w:rsidRPr="00B15DD6">
        <w:rPr>
          <w:rFonts w:asciiTheme="majorBidi" w:hAnsiTheme="majorBidi" w:cstheme="majorBidi"/>
          <w:i/>
          <w:iCs/>
          <w:rPrChange w:id="1286" w:author="Microsoft Office User" w:date="2021-10-05T17:53:00Z">
            <w:rPr>
              <w:rFonts w:cs="David"/>
              <w:i/>
              <w:iCs/>
            </w:rPr>
          </w:rPrChange>
        </w:rPr>
        <w:t xml:space="preserve">al-Aqsa, </w:t>
      </w:r>
      <w:r w:rsidRPr="00B15DD6">
        <w:rPr>
          <w:rFonts w:asciiTheme="majorBidi" w:hAnsiTheme="majorBidi" w:cstheme="majorBidi"/>
          <w:rPrChange w:id="1287" w:author="Microsoft Office User" w:date="2021-10-05T17:53:00Z">
            <w:rPr>
              <w:rFonts w:cs="David"/>
            </w:rPr>
          </w:rPrChange>
        </w:rPr>
        <w:t>March 25, 2007.</w:t>
      </w:r>
      <w:del w:id="1288" w:author="Sarah Levin" w:date="2021-10-07T09:56:00Z">
        <w:r w:rsidRPr="00B15DD6" w:rsidDel="0090569D">
          <w:rPr>
            <w:rFonts w:asciiTheme="majorBidi" w:hAnsiTheme="majorBidi" w:cstheme="majorBidi"/>
            <w:rtl/>
            <w:rPrChange w:id="1289" w:author="Microsoft Office User" w:date="2021-10-05T17:53:00Z">
              <w:rPr>
                <w:rFonts w:cs="David"/>
                <w:rtl/>
              </w:rPr>
            </w:rPrChange>
          </w:rPr>
          <w:delText>"</w:delText>
        </w:r>
      </w:del>
    </w:p>
  </w:footnote>
  <w:footnote w:id="39">
    <w:p w14:paraId="27315A6E" w14:textId="77777777" w:rsidR="009E2976" w:rsidRPr="00B15DD6" w:rsidRDefault="009E2976">
      <w:pPr>
        <w:pStyle w:val="FootnoteText"/>
        <w:spacing w:line="276" w:lineRule="auto"/>
        <w:rPr>
          <w:rFonts w:asciiTheme="majorBidi" w:hAnsiTheme="majorBidi" w:cstheme="majorBidi"/>
          <w:rPrChange w:id="1301" w:author="Microsoft Office User" w:date="2021-10-05T17:53:00Z">
            <w:rPr>
              <w:rFonts w:ascii="David" w:hAnsi="David" w:cs="David"/>
            </w:rPr>
          </w:rPrChange>
        </w:rPr>
        <w:pPrChange w:id="1302" w:author="Microsoft Office User" w:date="2021-10-05T17:53:00Z">
          <w:pPr>
            <w:pStyle w:val="FootnoteText"/>
            <w:bidi/>
            <w:spacing w:line="276" w:lineRule="auto"/>
          </w:pPr>
        </w:pPrChange>
      </w:pPr>
      <w:r w:rsidRPr="00F41063">
        <w:rPr>
          <w:rStyle w:val="FootnoteReference"/>
          <w:rFonts w:ascii="David" w:hAnsi="David" w:cs="David"/>
        </w:rPr>
        <w:footnoteRef/>
      </w:r>
      <w:r w:rsidRPr="00F41063">
        <w:rPr>
          <w:rFonts w:ascii="David" w:hAnsi="David" w:cs="David"/>
          <w:rtl/>
        </w:rPr>
        <w:t xml:space="preserve"> </w:t>
      </w:r>
      <w:r w:rsidRPr="00B15DD6">
        <w:rPr>
          <w:rFonts w:asciiTheme="majorBidi" w:hAnsiTheme="majorBidi" w:cstheme="majorBidi"/>
          <w:rPrChange w:id="1303" w:author="Microsoft Office User" w:date="2021-10-05T17:53:00Z">
            <w:rPr>
              <w:rFonts w:cs="David"/>
            </w:rPr>
          </w:rPrChange>
        </w:rPr>
        <w:t xml:space="preserve">Channel </w:t>
      </w:r>
      <w:r w:rsidRPr="00B15DD6">
        <w:rPr>
          <w:rFonts w:asciiTheme="majorBidi" w:hAnsiTheme="majorBidi" w:cstheme="majorBidi"/>
          <w:i/>
          <w:iCs/>
          <w:rPrChange w:id="1304" w:author="Microsoft Office User" w:date="2021-10-05T17:53:00Z">
            <w:rPr>
              <w:rFonts w:cs="David"/>
              <w:i/>
              <w:iCs/>
            </w:rPr>
          </w:rPrChange>
        </w:rPr>
        <w:t xml:space="preserve">al-Aqsa, </w:t>
      </w:r>
      <w:r w:rsidRPr="00B15DD6">
        <w:rPr>
          <w:rFonts w:asciiTheme="majorBidi" w:hAnsiTheme="majorBidi" w:cstheme="majorBidi"/>
          <w:rPrChange w:id="1305" w:author="Microsoft Office User" w:date="2021-10-05T17:53:00Z">
            <w:rPr>
              <w:rFonts w:cs="David"/>
            </w:rPr>
          </w:rPrChange>
        </w:rPr>
        <w:t>May 13, 2007.</w:t>
      </w:r>
    </w:p>
  </w:footnote>
  <w:footnote w:id="40">
    <w:p w14:paraId="350D1A89" w14:textId="77777777" w:rsidR="009E2976" w:rsidRPr="00BC4894" w:rsidRDefault="009E2976" w:rsidP="0090569D">
      <w:pPr>
        <w:pStyle w:val="FootnoteText"/>
        <w:spacing w:line="276" w:lineRule="auto"/>
        <w:rPr>
          <w:ins w:id="1308" w:author="Sarah Levin" w:date="2021-10-07T09:58:00Z"/>
          <w:rFonts w:asciiTheme="majorBidi" w:hAnsiTheme="majorBidi" w:cstheme="majorBidi"/>
          <w:rtl/>
        </w:rPr>
      </w:pPr>
      <w:ins w:id="1309" w:author="Sarah Levin" w:date="2021-10-07T09:58:00Z">
        <w:r w:rsidRPr="00BC4894">
          <w:rPr>
            <w:rStyle w:val="FootnoteReference"/>
            <w:rFonts w:asciiTheme="majorBidi" w:hAnsiTheme="majorBidi" w:cstheme="majorBidi"/>
          </w:rPr>
          <w:footnoteRef/>
        </w:r>
        <w:r w:rsidRPr="00BC4894">
          <w:rPr>
            <w:rFonts w:asciiTheme="majorBidi" w:hAnsiTheme="majorBidi" w:cstheme="majorBidi"/>
            <w:rtl/>
          </w:rPr>
          <w:t xml:space="preserve"> </w:t>
        </w:r>
        <w:r w:rsidRPr="00BC4894">
          <w:rPr>
            <w:rFonts w:asciiTheme="majorBidi" w:hAnsiTheme="majorBidi" w:cstheme="majorBidi"/>
          </w:rPr>
          <w:t xml:space="preserve">Channel </w:t>
        </w:r>
        <w:r w:rsidRPr="00BC4894">
          <w:rPr>
            <w:rFonts w:asciiTheme="majorBidi" w:hAnsiTheme="majorBidi" w:cstheme="majorBidi"/>
            <w:i/>
            <w:iCs/>
          </w:rPr>
          <w:t xml:space="preserve">al-Aqsa, </w:t>
        </w:r>
        <w:r w:rsidRPr="00BC4894">
          <w:rPr>
            <w:rFonts w:asciiTheme="majorBidi" w:hAnsiTheme="majorBidi" w:cstheme="majorBidi"/>
          </w:rPr>
          <w:t>September 15, 2007.</w:t>
        </w:r>
      </w:ins>
    </w:p>
  </w:footnote>
  <w:footnote w:id="41">
    <w:p w14:paraId="5EB8D3FF" w14:textId="77777777" w:rsidR="009E2976" w:rsidRPr="00B15DD6" w:rsidDel="0090569D" w:rsidRDefault="009E2976">
      <w:pPr>
        <w:pStyle w:val="FootnoteText"/>
        <w:spacing w:line="276" w:lineRule="auto"/>
        <w:rPr>
          <w:del w:id="1312" w:author="Sarah Levin" w:date="2021-10-07T09:58:00Z"/>
          <w:rFonts w:asciiTheme="majorBidi" w:hAnsiTheme="majorBidi" w:cstheme="majorBidi"/>
          <w:rtl/>
          <w:rPrChange w:id="1313" w:author="Microsoft Office User" w:date="2021-10-05T17:53:00Z">
            <w:rPr>
              <w:del w:id="1314" w:author="Sarah Levin" w:date="2021-10-07T09:58:00Z"/>
              <w:rFonts w:ascii="David" w:hAnsi="David" w:cs="David"/>
              <w:rtl/>
            </w:rPr>
          </w:rPrChange>
        </w:rPr>
        <w:pPrChange w:id="1315" w:author="Microsoft Office User" w:date="2021-10-05T17:53:00Z">
          <w:pPr>
            <w:pStyle w:val="FootnoteText"/>
            <w:bidi/>
            <w:spacing w:line="276" w:lineRule="auto"/>
          </w:pPr>
        </w:pPrChange>
      </w:pPr>
      <w:del w:id="1316" w:author="Sarah Levin" w:date="2021-10-07T09:58:00Z">
        <w:r w:rsidRPr="00B15DD6" w:rsidDel="0090569D">
          <w:rPr>
            <w:rStyle w:val="FootnoteReference"/>
            <w:rFonts w:asciiTheme="majorBidi" w:hAnsiTheme="majorBidi" w:cstheme="majorBidi"/>
            <w:rPrChange w:id="1317" w:author="Microsoft Office User" w:date="2021-10-05T17:53:00Z">
              <w:rPr>
                <w:rStyle w:val="FootnoteReference"/>
                <w:rFonts w:ascii="David" w:hAnsi="David" w:cs="David"/>
              </w:rPr>
            </w:rPrChange>
          </w:rPr>
          <w:footnoteRef/>
        </w:r>
        <w:r w:rsidRPr="00B15DD6" w:rsidDel="0090569D">
          <w:rPr>
            <w:rFonts w:asciiTheme="majorBidi" w:hAnsiTheme="majorBidi" w:cstheme="majorBidi"/>
            <w:rtl/>
            <w:rPrChange w:id="1318" w:author="Microsoft Office User" w:date="2021-10-05T17:53:00Z">
              <w:rPr>
                <w:rFonts w:ascii="David" w:hAnsi="David" w:cs="David"/>
                <w:rtl/>
              </w:rPr>
            </w:rPrChange>
          </w:rPr>
          <w:delText xml:space="preserve"> </w:delText>
        </w:r>
        <w:r w:rsidRPr="00B15DD6" w:rsidDel="0090569D">
          <w:rPr>
            <w:rFonts w:asciiTheme="majorBidi" w:hAnsiTheme="majorBidi" w:cstheme="majorBidi"/>
            <w:rPrChange w:id="1319" w:author="Microsoft Office User" w:date="2021-10-05T17:53:00Z">
              <w:rPr>
                <w:rFonts w:cs="David"/>
              </w:rPr>
            </w:rPrChange>
          </w:rPr>
          <w:delText xml:space="preserve">Channel </w:delText>
        </w:r>
        <w:r w:rsidRPr="00B15DD6" w:rsidDel="0090569D">
          <w:rPr>
            <w:rFonts w:asciiTheme="majorBidi" w:hAnsiTheme="majorBidi" w:cstheme="majorBidi"/>
            <w:i/>
            <w:iCs/>
            <w:rPrChange w:id="1320" w:author="Microsoft Office User" w:date="2021-10-05T17:53:00Z">
              <w:rPr>
                <w:rFonts w:cs="David"/>
                <w:i/>
                <w:iCs/>
              </w:rPr>
            </w:rPrChange>
          </w:rPr>
          <w:delText xml:space="preserve">al-Aqsa, </w:delText>
        </w:r>
        <w:r w:rsidRPr="00B15DD6" w:rsidDel="0090569D">
          <w:rPr>
            <w:rFonts w:asciiTheme="majorBidi" w:hAnsiTheme="majorBidi" w:cstheme="majorBidi"/>
            <w:rPrChange w:id="1321" w:author="Microsoft Office User" w:date="2021-10-05T17:53:00Z">
              <w:rPr>
                <w:rFonts w:cs="David"/>
              </w:rPr>
            </w:rPrChange>
          </w:rPr>
          <w:delText>September 15, 2007.</w:delText>
        </w:r>
      </w:del>
    </w:p>
  </w:footnote>
  <w:footnote w:id="42">
    <w:p w14:paraId="42DFBD86" w14:textId="20690135" w:rsidR="009E2976" w:rsidRPr="00F41063" w:rsidRDefault="009E2976">
      <w:pPr>
        <w:pStyle w:val="FootnoteText"/>
        <w:spacing w:line="276" w:lineRule="auto"/>
        <w:rPr>
          <w:rFonts w:ascii="David" w:hAnsi="David" w:cs="David"/>
          <w:rtl/>
        </w:rPr>
        <w:pPrChange w:id="1325" w:author="Microsoft Office User" w:date="2021-10-05T17:54:00Z">
          <w:pPr>
            <w:pStyle w:val="FootnoteText"/>
            <w:bidi/>
            <w:spacing w:line="276" w:lineRule="auto"/>
          </w:pPr>
        </w:pPrChange>
      </w:pPr>
      <w:r w:rsidRPr="00B15DD6">
        <w:rPr>
          <w:rStyle w:val="FootnoteReference"/>
          <w:rFonts w:asciiTheme="majorBidi" w:hAnsiTheme="majorBidi" w:cstheme="majorBidi"/>
          <w:rPrChange w:id="1326" w:author="Microsoft Office User" w:date="2021-10-05T17:53:00Z">
            <w:rPr>
              <w:rStyle w:val="FootnoteReference"/>
              <w:rFonts w:ascii="David" w:hAnsi="David" w:cs="David"/>
            </w:rPr>
          </w:rPrChange>
        </w:rPr>
        <w:footnoteRef/>
      </w:r>
      <w:r w:rsidRPr="00B15DD6">
        <w:rPr>
          <w:rFonts w:asciiTheme="majorBidi" w:hAnsiTheme="majorBidi" w:cstheme="majorBidi"/>
          <w:rtl/>
          <w:rPrChange w:id="1327" w:author="Microsoft Office User" w:date="2021-10-05T17:53:00Z">
            <w:rPr>
              <w:rFonts w:ascii="David" w:hAnsi="David" w:cs="David"/>
              <w:rtl/>
            </w:rPr>
          </w:rPrChange>
        </w:rPr>
        <w:t xml:space="preserve"> </w:t>
      </w:r>
      <w:r w:rsidRPr="00B15DD6">
        <w:rPr>
          <w:rFonts w:asciiTheme="majorBidi" w:hAnsiTheme="majorBidi" w:cstheme="majorBidi"/>
          <w:i/>
          <w:iCs/>
          <w:rPrChange w:id="1328" w:author="Microsoft Office User" w:date="2021-10-05T17:53:00Z">
            <w:rPr>
              <w:rFonts w:ascii="David" w:hAnsi="David" w:cs="David"/>
              <w:i/>
              <w:iCs/>
            </w:rPr>
          </w:rPrChange>
        </w:rPr>
        <w:t>Fox News</w:t>
      </w:r>
      <w:del w:id="1329" w:author="Microsoft Office User" w:date="2021-10-05T17:53:00Z">
        <w:r w:rsidRPr="00B15DD6" w:rsidDel="00B15DD6">
          <w:rPr>
            <w:rFonts w:asciiTheme="majorBidi" w:hAnsiTheme="majorBidi" w:cstheme="majorBidi"/>
            <w:rtl/>
            <w:rPrChange w:id="1330" w:author="Microsoft Office User" w:date="2021-10-05T17:53:00Z">
              <w:rPr>
                <w:rFonts w:ascii="David" w:hAnsi="David" w:cs="David"/>
                <w:rtl/>
              </w:rPr>
            </w:rPrChange>
          </w:rPr>
          <w:delText>, 6 בדצמבר 2007</w:delText>
        </w:r>
      </w:del>
      <w:del w:id="1331" w:author="Microsoft Office User" w:date="2021-10-05T17:54:00Z">
        <w:r w:rsidRPr="00B15DD6" w:rsidDel="00B15DD6">
          <w:rPr>
            <w:rFonts w:asciiTheme="majorBidi" w:hAnsiTheme="majorBidi" w:cstheme="majorBidi"/>
            <w:rtl/>
            <w:rPrChange w:id="1332" w:author="Microsoft Office User" w:date="2021-10-05T17:53:00Z">
              <w:rPr>
                <w:rFonts w:ascii="David" w:hAnsi="David" w:cs="David"/>
                <w:rtl/>
              </w:rPr>
            </w:rPrChange>
          </w:rPr>
          <w:delText>.</w:delText>
        </w:r>
      </w:del>
      <w:ins w:id="1333" w:author="Microsoft Office User" w:date="2021-10-05T17:53:00Z">
        <w:r>
          <w:rPr>
            <w:rFonts w:asciiTheme="majorBidi" w:hAnsiTheme="majorBidi" w:cstheme="majorBidi"/>
          </w:rPr>
          <w:t xml:space="preserve">, December 6, 2007. </w:t>
        </w:r>
      </w:ins>
    </w:p>
  </w:footnote>
  <w:footnote w:id="43">
    <w:p w14:paraId="6E60C977" w14:textId="29CBBE13" w:rsidR="009E2976" w:rsidRPr="00F3755D" w:rsidRDefault="009E2976">
      <w:pPr>
        <w:pStyle w:val="FootnoteText"/>
        <w:spacing w:line="276" w:lineRule="auto"/>
        <w:rPr>
          <w:rFonts w:cs="David"/>
          <w:rtl/>
        </w:rPr>
        <w:pPrChange w:id="1346" w:author="Microsoft Office User" w:date="2021-10-05T17:58:00Z">
          <w:pPr>
            <w:pStyle w:val="FootnoteText"/>
            <w:bidi/>
            <w:spacing w:line="276" w:lineRule="auto"/>
          </w:pPr>
        </w:pPrChange>
      </w:pPr>
      <w:r w:rsidRPr="00F41063">
        <w:rPr>
          <w:rStyle w:val="FootnoteReference"/>
          <w:rFonts w:cs="David"/>
        </w:rPr>
        <w:footnoteRef/>
      </w:r>
      <w:del w:id="1347" w:author="Microsoft Office User" w:date="2021-10-05T17:58:00Z">
        <w:r w:rsidRPr="00F41063" w:rsidDel="00F3755D">
          <w:rPr>
            <w:rFonts w:cs="David"/>
            <w:rtl/>
          </w:rPr>
          <w:delText xml:space="preserve"> </w:delText>
        </w:r>
        <w:r w:rsidRPr="00F41063" w:rsidDel="00F3755D">
          <w:rPr>
            <w:rFonts w:cs="David" w:hint="cs"/>
            <w:rtl/>
          </w:rPr>
          <w:delText xml:space="preserve">על הרקע למבצע והמהלכים ביומו הראשון ראו "מבצע עופרת יצוקה </w:delText>
        </w:r>
        <w:r w:rsidRPr="00F41063" w:rsidDel="00F3755D">
          <w:rPr>
            <w:rFonts w:cs="David"/>
            <w:rtl/>
          </w:rPr>
          <w:delText>–</w:delText>
        </w:r>
        <w:r w:rsidRPr="00F41063" w:rsidDel="00F3755D">
          <w:rPr>
            <w:rFonts w:cs="David" w:hint="cs"/>
            <w:rtl/>
          </w:rPr>
          <w:delText xml:space="preserve"> עדכון מס' 1", מרכז המידע למודיעין ולטרור שבמרכז למורשת המודיעין, 28 בדצמבר 2008.</w:delText>
        </w:r>
      </w:del>
      <w:r w:rsidRPr="00F41063">
        <w:rPr>
          <w:rFonts w:cs="David" w:hint="cs"/>
          <w:rtl/>
        </w:rPr>
        <w:t xml:space="preserve"> </w:t>
      </w:r>
      <w:ins w:id="1348" w:author="Microsoft Office User" w:date="2021-10-05T17:54:00Z">
        <w:r w:rsidRPr="00F3755D">
          <w:rPr>
            <w:rFonts w:asciiTheme="majorBidi" w:hAnsiTheme="majorBidi" w:cstheme="majorBidi"/>
            <w:rPrChange w:id="1349" w:author="Microsoft Office User" w:date="2021-10-05T17:58:00Z">
              <w:rPr>
                <w:rFonts w:cs="David"/>
              </w:rPr>
            </w:rPrChange>
          </w:rPr>
          <w:t xml:space="preserve">For background on the operation and the events of its first day, see: </w:t>
        </w:r>
      </w:ins>
      <w:ins w:id="1350" w:author="Microsoft Office User" w:date="2021-10-05T17:56:00Z">
        <w:r w:rsidRPr="00F3755D">
          <w:rPr>
            <w:rFonts w:asciiTheme="majorBidi" w:hAnsiTheme="majorBidi" w:cstheme="majorBidi"/>
            <w:rPrChange w:id="1351" w:author="Microsoft Office User" w:date="2021-10-05T17:58:00Z">
              <w:rPr>
                <w:rFonts w:cs="David"/>
              </w:rPr>
            </w:rPrChange>
          </w:rPr>
          <w:t xml:space="preserve">Terrorist Information Center at the Israel Intelligence Heritage &amp; Commemoration Center, </w:t>
        </w:r>
      </w:ins>
      <w:ins w:id="1352" w:author="Microsoft Office User" w:date="2021-10-05T17:57:00Z">
        <w:r w:rsidRPr="00F3755D">
          <w:rPr>
            <w:rFonts w:asciiTheme="majorBidi" w:hAnsiTheme="majorBidi" w:cstheme="majorBidi"/>
            <w:rPrChange w:id="1353" w:author="Microsoft Office User" w:date="2021-10-05T17:58:00Z">
              <w:rPr>
                <w:rFonts w:cs="David"/>
              </w:rPr>
            </w:rPrChange>
          </w:rPr>
          <w:t>“</w:t>
        </w:r>
        <w:proofErr w:type="spellStart"/>
        <w:r w:rsidRPr="00F3755D">
          <w:rPr>
            <w:rFonts w:asciiTheme="majorBidi" w:hAnsiTheme="majorBidi" w:cstheme="majorBidi"/>
            <w:rPrChange w:id="1354" w:author="Microsoft Office User" w:date="2021-10-05T17:58:00Z">
              <w:rPr>
                <w:rFonts w:cs="David"/>
              </w:rPr>
            </w:rPrChange>
          </w:rPr>
          <w:t>Mivtsa</w:t>
        </w:r>
        <w:proofErr w:type="spellEnd"/>
        <w:r w:rsidRPr="00F3755D">
          <w:rPr>
            <w:rFonts w:asciiTheme="majorBidi" w:hAnsiTheme="majorBidi" w:cstheme="majorBidi"/>
            <w:rPrChange w:id="1355" w:author="Microsoft Office User" w:date="2021-10-05T17:58:00Z">
              <w:rPr>
                <w:rFonts w:cs="David"/>
              </w:rPr>
            </w:rPrChange>
          </w:rPr>
          <w:t xml:space="preserve"> ‘</w:t>
        </w:r>
        <w:proofErr w:type="spellStart"/>
        <w:r w:rsidRPr="00F3755D">
          <w:rPr>
            <w:rFonts w:asciiTheme="majorBidi" w:hAnsiTheme="majorBidi" w:cstheme="majorBidi"/>
            <w:rPrChange w:id="1356" w:author="Microsoft Office User" w:date="2021-10-05T17:58:00Z">
              <w:rPr>
                <w:rFonts w:cs="David"/>
              </w:rPr>
            </w:rPrChange>
          </w:rPr>
          <w:t>Oferet</w:t>
        </w:r>
        <w:proofErr w:type="spellEnd"/>
        <w:r w:rsidRPr="00F3755D">
          <w:rPr>
            <w:rFonts w:asciiTheme="majorBidi" w:hAnsiTheme="majorBidi" w:cstheme="majorBidi"/>
            <w:rPrChange w:id="1357" w:author="Microsoft Office User" w:date="2021-10-05T17:58:00Z">
              <w:rPr>
                <w:rFonts w:cs="David"/>
              </w:rPr>
            </w:rPrChange>
          </w:rPr>
          <w:t xml:space="preserve"> </w:t>
        </w:r>
        <w:proofErr w:type="spellStart"/>
        <w:r w:rsidRPr="00F3755D">
          <w:rPr>
            <w:rFonts w:asciiTheme="majorBidi" w:hAnsiTheme="majorBidi" w:cstheme="majorBidi"/>
            <w:rPrChange w:id="1358" w:author="Microsoft Office User" w:date="2021-10-05T17:58:00Z">
              <w:rPr>
                <w:rFonts w:cs="David"/>
              </w:rPr>
            </w:rPrChange>
          </w:rPr>
          <w:t>Yetsuka</w:t>
        </w:r>
        <w:proofErr w:type="spellEnd"/>
        <w:r w:rsidRPr="00F3755D">
          <w:rPr>
            <w:rFonts w:asciiTheme="majorBidi" w:hAnsiTheme="majorBidi" w:cstheme="majorBidi"/>
            <w:rPrChange w:id="1359" w:author="Microsoft Office User" w:date="2021-10-05T17:58:00Z">
              <w:rPr>
                <w:rFonts w:cs="David"/>
              </w:rPr>
            </w:rPrChange>
          </w:rPr>
          <w:t xml:space="preserve"> – ‘</w:t>
        </w:r>
        <w:proofErr w:type="spellStart"/>
        <w:r w:rsidRPr="00F3755D">
          <w:rPr>
            <w:rFonts w:asciiTheme="majorBidi" w:hAnsiTheme="majorBidi" w:cstheme="majorBidi"/>
            <w:rPrChange w:id="1360" w:author="Microsoft Office User" w:date="2021-10-05T17:58:00Z">
              <w:rPr>
                <w:rFonts w:cs="David"/>
              </w:rPr>
            </w:rPrChange>
          </w:rPr>
          <w:t>Idkun</w:t>
        </w:r>
        <w:proofErr w:type="spellEnd"/>
        <w:r w:rsidRPr="00F3755D">
          <w:rPr>
            <w:rFonts w:asciiTheme="majorBidi" w:hAnsiTheme="majorBidi" w:cstheme="majorBidi"/>
            <w:rPrChange w:id="1361" w:author="Microsoft Office User" w:date="2021-10-05T17:58:00Z">
              <w:rPr>
                <w:rFonts w:cs="David"/>
              </w:rPr>
            </w:rPrChange>
          </w:rPr>
          <w:t xml:space="preserve"> </w:t>
        </w:r>
        <w:proofErr w:type="spellStart"/>
        <w:r w:rsidRPr="00F3755D">
          <w:rPr>
            <w:rFonts w:asciiTheme="majorBidi" w:hAnsiTheme="majorBidi" w:cstheme="majorBidi"/>
            <w:rPrChange w:id="1362" w:author="Microsoft Office User" w:date="2021-10-05T17:58:00Z">
              <w:rPr>
                <w:rFonts w:cs="David"/>
              </w:rPr>
            </w:rPrChange>
          </w:rPr>
          <w:t>Mispar</w:t>
        </w:r>
        <w:proofErr w:type="spellEnd"/>
        <w:r w:rsidRPr="00F3755D">
          <w:rPr>
            <w:rFonts w:asciiTheme="majorBidi" w:hAnsiTheme="majorBidi" w:cstheme="majorBidi"/>
            <w:rPrChange w:id="1363" w:author="Microsoft Office User" w:date="2021-10-05T17:58:00Z">
              <w:rPr>
                <w:rFonts w:cs="David"/>
              </w:rPr>
            </w:rPrChange>
          </w:rPr>
          <w:t xml:space="preserve"> 1</w:t>
        </w:r>
      </w:ins>
      <w:ins w:id="1364" w:author="Sarah Levin" w:date="2021-10-07T11:37:00Z">
        <w:r>
          <w:rPr>
            <w:rFonts w:asciiTheme="majorBidi" w:hAnsiTheme="majorBidi" w:cstheme="majorBidi"/>
          </w:rPr>
          <w:t>,</w:t>
        </w:r>
      </w:ins>
      <w:ins w:id="1365" w:author="Microsoft Office User" w:date="2021-10-05T17:57:00Z">
        <w:r w:rsidRPr="00F3755D">
          <w:rPr>
            <w:rFonts w:asciiTheme="majorBidi" w:hAnsiTheme="majorBidi" w:cstheme="majorBidi"/>
            <w:rPrChange w:id="1366" w:author="Microsoft Office User" w:date="2021-10-05T17:58:00Z">
              <w:rPr>
                <w:rFonts w:cs="David"/>
              </w:rPr>
            </w:rPrChange>
          </w:rPr>
          <w:t>”</w:t>
        </w:r>
        <w:del w:id="1367" w:author="Sarah Levin" w:date="2021-10-07T11:37:00Z">
          <w:r w:rsidRPr="00F3755D" w:rsidDel="00736169">
            <w:rPr>
              <w:rFonts w:asciiTheme="majorBidi" w:hAnsiTheme="majorBidi" w:cstheme="majorBidi"/>
              <w:rPrChange w:id="1368" w:author="Microsoft Office User" w:date="2021-10-05T17:58:00Z">
                <w:rPr>
                  <w:rFonts w:cs="David"/>
                </w:rPr>
              </w:rPrChange>
            </w:rPr>
            <w:delText>,</w:delText>
          </w:r>
        </w:del>
        <w:r w:rsidRPr="00F3755D">
          <w:rPr>
            <w:rFonts w:asciiTheme="majorBidi" w:hAnsiTheme="majorBidi" w:cstheme="majorBidi"/>
            <w:rPrChange w:id="1369" w:author="Microsoft Office User" w:date="2021-10-05T17:58:00Z">
              <w:rPr>
                <w:rFonts w:cs="David"/>
              </w:rPr>
            </w:rPrChange>
          </w:rPr>
          <w:t xml:space="preserve"> December </w:t>
        </w:r>
      </w:ins>
      <w:ins w:id="1370" w:author="Microsoft Office User" w:date="2021-10-05T17:58:00Z">
        <w:r w:rsidRPr="00F3755D">
          <w:rPr>
            <w:rFonts w:asciiTheme="majorBidi" w:hAnsiTheme="majorBidi" w:cstheme="majorBidi"/>
            <w:rPrChange w:id="1371" w:author="Microsoft Office User" w:date="2021-10-05T17:58:00Z">
              <w:rPr>
                <w:rFonts w:cs="David"/>
              </w:rPr>
            </w:rPrChange>
          </w:rPr>
          <w:t xml:space="preserve">28, 2008. </w:t>
        </w:r>
      </w:ins>
    </w:p>
  </w:footnote>
  <w:footnote w:id="44">
    <w:p w14:paraId="6A335BF3" w14:textId="6E0ACB24" w:rsidR="009E2976" w:rsidRPr="00F3755D" w:rsidRDefault="009E2976">
      <w:pPr>
        <w:pStyle w:val="FootnoteText"/>
        <w:spacing w:line="276" w:lineRule="auto"/>
        <w:rPr>
          <w:rFonts w:asciiTheme="majorBidi" w:hAnsiTheme="majorBidi" w:cstheme="majorBidi"/>
          <w:rPrChange w:id="1382" w:author="Microsoft Office User" w:date="2021-10-05T18:02:00Z">
            <w:rPr>
              <w:rFonts w:cs="David"/>
            </w:rPr>
          </w:rPrChange>
        </w:rPr>
        <w:pPrChange w:id="1383" w:author="Microsoft Office User" w:date="2021-10-05T18:02:00Z">
          <w:pPr>
            <w:pStyle w:val="FootnoteText"/>
            <w:bidi/>
            <w:spacing w:line="276" w:lineRule="auto"/>
          </w:pPr>
        </w:pPrChange>
      </w:pPr>
      <w:r w:rsidRPr="00F41063">
        <w:rPr>
          <w:rStyle w:val="FootnoteReference"/>
          <w:rFonts w:cs="David"/>
        </w:rPr>
        <w:footnoteRef/>
      </w:r>
      <w:del w:id="1384" w:author="Microsoft Office User" w:date="2021-10-05T18:02:00Z">
        <w:r w:rsidRPr="00F41063" w:rsidDel="00F3755D">
          <w:rPr>
            <w:rFonts w:cs="David"/>
            <w:rtl/>
          </w:rPr>
          <w:delText xml:space="preserve"> </w:delText>
        </w:r>
        <w:r w:rsidRPr="00F41063" w:rsidDel="00F3755D">
          <w:rPr>
            <w:rFonts w:cs="David" w:hint="cs"/>
            <w:rtl/>
          </w:rPr>
          <w:delText xml:space="preserve">שלומי אלדר, </w:delText>
        </w:r>
        <w:r w:rsidRPr="00F41063" w:rsidDel="00F3755D">
          <w:rPr>
            <w:rFonts w:cs="David" w:hint="cs"/>
            <w:b/>
            <w:bCs/>
            <w:rtl/>
          </w:rPr>
          <w:delText>להכיר את החמאס</w:delText>
        </w:r>
        <w:r w:rsidRPr="00F41063" w:rsidDel="00F3755D">
          <w:rPr>
            <w:rFonts w:cs="David" w:hint="cs"/>
            <w:rtl/>
          </w:rPr>
          <w:delText xml:space="preserve"> </w:delText>
        </w:r>
        <w:r w:rsidDel="00F3755D">
          <w:rPr>
            <w:rFonts w:cs="David" w:hint="cs"/>
            <w:rtl/>
          </w:rPr>
          <w:delText>(</w:delText>
        </w:r>
        <w:r w:rsidRPr="00F41063" w:rsidDel="00F3755D">
          <w:rPr>
            <w:rFonts w:cs="David" w:hint="cs"/>
            <w:rtl/>
          </w:rPr>
          <w:delText>כתר: ירושלים, 2012</w:delText>
        </w:r>
        <w:r w:rsidDel="00F3755D">
          <w:rPr>
            <w:rFonts w:cs="David" w:hint="cs"/>
            <w:rtl/>
          </w:rPr>
          <w:delText>)</w:delText>
        </w:r>
        <w:r w:rsidRPr="00F41063" w:rsidDel="00F3755D">
          <w:rPr>
            <w:rFonts w:cs="David" w:hint="cs"/>
            <w:rtl/>
          </w:rPr>
          <w:delText>, עמ' 297.</w:delText>
        </w:r>
      </w:del>
      <w:r w:rsidRPr="00F41063">
        <w:rPr>
          <w:rFonts w:cs="David" w:hint="cs"/>
          <w:rtl/>
        </w:rPr>
        <w:t xml:space="preserve"> </w:t>
      </w:r>
      <w:ins w:id="1385" w:author="Microsoft Office User" w:date="2021-10-05T17:58:00Z">
        <w:r w:rsidRPr="00F3755D">
          <w:rPr>
            <w:rFonts w:asciiTheme="majorBidi" w:hAnsiTheme="majorBidi" w:cstheme="majorBidi"/>
            <w:rPrChange w:id="1386" w:author="Microsoft Office User" w:date="2021-10-05T18:02:00Z">
              <w:rPr>
                <w:rFonts w:cs="David"/>
              </w:rPr>
            </w:rPrChange>
          </w:rPr>
          <w:t xml:space="preserve">Shlomi Adler, </w:t>
        </w:r>
        <w:proofErr w:type="spellStart"/>
        <w:r w:rsidRPr="00F3755D">
          <w:rPr>
            <w:rFonts w:asciiTheme="majorBidi" w:hAnsiTheme="majorBidi" w:cstheme="majorBidi"/>
            <w:i/>
            <w:iCs/>
            <w:rPrChange w:id="1387" w:author="Microsoft Office User" w:date="2021-10-05T18:03:00Z">
              <w:rPr>
                <w:rFonts w:cs="David"/>
              </w:rPr>
            </w:rPrChange>
          </w:rPr>
          <w:t>Lehakir</w:t>
        </w:r>
        <w:proofErr w:type="spellEnd"/>
        <w:r w:rsidRPr="00F3755D">
          <w:rPr>
            <w:rFonts w:asciiTheme="majorBidi" w:hAnsiTheme="majorBidi" w:cstheme="majorBidi"/>
            <w:i/>
            <w:iCs/>
            <w:rPrChange w:id="1388" w:author="Microsoft Office User" w:date="2021-10-05T18:03:00Z">
              <w:rPr>
                <w:rFonts w:cs="David"/>
              </w:rPr>
            </w:rPrChange>
          </w:rPr>
          <w:t xml:space="preserve"> et </w:t>
        </w:r>
        <w:proofErr w:type="spellStart"/>
        <w:r w:rsidRPr="00F3755D">
          <w:rPr>
            <w:rFonts w:asciiTheme="majorBidi" w:hAnsiTheme="majorBidi" w:cstheme="majorBidi"/>
            <w:i/>
            <w:iCs/>
            <w:rPrChange w:id="1389" w:author="Microsoft Office User" w:date="2021-10-05T18:03:00Z">
              <w:rPr>
                <w:rFonts w:cs="David"/>
              </w:rPr>
            </w:rPrChange>
          </w:rPr>
          <w:t>Ha</w:t>
        </w:r>
      </w:ins>
      <w:ins w:id="1390" w:author="Microsoft Office User" w:date="2021-10-05T18:01:00Z">
        <w:r w:rsidRPr="00F3755D">
          <w:rPr>
            <w:rFonts w:asciiTheme="majorBidi" w:eastAsia="Times New Roman" w:hAnsiTheme="majorBidi" w:cstheme="majorBidi"/>
            <w:i/>
            <w:iCs/>
            <w:color w:val="DF000F"/>
            <w:shd w:val="clear" w:color="auto" w:fill="FFFFFF"/>
            <w:lang w:bidi="ar-SA"/>
          </w:rPr>
          <w:t>ẖamas</w:t>
        </w:r>
        <w:proofErr w:type="spellEnd"/>
        <w:r w:rsidRPr="00F3755D">
          <w:rPr>
            <w:rFonts w:asciiTheme="majorBidi" w:eastAsia="Times New Roman" w:hAnsiTheme="majorBidi" w:cstheme="majorBidi"/>
            <w:i/>
            <w:iCs/>
            <w:color w:val="DF000F"/>
            <w:shd w:val="clear" w:color="auto" w:fill="FFFFFF"/>
            <w:lang w:bidi="ar-SA"/>
          </w:rPr>
          <w:t xml:space="preserve"> </w:t>
        </w:r>
        <w:r w:rsidRPr="00A325A0">
          <w:rPr>
            <w:rFonts w:asciiTheme="majorBidi" w:eastAsia="Times New Roman" w:hAnsiTheme="majorBidi" w:cstheme="majorBidi"/>
            <w:color w:val="DF000F"/>
            <w:shd w:val="clear" w:color="auto" w:fill="FFFFFF"/>
            <w:lang w:bidi="ar-SA"/>
            <w:rPrChange w:id="1391" w:author="Sarah Levin" w:date="2021-10-07T11:45:00Z">
              <w:rPr>
                <w:rFonts w:asciiTheme="majorBidi" w:eastAsia="Times New Roman" w:hAnsiTheme="majorBidi" w:cstheme="majorBidi"/>
                <w:i/>
                <w:iCs/>
                <w:color w:val="DF000F"/>
                <w:shd w:val="clear" w:color="auto" w:fill="FFFFFF"/>
                <w:lang w:bidi="ar-SA"/>
              </w:rPr>
            </w:rPrChange>
          </w:rPr>
          <w:t xml:space="preserve">(Jerusalem: </w:t>
        </w:r>
        <w:proofErr w:type="spellStart"/>
        <w:r w:rsidRPr="00A325A0">
          <w:rPr>
            <w:rFonts w:asciiTheme="majorBidi" w:eastAsia="Times New Roman" w:hAnsiTheme="majorBidi" w:cstheme="majorBidi"/>
            <w:color w:val="DF000F"/>
            <w:shd w:val="clear" w:color="auto" w:fill="FFFFFF"/>
            <w:lang w:bidi="ar-SA"/>
            <w:rPrChange w:id="1392" w:author="Sarah Levin" w:date="2021-10-07T11:45:00Z">
              <w:rPr>
                <w:rFonts w:asciiTheme="majorBidi" w:eastAsia="Times New Roman" w:hAnsiTheme="majorBidi" w:cstheme="majorBidi"/>
                <w:i/>
                <w:iCs/>
                <w:color w:val="DF000F"/>
                <w:shd w:val="clear" w:color="auto" w:fill="FFFFFF"/>
                <w:lang w:bidi="ar-SA"/>
              </w:rPr>
            </w:rPrChange>
          </w:rPr>
          <w:t>Keter</w:t>
        </w:r>
        <w:proofErr w:type="spellEnd"/>
        <w:r w:rsidRPr="00A325A0">
          <w:rPr>
            <w:rFonts w:asciiTheme="majorBidi" w:eastAsia="Times New Roman" w:hAnsiTheme="majorBidi" w:cstheme="majorBidi"/>
            <w:color w:val="DF000F"/>
            <w:shd w:val="clear" w:color="auto" w:fill="FFFFFF"/>
            <w:lang w:bidi="ar-SA"/>
            <w:rPrChange w:id="1393" w:author="Sarah Levin" w:date="2021-10-07T11:45:00Z">
              <w:rPr>
                <w:rFonts w:asciiTheme="majorBidi" w:eastAsia="Times New Roman" w:hAnsiTheme="majorBidi" w:cstheme="majorBidi"/>
                <w:i/>
                <w:iCs/>
                <w:color w:val="DF000F"/>
                <w:shd w:val="clear" w:color="auto" w:fill="FFFFFF"/>
                <w:lang w:bidi="ar-SA"/>
              </w:rPr>
            </w:rPrChange>
          </w:rPr>
          <w:t>, 2012),</w:t>
        </w:r>
        <w:r w:rsidRPr="00F3755D">
          <w:rPr>
            <w:rFonts w:asciiTheme="majorBidi" w:eastAsia="Times New Roman" w:hAnsiTheme="majorBidi" w:cstheme="majorBidi"/>
            <w:i/>
            <w:iCs/>
            <w:color w:val="DF000F"/>
            <w:shd w:val="clear" w:color="auto" w:fill="FFFFFF"/>
            <w:lang w:bidi="ar-SA"/>
          </w:rPr>
          <w:t xml:space="preserve"> 297. </w:t>
        </w:r>
      </w:ins>
    </w:p>
  </w:footnote>
  <w:footnote w:id="45">
    <w:p w14:paraId="0F472601" w14:textId="4F5BDC76" w:rsidR="009E2976" w:rsidRPr="00F41063" w:rsidRDefault="009E2976">
      <w:pPr>
        <w:pStyle w:val="FootnoteText"/>
        <w:spacing w:line="276" w:lineRule="auto"/>
        <w:rPr>
          <w:rFonts w:cs="David"/>
          <w:rtl/>
        </w:rPr>
        <w:pPrChange w:id="1409" w:author="Microsoft Office User" w:date="2021-10-05T18:02:00Z">
          <w:pPr>
            <w:pStyle w:val="FootnoteText"/>
            <w:bidi/>
            <w:spacing w:line="276" w:lineRule="auto"/>
          </w:pPr>
        </w:pPrChange>
      </w:pPr>
      <w:r w:rsidRPr="00F3755D">
        <w:rPr>
          <w:rStyle w:val="FootnoteReference"/>
          <w:rFonts w:asciiTheme="majorBidi" w:hAnsiTheme="majorBidi" w:cstheme="majorBidi"/>
          <w:rPrChange w:id="1410" w:author="Microsoft Office User" w:date="2021-10-05T18:02:00Z">
            <w:rPr>
              <w:rStyle w:val="FootnoteReference"/>
              <w:rFonts w:cs="David"/>
            </w:rPr>
          </w:rPrChange>
        </w:rPr>
        <w:footnoteRef/>
      </w:r>
      <w:ins w:id="1411" w:author="Microsoft Office User" w:date="2021-10-05T18:02:00Z">
        <w:r w:rsidRPr="00F3755D">
          <w:rPr>
            <w:rFonts w:asciiTheme="majorBidi" w:hAnsiTheme="majorBidi" w:cstheme="majorBidi"/>
            <w:rPrChange w:id="1412" w:author="Microsoft Office User" w:date="2021-10-05T18:02:00Z">
              <w:rPr>
                <w:rFonts w:cs="David"/>
              </w:rPr>
            </w:rPrChange>
          </w:rPr>
          <w:t xml:space="preserve">Adler, </w:t>
        </w:r>
        <w:proofErr w:type="spellStart"/>
        <w:r w:rsidRPr="00F3755D">
          <w:rPr>
            <w:rFonts w:asciiTheme="majorBidi" w:hAnsiTheme="majorBidi" w:cstheme="majorBidi"/>
            <w:i/>
            <w:iCs/>
            <w:rPrChange w:id="1413" w:author="Microsoft Office User" w:date="2021-10-05T18:03:00Z">
              <w:rPr>
                <w:rFonts w:cs="David"/>
              </w:rPr>
            </w:rPrChange>
          </w:rPr>
          <w:t>Lehakir</w:t>
        </w:r>
        <w:proofErr w:type="spellEnd"/>
        <w:r w:rsidRPr="00F3755D">
          <w:rPr>
            <w:rFonts w:asciiTheme="majorBidi" w:hAnsiTheme="majorBidi" w:cstheme="majorBidi"/>
            <w:i/>
            <w:iCs/>
            <w:rPrChange w:id="1414" w:author="Microsoft Office User" w:date="2021-10-05T18:03:00Z">
              <w:rPr>
                <w:rFonts w:cs="David"/>
              </w:rPr>
            </w:rPrChange>
          </w:rPr>
          <w:t xml:space="preserve"> et </w:t>
        </w:r>
        <w:proofErr w:type="spellStart"/>
        <w:r w:rsidRPr="00F3755D">
          <w:rPr>
            <w:rFonts w:asciiTheme="majorBidi" w:hAnsiTheme="majorBidi" w:cstheme="majorBidi"/>
            <w:i/>
            <w:iCs/>
            <w:rPrChange w:id="1415" w:author="Microsoft Office User" w:date="2021-10-05T18:03:00Z">
              <w:rPr>
                <w:rFonts w:cs="David"/>
              </w:rPr>
            </w:rPrChange>
          </w:rPr>
          <w:t>Ha</w:t>
        </w:r>
        <w:r w:rsidRPr="00F3755D">
          <w:rPr>
            <w:rFonts w:asciiTheme="majorBidi" w:eastAsia="Times New Roman" w:hAnsiTheme="majorBidi" w:cstheme="majorBidi"/>
            <w:i/>
            <w:iCs/>
            <w:color w:val="DF000F"/>
            <w:shd w:val="clear" w:color="auto" w:fill="FFFFFF"/>
            <w:lang w:bidi="ar-SA"/>
          </w:rPr>
          <w:t>ẖamas</w:t>
        </w:r>
        <w:proofErr w:type="spellEnd"/>
        <w:r w:rsidRPr="00F3755D">
          <w:rPr>
            <w:rFonts w:asciiTheme="majorBidi" w:hAnsiTheme="majorBidi" w:cstheme="majorBidi"/>
            <w:rPrChange w:id="1416" w:author="Microsoft Office User" w:date="2021-10-05T18:02:00Z">
              <w:rPr>
                <w:rFonts w:cs="David"/>
              </w:rPr>
            </w:rPrChange>
          </w:rPr>
          <w:t xml:space="preserve"> </w:t>
        </w:r>
      </w:ins>
      <w:del w:id="1417" w:author="Microsoft Office User" w:date="2021-10-05T18:02:00Z">
        <w:r w:rsidRPr="00F3755D" w:rsidDel="00F3755D">
          <w:rPr>
            <w:rFonts w:asciiTheme="majorBidi" w:hAnsiTheme="majorBidi" w:cstheme="majorBidi"/>
            <w:rtl/>
            <w:rPrChange w:id="1418" w:author="Microsoft Office User" w:date="2021-10-05T18:02:00Z">
              <w:rPr>
                <w:rFonts w:cs="David"/>
                <w:rtl/>
              </w:rPr>
            </w:rPrChange>
          </w:rPr>
          <w:delText xml:space="preserve"> </w:delText>
        </w:r>
        <w:r w:rsidRPr="00F3755D" w:rsidDel="00F3755D">
          <w:rPr>
            <w:rFonts w:asciiTheme="majorBidi" w:hAnsiTheme="majorBidi" w:cstheme="majorBidi" w:hint="eastAsia"/>
            <w:rtl/>
            <w:rPrChange w:id="1419" w:author="Microsoft Office User" w:date="2021-10-05T18:02:00Z">
              <w:rPr>
                <w:rFonts w:cs="David" w:hint="eastAsia"/>
                <w:rtl/>
              </w:rPr>
            </w:rPrChange>
          </w:rPr>
          <w:delText>שם</w:delText>
        </w:r>
        <w:r w:rsidRPr="00F3755D" w:rsidDel="00F3755D">
          <w:rPr>
            <w:rFonts w:asciiTheme="majorBidi" w:hAnsiTheme="majorBidi" w:cstheme="majorBidi"/>
            <w:rtl/>
            <w:rPrChange w:id="1420" w:author="Microsoft Office User" w:date="2021-10-05T18:02:00Z">
              <w:rPr>
                <w:rFonts w:cs="David"/>
                <w:rtl/>
              </w:rPr>
            </w:rPrChange>
          </w:rPr>
          <w:delText xml:space="preserve">, </w:delText>
        </w:r>
        <w:r w:rsidRPr="00F3755D" w:rsidDel="00F3755D">
          <w:rPr>
            <w:rFonts w:asciiTheme="majorBidi" w:hAnsiTheme="majorBidi" w:cstheme="majorBidi" w:hint="eastAsia"/>
            <w:rtl/>
            <w:rPrChange w:id="1421" w:author="Microsoft Office User" w:date="2021-10-05T18:02:00Z">
              <w:rPr>
                <w:rFonts w:cs="David" w:hint="eastAsia"/>
                <w:rtl/>
              </w:rPr>
            </w:rPrChange>
          </w:rPr>
          <w:delText>עמ</w:delText>
        </w:r>
        <w:r w:rsidRPr="00F3755D" w:rsidDel="00F3755D">
          <w:rPr>
            <w:rFonts w:asciiTheme="majorBidi" w:hAnsiTheme="majorBidi" w:cstheme="majorBidi"/>
            <w:rtl/>
            <w:rPrChange w:id="1422" w:author="Microsoft Office User" w:date="2021-10-05T18:02:00Z">
              <w:rPr>
                <w:rFonts w:cs="David"/>
                <w:rtl/>
              </w:rPr>
            </w:rPrChange>
          </w:rPr>
          <w:delText>' 295,290</w:delText>
        </w:r>
      </w:del>
      <w:ins w:id="1423" w:author="Microsoft Office User" w:date="2021-10-05T18:02:00Z">
        <w:r w:rsidRPr="00F3755D">
          <w:rPr>
            <w:rFonts w:asciiTheme="majorBidi" w:hAnsiTheme="majorBidi" w:cstheme="majorBidi"/>
            <w:rPrChange w:id="1424" w:author="Microsoft Office User" w:date="2021-10-05T18:02:00Z">
              <w:rPr>
                <w:rFonts w:cs="David"/>
              </w:rPr>
            </w:rPrChange>
          </w:rPr>
          <w:t>290, 295</w:t>
        </w:r>
      </w:ins>
      <w:r w:rsidRPr="00F3755D">
        <w:rPr>
          <w:rFonts w:asciiTheme="majorBidi" w:hAnsiTheme="majorBidi" w:cstheme="majorBidi"/>
          <w:rtl/>
          <w:rPrChange w:id="1425" w:author="Microsoft Office User" w:date="2021-10-05T18:02:00Z">
            <w:rPr>
              <w:rFonts w:cs="David"/>
              <w:rtl/>
            </w:rPr>
          </w:rPrChange>
        </w:rPr>
        <w:t>.</w:t>
      </w:r>
    </w:p>
  </w:footnote>
  <w:footnote w:id="46">
    <w:p w14:paraId="5CB6A6C5" w14:textId="401E9B16" w:rsidR="009E2976" w:rsidRPr="007D2F56" w:rsidRDefault="009E2976" w:rsidP="00A325A0">
      <w:pPr>
        <w:pStyle w:val="FootnoteText"/>
        <w:spacing w:line="276" w:lineRule="auto"/>
        <w:rPr>
          <w:ins w:id="1445" w:author="Sarah Levin" w:date="2021-10-07T11:45:00Z"/>
          <w:rFonts w:asciiTheme="majorBidi" w:hAnsiTheme="majorBidi" w:cstheme="majorBidi"/>
        </w:rPr>
      </w:pPr>
      <w:ins w:id="1446" w:author="Sarah Levin" w:date="2021-10-07T11:45:00Z">
        <w:r w:rsidRPr="00F41063">
          <w:rPr>
            <w:rStyle w:val="FootnoteReference"/>
            <w:rFonts w:cs="David"/>
          </w:rPr>
          <w:footnoteRef/>
        </w:r>
        <w:r w:rsidRPr="007A472A">
          <w:rPr>
            <w:rFonts w:asciiTheme="majorBidi" w:hAnsiTheme="majorBidi" w:cstheme="majorBidi"/>
          </w:rPr>
          <w:t xml:space="preserve"> </w:t>
        </w:r>
        <w:r w:rsidRPr="00296CA9">
          <w:rPr>
            <w:rFonts w:asciiTheme="majorBidi" w:hAnsiTheme="majorBidi" w:cstheme="majorBidi"/>
          </w:rPr>
          <w:t xml:space="preserve">Adler, </w:t>
        </w:r>
        <w:proofErr w:type="spellStart"/>
        <w:r w:rsidRPr="00296CA9">
          <w:rPr>
            <w:rFonts w:asciiTheme="majorBidi" w:hAnsiTheme="majorBidi" w:cstheme="majorBidi"/>
            <w:i/>
            <w:iCs/>
          </w:rPr>
          <w:t>Lehakir</w:t>
        </w:r>
        <w:proofErr w:type="spellEnd"/>
        <w:r w:rsidRPr="00296CA9">
          <w:rPr>
            <w:rFonts w:asciiTheme="majorBidi" w:hAnsiTheme="majorBidi" w:cstheme="majorBidi"/>
            <w:i/>
            <w:iCs/>
          </w:rPr>
          <w:t xml:space="preserve"> et </w:t>
        </w:r>
        <w:proofErr w:type="spellStart"/>
        <w:r w:rsidRPr="00296CA9">
          <w:rPr>
            <w:rFonts w:asciiTheme="majorBidi" w:hAnsiTheme="majorBidi" w:cstheme="majorBidi"/>
            <w:i/>
            <w:iCs/>
          </w:rPr>
          <w:t>Ha</w:t>
        </w:r>
        <w:r w:rsidRPr="00296CA9">
          <w:rPr>
            <w:rFonts w:asciiTheme="majorBidi" w:eastAsia="Times New Roman" w:hAnsiTheme="majorBidi" w:cstheme="majorBidi"/>
            <w:i/>
            <w:iCs/>
            <w:color w:val="DF000F"/>
            <w:shd w:val="clear" w:color="auto" w:fill="FFFFFF"/>
            <w:lang w:bidi="ar-SA"/>
          </w:rPr>
          <w:t>ẖamas</w:t>
        </w:r>
        <w:proofErr w:type="spellEnd"/>
        <w:r w:rsidRPr="00296CA9">
          <w:rPr>
            <w:rFonts w:asciiTheme="majorBidi" w:eastAsia="Times New Roman" w:hAnsiTheme="majorBidi" w:cstheme="majorBidi"/>
            <w:i/>
            <w:iCs/>
            <w:color w:val="DF000F"/>
            <w:shd w:val="clear" w:color="auto" w:fill="FFFFFF"/>
            <w:lang w:bidi="ar-SA"/>
          </w:rPr>
          <w:t xml:space="preserve"> </w:t>
        </w:r>
        <w:r w:rsidRPr="00A325A0">
          <w:rPr>
            <w:rFonts w:asciiTheme="majorBidi" w:eastAsia="Times New Roman" w:hAnsiTheme="majorBidi" w:cstheme="majorBidi"/>
            <w:color w:val="DF000F"/>
            <w:shd w:val="clear" w:color="auto" w:fill="FFFFFF"/>
            <w:lang w:bidi="ar-SA"/>
            <w:rPrChange w:id="1447" w:author="Sarah Levin" w:date="2021-10-07T11:46:00Z">
              <w:rPr>
                <w:rFonts w:asciiTheme="majorBidi" w:eastAsia="Times New Roman" w:hAnsiTheme="majorBidi" w:cstheme="majorBidi"/>
                <w:i/>
                <w:iCs/>
                <w:color w:val="DF000F"/>
                <w:shd w:val="clear" w:color="auto" w:fill="FFFFFF"/>
                <w:lang w:bidi="ar-SA"/>
              </w:rPr>
            </w:rPrChange>
          </w:rPr>
          <w:t>296</w:t>
        </w:r>
      </w:ins>
      <w:ins w:id="1448" w:author="Sarah Levin" w:date="2021-10-07T11:46:00Z">
        <w:r>
          <w:rPr>
            <w:rFonts w:asciiTheme="majorBidi" w:eastAsia="Times New Roman" w:hAnsiTheme="majorBidi" w:cstheme="majorBidi"/>
            <w:color w:val="DF000F"/>
            <w:shd w:val="clear" w:color="auto" w:fill="FFFFFF"/>
            <w:lang w:bidi="ar-SA"/>
          </w:rPr>
          <w:t>.</w:t>
        </w:r>
      </w:ins>
    </w:p>
  </w:footnote>
  <w:footnote w:id="47">
    <w:p w14:paraId="398158C2" w14:textId="3F92CD29" w:rsidR="009E2976" w:rsidRPr="00296CA9" w:rsidDel="00A325A0" w:rsidRDefault="009E2976">
      <w:pPr>
        <w:pStyle w:val="FootnoteText"/>
        <w:spacing w:line="276" w:lineRule="auto"/>
        <w:rPr>
          <w:del w:id="1451" w:author="Sarah Levin" w:date="2021-10-07T11:45:00Z"/>
          <w:rFonts w:asciiTheme="majorBidi" w:hAnsiTheme="majorBidi" w:cstheme="majorBidi"/>
          <w:rPrChange w:id="1452" w:author="Microsoft Office User" w:date="2021-10-05T18:09:00Z">
            <w:rPr>
              <w:del w:id="1453" w:author="Sarah Levin" w:date="2021-10-07T11:45:00Z"/>
              <w:rFonts w:cs="David"/>
            </w:rPr>
          </w:rPrChange>
        </w:rPr>
        <w:pPrChange w:id="1454" w:author="Microsoft Office User" w:date="2021-10-05T18:04:00Z">
          <w:pPr>
            <w:pStyle w:val="FootnoteText"/>
            <w:bidi/>
            <w:spacing w:line="276" w:lineRule="auto"/>
          </w:pPr>
        </w:pPrChange>
      </w:pPr>
      <w:del w:id="1455" w:author="Sarah Levin" w:date="2021-10-07T11:45:00Z">
        <w:r w:rsidRPr="00F41063" w:rsidDel="00A325A0">
          <w:rPr>
            <w:rStyle w:val="FootnoteReference"/>
            <w:rFonts w:cs="David"/>
          </w:rPr>
          <w:footnoteRef/>
        </w:r>
        <w:r w:rsidRPr="00F41063" w:rsidDel="00A325A0">
          <w:rPr>
            <w:rFonts w:cs="David"/>
            <w:rtl/>
          </w:rPr>
          <w:delText xml:space="preserve"> </w:delText>
        </w:r>
        <w:r w:rsidRPr="00F41063" w:rsidDel="00A325A0">
          <w:rPr>
            <w:rFonts w:cs="David" w:hint="cs"/>
            <w:rtl/>
          </w:rPr>
          <w:delText>שם, עמ' 296.</w:delText>
        </w:r>
      </w:del>
      <w:ins w:id="1456" w:author="Microsoft Office User" w:date="2021-10-05T18:03:00Z">
        <w:del w:id="1457" w:author="Sarah Levin" w:date="2021-10-07T11:45:00Z">
          <w:r w:rsidRPr="007A472A" w:rsidDel="00A325A0">
            <w:rPr>
              <w:rFonts w:asciiTheme="majorBidi" w:hAnsiTheme="majorBidi" w:cstheme="majorBidi"/>
            </w:rPr>
            <w:delText xml:space="preserve"> </w:delText>
          </w:r>
          <w:r w:rsidRPr="00296CA9" w:rsidDel="00A325A0">
            <w:rPr>
              <w:rFonts w:asciiTheme="majorBidi" w:hAnsiTheme="majorBidi" w:cstheme="majorBidi"/>
            </w:rPr>
            <w:delText xml:space="preserve">Adler, </w:delText>
          </w:r>
          <w:r w:rsidRPr="00296CA9" w:rsidDel="00A325A0">
            <w:rPr>
              <w:rFonts w:asciiTheme="majorBidi" w:hAnsiTheme="majorBidi" w:cstheme="majorBidi"/>
              <w:i/>
              <w:iCs/>
            </w:rPr>
            <w:delText>Lehakir et Ha</w:delText>
          </w:r>
          <w:r w:rsidRPr="00296CA9" w:rsidDel="00A325A0">
            <w:rPr>
              <w:rFonts w:asciiTheme="majorBidi" w:eastAsia="Times New Roman" w:hAnsiTheme="majorBidi" w:cstheme="majorBidi"/>
              <w:i/>
              <w:iCs/>
              <w:color w:val="DF000F"/>
              <w:shd w:val="clear" w:color="auto" w:fill="FFFFFF"/>
              <w:lang w:bidi="ar-SA"/>
            </w:rPr>
            <w:delText>ẖamas 296</w:delText>
          </w:r>
        </w:del>
      </w:ins>
    </w:p>
  </w:footnote>
  <w:footnote w:id="48">
    <w:p w14:paraId="70AA2025" w14:textId="2A4DA1C7" w:rsidR="009E2976" w:rsidRPr="00296CA9" w:rsidRDefault="009E2976">
      <w:pPr>
        <w:pStyle w:val="FootnoteText"/>
        <w:spacing w:line="276" w:lineRule="auto"/>
        <w:rPr>
          <w:rFonts w:asciiTheme="majorBidi" w:hAnsiTheme="majorBidi" w:cstheme="majorBidi"/>
          <w:b/>
          <w:bCs/>
          <w:rtl/>
          <w:rPrChange w:id="1465" w:author="Microsoft Office User" w:date="2021-10-05T18:09:00Z">
            <w:rPr>
              <w:rFonts w:cs="David"/>
              <w:b/>
              <w:bCs/>
              <w:rtl/>
            </w:rPr>
          </w:rPrChange>
        </w:rPr>
        <w:pPrChange w:id="1466" w:author="Microsoft Office User" w:date="2021-10-05T18:03:00Z">
          <w:pPr>
            <w:pStyle w:val="FootnoteText"/>
            <w:bidi/>
            <w:spacing w:line="276" w:lineRule="auto"/>
          </w:pPr>
        </w:pPrChange>
      </w:pPr>
      <w:r w:rsidRPr="00296CA9">
        <w:rPr>
          <w:rStyle w:val="FootnoteReference"/>
          <w:rFonts w:asciiTheme="majorBidi" w:hAnsiTheme="majorBidi" w:cstheme="majorBidi"/>
          <w:rPrChange w:id="1467" w:author="Microsoft Office User" w:date="2021-10-05T18:09:00Z">
            <w:rPr>
              <w:rStyle w:val="FootnoteReference"/>
              <w:rFonts w:cs="David"/>
            </w:rPr>
          </w:rPrChange>
        </w:rPr>
        <w:footnoteRef/>
      </w:r>
      <w:r w:rsidRPr="00296CA9">
        <w:rPr>
          <w:rFonts w:asciiTheme="majorBidi" w:hAnsiTheme="majorBidi" w:cstheme="majorBidi"/>
          <w:rtl/>
          <w:rPrChange w:id="1468" w:author="Microsoft Office User" w:date="2021-10-05T18:09:00Z">
            <w:rPr>
              <w:rFonts w:cs="David"/>
              <w:rtl/>
            </w:rPr>
          </w:rPrChange>
        </w:rPr>
        <w:t xml:space="preserve"> </w:t>
      </w:r>
      <w:r w:rsidRPr="00296CA9">
        <w:rPr>
          <w:rFonts w:asciiTheme="majorBidi" w:hAnsiTheme="majorBidi" w:cstheme="majorBidi"/>
          <w:rPrChange w:id="1469" w:author="Microsoft Office User" w:date="2021-10-05T18:09:00Z">
            <w:rPr>
              <w:rFonts w:asciiTheme="majorBidi" w:hAnsiTheme="majorBidi" w:cs="David"/>
            </w:rPr>
          </w:rPrChange>
        </w:rPr>
        <w:t xml:space="preserve">Yoram Cohen and Jeffrey White, </w:t>
      </w:r>
      <w:ins w:id="1470" w:author="Sarah Levin" w:date="2021-10-07T11:55:00Z">
        <w:r>
          <w:rPr>
            <w:rFonts w:asciiTheme="majorBidi" w:hAnsiTheme="majorBidi" w:cstheme="majorBidi"/>
          </w:rPr>
          <w:t>“</w:t>
        </w:r>
      </w:ins>
      <w:del w:id="1471" w:author="Sarah Levin" w:date="2021-10-07T11:55:00Z">
        <w:r w:rsidRPr="00296CA9" w:rsidDel="00746E88">
          <w:rPr>
            <w:rFonts w:asciiTheme="majorBidi" w:hAnsiTheme="majorBidi" w:cstheme="majorBidi"/>
            <w:rPrChange w:id="1472" w:author="Microsoft Office User" w:date="2021-10-05T18:09:00Z">
              <w:rPr>
                <w:rFonts w:asciiTheme="majorBidi" w:hAnsiTheme="majorBidi" w:cs="David"/>
              </w:rPr>
            </w:rPrChange>
          </w:rPr>
          <w:delText>"</w:delText>
        </w:r>
      </w:del>
      <w:r w:rsidRPr="00296CA9">
        <w:rPr>
          <w:rFonts w:asciiTheme="majorBidi" w:hAnsiTheme="majorBidi" w:cstheme="majorBidi"/>
          <w:rPrChange w:id="1473" w:author="Microsoft Office User" w:date="2021-10-05T18:09:00Z">
            <w:rPr>
              <w:rFonts w:asciiTheme="majorBidi" w:hAnsiTheme="majorBidi" w:cs="David"/>
            </w:rPr>
          </w:rPrChange>
        </w:rPr>
        <w:t>Hamas in Combat: The Military Performance of the Palestinian Islamic Resistance Movement</w:t>
      </w:r>
      <w:del w:id="1474" w:author="Sarah Levin" w:date="2021-10-07T11:55:00Z">
        <w:r w:rsidRPr="00296CA9" w:rsidDel="00746E88">
          <w:rPr>
            <w:rFonts w:asciiTheme="majorBidi" w:hAnsiTheme="majorBidi" w:cstheme="majorBidi"/>
            <w:rPrChange w:id="1475" w:author="Microsoft Office User" w:date="2021-10-05T18:09:00Z">
              <w:rPr>
                <w:rFonts w:asciiTheme="majorBidi" w:hAnsiTheme="majorBidi" w:cs="David"/>
              </w:rPr>
            </w:rPrChange>
          </w:rPr>
          <w:delText>"</w:delText>
        </w:r>
      </w:del>
      <w:r w:rsidRPr="00296CA9">
        <w:rPr>
          <w:rFonts w:asciiTheme="majorBidi" w:hAnsiTheme="majorBidi" w:cstheme="majorBidi"/>
          <w:rPrChange w:id="1476" w:author="Microsoft Office User" w:date="2021-10-05T18:09:00Z">
            <w:rPr>
              <w:rFonts w:asciiTheme="majorBidi" w:hAnsiTheme="majorBidi" w:cs="David"/>
            </w:rPr>
          </w:rPrChange>
        </w:rPr>
        <w:t>,</w:t>
      </w:r>
      <w:ins w:id="1477" w:author="Sarah Levin" w:date="2021-10-07T11:55:00Z">
        <w:r>
          <w:rPr>
            <w:rFonts w:asciiTheme="majorBidi" w:hAnsiTheme="majorBidi" w:cstheme="majorBidi"/>
          </w:rPr>
          <w:t>”</w:t>
        </w:r>
      </w:ins>
      <w:r w:rsidRPr="00296CA9">
        <w:rPr>
          <w:rFonts w:asciiTheme="majorBidi" w:hAnsiTheme="majorBidi" w:cstheme="majorBidi"/>
          <w:rPrChange w:id="1478" w:author="Microsoft Office User" w:date="2021-10-05T18:09:00Z">
            <w:rPr>
              <w:rFonts w:asciiTheme="majorBidi" w:hAnsiTheme="majorBidi" w:cs="David"/>
            </w:rPr>
          </w:rPrChange>
        </w:rPr>
        <w:t xml:space="preserve"> </w:t>
      </w:r>
      <w:r w:rsidRPr="00296CA9">
        <w:rPr>
          <w:rFonts w:asciiTheme="majorBidi" w:hAnsiTheme="majorBidi" w:cstheme="majorBidi"/>
          <w:i/>
          <w:iCs/>
          <w:rPrChange w:id="1479" w:author="Microsoft Office User" w:date="2021-10-05T18:09:00Z">
            <w:rPr>
              <w:rFonts w:asciiTheme="majorBidi" w:hAnsiTheme="majorBidi" w:cs="David"/>
              <w:i/>
              <w:iCs/>
            </w:rPr>
          </w:rPrChange>
        </w:rPr>
        <w:t xml:space="preserve">The Washington Institute for Near East Policy, </w:t>
      </w:r>
      <w:r w:rsidRPr="00296CA9">
        <w:rPr>
          <w:rFonts w:asciiTheme="majorBidi" w:hAnsiTheme="majorBidi" w:cstheme="majorBidi"/>
          <w:rPrChange w:id="1480" w:author="Microsoft Office User" w:date="2021-10-05T18:09:00Z">
            <w:rPr>
              <w:rFonts w:asciiTheme="majorBidi" w:hAnsiTheme="majorBidi" w:cs="David"/>
            </w:rPr>
          </w:rPrChange>
        </w:rPr>
        <w:t>Policy Focus No. 97</w:t>
      </w:r>
      <w:r w:rsidRPr="00296CA9">
        <w:rPr>
          <w:rFonts w:asciiTheme="majorBidi" w:hAnsiTheme="majorBidi" w:cstheme="majorBidi"/>
          <w:i/>
          <w:iCs/>
          <w:rPrChange w:id="1481" w:author="Microsoft Office User" w:date="2021-10-05T18:09:00Z">
            <w:rPr>
              <w:rFonts w:asciiTheme="majorBidi" w:hAnsiTheme="majorBidi" w:cs="David"/>
              <w:i/>
              <w:iCs/>
            </w:rPr>
          </w:rPrChange>
        </w:rPr>
        <w:t>, October 2009, pp. 5-6</w:t>
      </w:r>
      <w:ins w:id="1482" w:author="Microsoft Office User" w:date="2021-10-05T18:04:00Z">
        <w:r w:rsidRPr="00296CA9">
          <w:rPr>
            <w:rFonts w:asciiTheme="majorBidi" w:hAnsiTheme="majorBidi" w:cstheme="majorBidi"/>
            <w:i/>
            <w:iCs/>
            <w:rPrChange w:id="1483" w:author="Microsoft Office User" w:date="2021-10-05T18:09:00Z">
              <w:rPr>
                <w:rFonts w:asciiTheme="majorBidi" w:hAnsiTheme="majorBidi" w:cs="David"/>
                <w:i/>
                <w:iCs/>
              </w:rPr>
            </w:rPrChange>
          </w:rPr>
          <w:t>.</w:t>
        </w:r>
      </w:ins>
      <w:r w:rsidRPr="00296CA9">
        <w:rPr>
          <w:rFonts w:asciiTheme="majorBidi" w:hAnsiTheme="majorBidi" w:cstheme="majorBidi"/>
          <w:i/>
          <w:iCs/>
          <w:rPrChange w:id="1484" w:author="Microsoft Office User" w:date="2021-10-05T18:09:00Z">
            <w:rPr>
              <w:rFonts w:asciiTheme="majorBidi" w:hAnsiTheme="majorBidi" w:cs="David"/>
              <w:i/>
              <w:iCs/>
            </w:rPr>
          </w:rPrChange>
        </w:rPr>
        <w:t xml:space="preserve"> </w:t>
      </w:r>
    </w:p>
  </w:footnote>
  <w:footnote w:id="49">
    <w:p w14:paraId="2389A73C" w14:textId="0B9A7745" w:rsidR="009E2976" w:rsidRPr="00296CA9" w:rsidRDefault="009E2976">
      <w:pPr>
        <w:pStyle w:val="FootnoteText"/>
        <w:spacing w:line="276" w:lineRule="auto"/>
        <w:rPr>
          <w:rFonts w:asciiTheme="majorBidi" w:hAnsiTheme="majorBidi" w:cstheme="majorBidi"/>
          <w:color w:val="0000FF"/>
          <w:u w:val="single"/>
          <w:rtl/>
          <w:rPrChange w:id="1505" w:author="Microsoft Office User" w:date="2021-10-05T18:09:00Z">
            <w:rPr>
              <w:rFonts w:ascii="David" w:hAnsi="David" w:cs="David"/>
              <w:rtl/>
            </w:rPr>
          </w:rPrChange>
        </w:rPr>
        <w:pPrChange w:id="1506" w:author="Microsoft Office User" w:date="2021-10-05T18:07:00Z">
          <w:pPr>
            <w:pStyle w:val="FootnoteText"/>
            <w:bidi/>
            <w:spacing w:line="276" w:lineRule="auto"/>
          </w:pPr>
        </w:pPrChange>
      </w:pPr>
      <w:r w:rsidRPr="00296CA9">
        <w:rPr>
          <w:rStyle w:val="FootnoteReference"/>
          <w:rFonts w:asciiTheme="majorBidi" w:hAnsiTheme="majorBidi" w:cstheme="majorBidi"/>
          <w:rPrChange w:id="1507" w:author="Microsoft Office User" w:date="2021-10-05T18:09:00Z">
            <w:rPr>
              <w:rStyle w:val="FootnoteReference"/>
              <w:rFonts w:ascii="David" w:hAnsi="David" w:cs="David"/>
            </w:rPr>
          </w:rPrChange>
        </w:rPr>
        <w:footnoteRef/>
      </w:r>
      <w:del w:id="1508" w:author="Microsoft Office User" w:date="2021-10-05T18:07:00Z">
        <w:r w:rsidRPr="00296CA9" w:rsidDel="00257A9E">
          <w:rPr>
            <w:rFonts w:asciiTheme="majorBidi" w:hAnsiTheme="majorBidi" w:cstheme="majorBidi"/>
            <w:rtl/>
            <w:rPrChange w:id="1509" w:author="Microsoft Office User" w:date="2021-10-05T18:09:00Z">
              <w:rPr>
                <w:rFonts w:ascii="David" w:hAnsi="David" w:cs="David"/>
                <w:rtl/>
              </w:rPr>
            </w:rPrChange>
          </w:rPr>
          <w:delText xml:space="preserve"> יואב גלנט (מפקד פיקוד הדרום בצה"ל בעת מבצע "עופרת יצוקה") בהרצאה במסגרת מכון פישר -  "אלוף (מיל) יואב גלנט - על מבצע עופרת יצוקה", </w:delText>
        </w:r>
        <w:r w:rsidRPr="00296CA9" w:rsidDel="00257A9E">
          <w:rPr>
            <w:rFonts w:asciiTheme="majorBidi" w:hAnsiTheme="majorBidi" w:cstheme="majorBidi"/>
            <w:i/>
            <w:iCs/>
            <w:rPrChange w:id="1510" w:author="Microsoft Office User" w:date="2021-10-05T18:09:00Z">
              <w:rPr>
                <w:rFonts w:ascii="David" w:hAnsi="David" w:cs="David"/>
                <w:i/>
                <w:iCs/>
              </w:rPr>
            </w:rPrChange>
          </w:rPr>
          <w:delText>Youtube</w:delText>
        </w:r>
        <w:r w:rsidRPr="00296CA9" w:rsidDel="00257A9E">
          <w:rPr>
            <w:rFonts w:asciiTheme="majorBidi" w:hAnsiTheme="majorBidi" w:cstheme="majorBidi"/>
            <w:rtl/>
            <w:rPrChange w:id="1511" w:author="Microsoft Office User" w:date="2021-10-05T18:09:00Z">
              <w:rPr>
                <w:rFonts w:ascii="David" w:hAnsi="David" w:cs="David"/>
                <w:rtl/>
              </w:rPr>
            </w:rPrChange>
          </w:rPr>
          <w:delText xml:space="preserve">, </w:delText>
        </w:r>
      </w:del>
      <w:moveFromRangeStart w:id="1512" w:author="Microsoft Office User" w:date="2021-10-05T18:07:00Z" w:name="move84349651"/>
      <w:moveFrom w:id="1513" w:author="Microsoft Office User" w:date="2021-10-05T18:07:00Z">
        <w:r w:rsidRPr="00296CA9" w:rsidDel="00257A9E">
          <w:rPr>
            <w:rFonts w:asciiTheme="majorBidi" w:hAnsiTheme="majorBidi" w:cstheme="majorBidi"/>
            <w:rtl/>
            <w:rPrChange w:id="1514" w:author="Microsoft Office User" w:date="2021-10-05T18:09:00Z">
              <w:rPr>
                <w:rFonts w:ascii="David" w:hAnsi="David" w:cs="David"/>
                <w:rtl/>
              </w:rPr>
            </w:rPrChange>
          </w:rPr>
          <w:t xml:space="preserve">7 ביולי 2012, 15:22-13:20. </w:t>
        </w:r>
        <w:r w:rsidRPr="00296CA9" w:rsidDel="00257A9E">
          <w:rPr>
            <w:rFonts w:cstheme="majorBidi"/>
            <w:rPrChange w:id="1515" w:author="Microsoft Office User" w:date="2021-10-05T18:09:00Z">
              <w:rPr>
                <w:rStyle w:val="Hyperlink"/>
                <w:rFonts w:asciiTheme="majorBidi" w:hAnsiTheme="majorBidi" w:cs="David"/>
              </w:rPr>
            </w:rPrChange>
          </w:rPr>
          <w:fldChar w:fldCharType="begin"/>
        </w:r>
        <w:r w:rsidRPr="00296CA9" w:rsidDel="00257A9E">
          <w:rPr>
            <w:rFonts w:asciiTheme="majorBidi" w:hAnsiTheme="majorBidi" w:cstheme="majorBidi"/>
            <w:rPrChange w:id="1516" w:author="Microsoft Office User" w:date="2021-10-05T18:09:00Z">
              <w:rPr/>
            </w:rPrChange>
          </w:rPr>
          <w:instrText xml:space="preserve"> HYPERLINK "https://www.youtube.com/watch?v=_H259wn8EBk" </w:instrText>
        </w:r>
        <w:r w:rsidRPr="00296CA9" w:rsidDel="00257A9E">
          <w:rPr>
            <w:rFonts w:cstheme="majorBidi"/>
            <w:rPrChange w:id="1517" w:author="Microsoft Office User" w:date="2021-10-05T18:09:00Z">
              <w:rPr>
                <w:rStyle w:val="Hyperlink"/>
                <w:rFonts w:asciiTheme="majorBidi" w:hAnsiTheme="majorBidi" w:cs="David"/>
              </w:rPr>
            </w:rPrChange>
          </w:rPr>
          <w:fldChar w:fldCharType="separate"/>
        </w:r>
        <w:r w:rsidRPr="00296CA9" w:rsidDel="00257A9E">
          <w:rPr>
            <w:rStyle w:val="Hyperlink"/>
            <w:rFonts w:asciiTheme="majorBidi" w:hAnsiTheme="majorBidi" w:cstheme="majorBidi"/>
            <w:rPrChange w:id="1518" w:author="Microsoft Office User" w:date="2021-10-05T18:09:00Z">
              <w:rPr>
                <w:rStyle w:val="Hyperlink"/>
                <w:rFonts w:asciiTheme="majorBidi" w:hAnsiTheme="majorBidi" w:cs="David"/>
              </w:rPr>
            </w:rPrChange>
          </w:rPr>
          <w:t>https://www.youtube.com/watch?v=_H259wn8EBk</w:t>
        </w:r>
        <w:r w:rsidRPr="00296CA9" w:rsidDel="00257A9E">
          <w:rPr>
            <w:rStyle w:val="Hyperlink"/>
            <w:rFonts w:asciiTheme="majorBidi" w:hAnsiTheme="majorBidi" w:cstheme="majorBidi"/>
            <w:rPrChange w:id="1519" w:author="Microsoft Office User" w:date="2021-10-05T18:09:00Z">
              <w:rPr>
                <w:rStyle w:val="Hyperlink"/>
                <w:rFonts w:asciiTheme="majorBidi" w:hAnsiTheme="majorBidi" w:cs="David"/>
              </w:rPr>
            </w:rPrChange>
          </w:rPr>
          <w:fldChar w:fldCharType="end"/>
        </w:r>
      </w:moveFrom>
      <w:moveFromRangeEnd w:id="1512"/>
      <w:ins w:id="1520" w:author="Microsoft Office User" w:date="2021-10-05T18:07:00Z">
        <w:r w:rsidRPr="00296CA9">
          <w:rPr>
            <w:rStyle w:val="Hyperlink"/>
            <w:rFonts w:asciiTheme="majorBidi" w:hAnsiTheme="majorBidi" w:cstheme="majorBidi"/>
            <w:rPrChange w:id="1521" w:author="Microsoft Office User" w:date="2021-10-05T18:09:00Z">
              <w:rPr>
                <w:rStyle w:val="Hyperlink"/>
                <w:rFonts w:asciiTheme="majorBidi" w:hAnsiTheme="majorBidi" w:cs="David"/>
              </w:rPr>
            </w:rPrChange>
          </w:rPr>
          <w:t xml:space="preserve"> </w:t>
        </w:r>
      </w:ins>
      <w:ins w:id="1522" w:author="Microsoft Office User" w:date="2021-10-05T18:04:00Z">
        <w:r w:rsidRPr="00296CA9">
          <w:rPr>
            <w:rStyle w:val="Hyperlink"/>
            <w:rFonts w:asciiTheme="majorBidi" w:hAnsiTheme="majorBidi" w:cstheme="majorBidi"/>
            <w:rPrChange w:id="1523" w:author="Microsoft Office User" w:date="2021-10-05T18:09:00Z">
              <w:rPr>
                <w:rStyle w:val="Hyperlink"/>
                <w:rFonts w:asciiTheme="majorBidi" w:hAnsiTheme="majorBidi" w:cs="David"/>
              </w:rPr>
            </w:rPrChange>
          </w:rPr>
          <w:t xml:space="preserve">Yoav Galant in a lecture at </w:t>
        </w:r>
      </w:ins>
      <w:ins w:id="1524" w:author="Microsoft Office User" w:date="2021-10-05T18:05:00Z">
        <w:r w:rsidRPr="00296CA9">
          <w:rPr>
            <w:rStyle w:val="Hyperlink"/>
            <w:rFonts w:asciiTheme="majorBidi" w:hAnsiTheme="majorBidi" w:cstheme="majorBidi"/>
            <w:rPrChange w:id="1525" w:author="Microsoft Office User" w:date="2021-10-05T18:09:00Z">
              <w:rPr>
                <w:rStyle w:val="Hyperlink"/>
                <w:rFonts w:asciiTheme="majorBidi" w:hAnsiTheme="majorBidi" w:cs="David"/>
              </w:rPr>
            </w:rPrChange>
          </w:rPr>
          <w:t>the Fisher Institute</w:t>
        </w:r>
      </w:ins>
      <w:ins w:id="1526" w:author="Sarah Levin" w:date="2021-10-07T11:55:00Z">
        <w:r>
          <w:rPr>
            <w:rStyle w:val="Hyperlink"/>
            <w:rFonts w:asciiTheme="majorBidi" w:hAnsiTheme="majorBidi" w:cstheme="majorBidi"/>
          </w:rPr>
          <w:t>:</w:t>
        </w:r>
      </w:ins>
      <w:ins w:id="1527" w:author="Microsoft Office User" w:date="2021-10-05T18:05:00Z">
        <w:r w:rsidRPr="00296CA9">
          <w:rPr>
            <w:rStyle w:val="Hyperlink"/>
            <w:rFonts w:asciiTheme="majorBidi" w:hAnsiTheme="majorBidi" w:cstheme="majorBidi"/>
            <w:rPrChange w:id="1528" w:author="Microsoft Office User" w:date="2021-10-05T18:09:00Z">
              <w:rPr>
                <w:rStyle w:val="Hyperlink"/>
                <w:rFonts w:asciiTheme="majorBidi" w:hAnsiTheme="majorBidi" w:cs="David"/>
              </w:rPr>
            </w:rPrChange>
          </w:rPr>
          <w:t xml:space="preserve"> “</w:t>
        </w:r>
        <w:proofErr w:type="spellStart"/>
        <w:r w:rsidRPr="00296CA9">
          <w:rPr>
            <w:rStyle w:val="Hyperlink"/>
            <w:rFonts w:asciiTheme="majorBidi" w:hAnsiTheme="majorBidi" w:cstheme="majorBidi"/>
            <w:rPrChange w:id="1529" w:author="Microsoft Office User" w:date="2021-10-05T18:09:00Z">
              <w:rPr>
                <w:rStyle w:val="Hyperlink"/>
                <w:rFonts w:asciiTheme="majorBidi" w:hAnsiTheme="majorBidi" w:cs="David"/>
              </w:rPr>
            </w:rPrChange>
          </w:rPr>
          <w:t>Aluf</w:t>
        </w:r>
        <w:proofErr w:type="spellEnd"/>
        <w:r w:rsidRPr="00296CA9">
          <w:rPr>
            <w:rStyle w:val="Hyperlink"/>
            <w:rFonts w:asciiTheme="majorBidi" w:hAnsiTheme="majorBidi" w:cstheme="majorBidi"/>
            <w:rPrChange w:id="1530" w:author="Microsoft Office User" w:date="2021-10-05T18:09:00Z">
              <w:rPr>
                <w:rStyle w:val="Hyperlink"/>
                <w:rFonts w:asciiTheme="majorBidi" w:hAnsiTheme="majorBidi" w:cs="David"/>
              </w:rPr>
            </w:rPrChange>
          </w:rPr>
          <w:t xml:space="preserve"> (Mil) Yoav Galant </w:t>
        </w:r>
      </w:ins>
      <w:ins w:id="1531" w:author="Microsoft Office User" w:date="2021-10-05T18:06:00Z">
        <w:r w:rsidRPr="00296CA9">
          <w:rPr>
            <w:rStyle w:val="Hyperlink"/>
            <w:rFonts w:asciiTheme="majorBidi" w:hAnsiTheme="majorBidi" w:cstheme="majorBidi"/>
            <w:rPrChange w:id="1532" w:author="Microsoft Office User" w:date="2021-10-05T18:09:00Z">
              <w:rPr>
                <w:rStyle w:val="Hyperlink"/>
                <w:rFonts w:asciiTheme="majorBidi" w:hAnsiTheme="majorBidi" w:cs="David"/>
              </w:rPr>
            </w:rPrChange>
          </w:rPr>
          <w:t xml:space="preserve">‘Al </w:t>
        </w:r>
        <w:proofErr w:type="spellStart"/>
        <w:r w:rsidRPr="00296CA9">
          <w:rPr>
            <w:rStyle w:val="Hyperlink"/>
            <w:rFonts w:asciiTheme="majorBidi" w:hAnsiTheme="majorBidi" w:cstheme="majorBidi"/>
            <w:rPrChange w:id="1533" w:author="Microsoft Office User" w:date="2021-10-05T18:09:00Z">
              <w:rPr>
                <w:rStyle w:val="Hyperlink"/>
                <w:rFonts w:asciiTheme="majorBidi" w:hAnsiTheme="majorBidi" w:cs="David"/>
              </w:rPr>
            </w:rPrChange>
          </w:rPr>
          <w:t>Mivtsa</w:t>
        </w:r>
        <w:proofErr w:type="spellEnd"/>
        <w:r w:rsidRPr="00296CA9">
          <w:rPr>
            <w:rStyle w:val="Hyperlink"/>
            <w:rFonts w:asciiTheme="majorBidi" w:hAnsiTheme="majorBidi" w:cstheme="majorBidi"/>
            <w:rPrChange w:id="1534" w:author="Microsoft Office User" w:date="2021-10-05T18:09:00Z">
              <w:rPr>
                <w:rStyle w:val="Hyperlink"/>
                <w:rFonts w:asciiTheme="majorBidi" w:hAnsiTheme="majorBidi" w:cs="David"/>
              </w:rPr>
            </w:rPrChange>
          </w:rPr>
          <w:t xml:space="preserve"> ‘</w:t>
        </w:r>
        <w:proofErr w:type="spellStart"/>
        <w:r w:rsidRPr="00296CA9">
          <w:rPr>
            <w:rStyle w:val="Hyperlink"/>
            <w:rFonts w:asciiTheme="majorBidi" w:hAnsiTheme="majorBidi" w:cstheme="majorBidi"/>
            <w:rPrChange w:id="1535" w:author="Microsoft Office User" w:date="2021-10-05T18:09:00Z">
              <w:rPr>
                <w:rStyle w:val="Hyperlink"/>
                <w:rFonts w:asciiTheme="majorBidi" w:hAnsiTheme="majorBidi" w:cs="David"/>
              </w:rPr>
            </w:rPrChange>
          </w:rPr>
          <w:t>Oferet</w:t>
        </w:r>
        <w:proofErr w:type="spellEnd"/>
        <w:r w:rsidRPr="00296CA9">
          <w:rPr>
            <w:rStyle w:val="Hyperlink"/>
            <w:rFonts w:asciiTheme="majorBidi" w:hAnsiTheme="majorBidi" w:cstheme="majorBidi"/>
            <w:rPrChange w:id="1536" w:author="Microsoft Office User" w:date="2021-10-05T18:09:00Z">
              <w:rPr>
                <w:rStyle w:val="Hyperlink"/>
                <w:rFonts w:asciiTheme="majorBidi" w:hAnsiTheme="majorBidi" w:cs="David"/>
              </w:rPr>
            </w:rPrChange>
          </w:rPr>
          <w:t xml:space="preserve"> </w:t>
        </w:r>
        <w:proofErr w:type="spellStart"/>
        <w:r w:rsidRPr="00296CA9">
          <w:rPr>
            <w:rStyle w:val="Hyperlink"/>
            <w:rFonts w:asciiTheme="majorBidi" w:hAnsiTheme="majorBidi" w:cstheme="majorBidi"/>
            <w:rPrChange w:id="1537" w:author="Microsoft Office User" w:date="2021-10-05T18:09:00Z">
              <w:rPr>
                <w:rStyle w:val="Hyperlink"/>
                <w:rFonts w:asciiTheme="majorBidi" w:hAnsiTheme="majorBidi" w:cs="David"/>
              </w:rPr>
            </w:rPrChange>
          </w:rPr>
          <w:t>Yetsuka</w:t>
        </w:r>
      </w:ins>
      <w:proofErr w:type="spellEnd"/>
      <w:ins w:id="1538" w:author="Sarah Levin" w:date="2021-10-07T11:55:00Z">
        <w:r>
          <w:rPr>
            <w:rStyle w:val="Hyperlink"/>
            <w:rFonts w:asciiTheme="majorBidi" w:hAnsiTheme="majorBidi" w:cstheme="majorBidi"/>
          </w:rPr>
          <w:t>,</w:t>
        </w:r>
      </w:ins>
      <w:ins w:id="1539" w:author="Microsoft Office User" w:date="2021-10-05T18:06:00Z">
        <w:r w:rsidRPr="00296CA9">
          <w:rPr>
            <w:rStyle w:val="Hyperlink"/>
            <w:rFonts w:asciiTheme="majorBidi" w:hAnsiTheme="majorBidi" w:cstheme="majorBidi"/>
            <w:rPrChange w:id="1540" w:author="Microsoft Office User" w:date="2021-10-05T18:09:00Z">
              <w:rPr>
                <w:rStyle w:val="Hyperlink"/>
                <w:rFonts w:asciiTheme="majorBidi" w:hAnsiTheme="majorBidi" w:cs="David"/>
              </w:rPr>
            </w:rPrChange>
          </w:rPr>
          <w:t>”</w:t>
        </w:r>
        <w:del w:id="1541" w:author="Sarah Levin" w:date="2021-10-07T11:55:00Z">
          <w:r w:rsidRPr="00296CA9" w:rsidDel="00746E88">
            <w:rPr>
              <w:rStyle w:val="Hyperlink"/>
              <w:rFonts w:asciiTheme="majorBidi" w:hAnsiTheme="majorBidi" w:cstheme="majorBidi"/>
              <w:rPrChange w:id="1542" w:author="Microsoft Office User" w:date="2021-10-05T18:09:00Z">
                <w:rPr>
                  <w:rStyle w:val="Hyperlink"/>
                  <w:rFonts w:asciiTheme="majorBidi" w:hAnsiTheme="majorBidi" w:cs="David"/>
                </w:rPr>
              </w:rPrChange>
            </w:rPr>
            <w:delText>,</w:delText>
          </w:r>
        </w:del>
        <w:r w:rsidRPr="00296CA9">
          <w:rPr>
            <w:rStyle w:val="Hyperlink"/>
            <w:rFonts w:asciiTheme="majorBidi" w:hAnsiTheme="majorBidi" w:cstheme="majorBidi"/>
            <w:rPrChange w:id="1543" w:author="Microsoft Office User" w:date="2021-10-05T18:09:00Z">
              <w:rPr>
                <w:rStyle w:val="Hyperlink"/>
                <w:rFonts w:asciiTheme="majorBidi" w:hAnsiTheme="majorBidi" w:cs="David"/>
              </w:rPr>
            </w:rPrChange>
          </w:rPr>
          <w:t xml:space="preserve"> July 7, </w:t>
        </w:r>
        <w:proofErr w:type="gramStart"/>
        <w:r w:rsidRPr="00296CA9">
          <w:rPr>
            <w:rStyle w:val="Hyperlink"/>
            <w:rFonts w:asciiTheme="majorBidi" w:hAnsiTheme="majorBidi" w:cstheme="majorBidi"/>
            <w:rPrChange w:id="1544" w:author="Microsoft Office User" w:date="2021-10-05T18:09:00Z">
              <w:rPr>
                <w:rStyle w:val="Hyperlink"/>
                <w:rFonts w:asciiTheme="majorBidi" w:hAnsiTheme="majorBidi" w:cs="David"/>
              </w:rPr>
            </w:rPrChange>
          </w:rPr>
          <w:t>2012</w:t>
        </w:r>
        <w:proofErr w:type="gramEnd"/>
        <w:r w:rsidRPr="00296CA9">
          <w:rPr>
            <w:rStyle w:val="Hyperlink"/>
            <w:rFonts w:asciiTheme="majorBidi" w:hAnsiTheme="majorBidi" w:cstheme="majorBidi"/>
            <w:rPrChange w:id="1545" w:author="Microsoft Office User" w:date="2021-10-05T18:09:00Z">
              <w:rPr>
                <w:rStyle w:val="Hyperlink"/>
                <w:rFonts w:asciiTheme="majorBidi" w:hAnsiTheme="majorBidi" w:cs="David"/>
              </w:rPr>
            </w:rPrChange>
          </w:rPr>
          <w:t xml:space="preserve"> 13:20 – 15:22</w:t>
        </w:r>
      </w:ins>
      <w:moveToRangeStart w:id="1546" w:author="Microsoft Office User" w:date="2021-10-05T18:07:00Z" w:name="move84349651"/>
      <w:moveTo w:id="1547" w:author="Microsoft Office User" w:date="2021-10-05T18:07:00Z">
        <w:del w:id="1548" w:author="Microsoft Office User" w:date="2021-10-05T18:07:00Z">
          <w:r w:rsidRPr="00296CA9" w:rsidDel="00257A9E">
            <w:rPr>
              <w:rFonts w:asciiTheme="majorBidi" w:hAnsiTheme="majorBidi" w:cstheme="majorBidi"/>
              <w:rtl/>
              <w:rPrChange w:id="1549" w:author="Microsoft Office User" w:date="2021-10-05T18:09:00Z">
                <w:rPr>
                  <w:rFonts w:ascii="David" w:hAnsi="David" w:cs="David"/>
                  <w:rtl/>
                </w:rPr>
              </w:rPrChange>
            </w:rPr>
            <w:delText xml:space="preserve">7 </w:delText>
          </w:r>
          <w:r w:rsidRPr="00296CA9" w:rsidDel="00257A9E">
            <w:rPr>
              <w:rFonts w:asciiTheme="majorBidi" w:eastAsia="Tahoma" w:hAnsiTheme="majorBidi" w:cstheme="majorBidi"/>
              <w:rtl/>
              <w:rPrChange w:id="1550" w:author="Microsoft Office User" w:date="2021-10-05T18:09:00Z">
                <w:rPr>
                  <w:rFonts w:ascii="Tahoma" w:eastAsia="Tahoma" w:hAnsi="Tahoma" w:cs="Tahoma"/>
                  <w:rtl/>
                </w:rPr>
              </w:rPrChange>
            </w:rPr>
            <w:delText>ביולי</w:delText>
          </w:r>
          <w:r w:rsidRPr="00296CA9" w:rsidDel="00257A9E">
            <w:rPr>
              <w:rFonts w:asciiTheme="majorBidi" w:hAnsiTheme="majorBidi" w:cstheme="majorBidi"/>
              <w:rtl/>
              <w:rPrChange w:id="1551" w:author="Microsoft Office User" w:date="2021-10-05T18:09:00Z">
                <w:rPr>
                  <w:rFonts w:ascii="David" w:hAnsi="David" w:cs="David"/>
                  <w:rtl/>
                </w:rPr>
              </w:rPrChange>
            </w:rPr>
            <w:delText xml:space="preserve"> 2012, 15:22-13:20</w:delText>
          </w:r>
        </w:del>
        <w:r w:rsidRPr="00296CA9">
          <w:rPr>
            <w:rFonts w:asciiTheme="majorBidi" w:hAnsiTheme="majorBidi" w:cstheme="majorBidi"/>
            <w:rtl/>
            <w:rPrChange w:id="1552" w:author="Microsoft Office User" w:date="2021-10-05T18:09:00Z">
              <w:rPr>
                <w:rFonts w:ascii="David" w:hAnsi="David" w:cs="David"/>
                <w:rtl/>
              </w:rPr>
            </w:rPrChange>
          </w:rPr>
          <w:t xml:space="preserve">. </w:t>
        </w:r>
        <w:r w:rsidRPr="00296CA9">
          <w:rPr>
            <w:rFonts w:cstheme="majorBidi"/>
            <w:rPrChange w:id="1553" w:author="Microsoft Office User" w:date="2021-10-05T18:09:00Z">
              <w:rPr>
                <w:rStyle w:val="Hyperlink"/>
                <w:rFonts w:asciiTheme="majorBidi" w:hAnsiTheme="majorBidi" w:cs="David"/>
              </w:rPr>
            </w:rPrChange>
          </w:rPr>
          <w:fldChar w:fldCharType="begin"/>
        </w:r>
        <w:r w:rsidRPr="00296CA9">
          <w:rPr>
            <w:rFonts w:asciiTheme="majorBidi" w:hAnsiTheme="majorBidi" w:cstheme="majorBidi"/>
            <w:rPrChange w:id="1554" w:author="Microsoft Office User" w:date="2021-10-05T18:09:00Z">
              <w:rPr/>
            </w:rPrChange>
          </w:rPr>
          <w:instrText xml:space="preserve"> HYPERLINK "https://www.youtube.com/watch?v=_H259wn8EBk" </w:instrText>
        </w:r>
        <w:r w:rsidRPr="00296CA9">
          <w:rPr>
            <w:rFonts w:cstheme="majorBidi"/>
            <w:rPrChange w:id="1555" w:author="Microsoft Office User" w:date="2021-10-05T18:09:00Z">
              <w:rPr>
                <w:rStyle w:val="Hyperlink"/>
                <w:rFonts w:asciiTheme="majorBidi" w:hAnsiTheme="majorBidi" w:cs="David"/>
              </w:rPr>
            </w:rPrChange>
          </w:rPr>
          <w:fldChar w:fldCharType="separate"/>
        </w:r>
        <w:r w:rsidRPr="00296CA9">
          <w:rPr>
            <w:rStyle w:val="Hyperlink"/>
            <w:rFonts w:asciiTheme="majorBidi" w:hAnsiTheme="majorBidi" w:cstheme="majorBidi"/>
            <w:rPrChange w:id="1556" w:author="Microsoft Office User" w:date="2021-10-05T18:09:00Z">
              <w:rPr>
                <w:rStyle w:val="Hyperlink"/>
                <w:rFonts w:asciiTheme="majorBidi" w:hAnsiTheme="majorBidi" w:cs="David"/>
              </w:rPr>
            </w:rPrChange>
          </w:rPr>
          <w:t>https://www.youtube.com/watch?v=_H259wn8EBk</w:t>
        </w:r>
        <w:r w:rsidRPr="00296CA9">
          <w:rPr>
            <w:rStyle w:val="Hyperlink"/>
            <w:rFonts w:asciiTheme="majorBidi" w:hAnsiTheme="majorBidi" w:cstheme="majorBidi"/>
            <w:rPrChange w:id="1557" w:author="Microsoft Office User" w:date="2021-10-05T18:09:00Z">
              <w:rPr>
                <w:rStyle w:val="Hyperlink"/>
                <w:rFonts w:asciiTheme="majorBidi" w:hAnsiTheme="majorBidi" w:cs="David"/>
              </w:rPr>
            </w:rPrChange>
          </w:rPr>
          <w:fldChar w:fldCharType="end"/>
        </w:r>
      </w:moveTo>
      <w:moveToRangeEnd w:id="1546"/>
      <w:ins w:id="1558" w:author="Microsoft Office User" w:date="2021-10-05T18:09:00Z">
        <w:r w:rsidRPr="00296CA9">
          <w:rPr>
            <w:rStyle w:val="Hyperlink"/>
            <w:rFonts w:asciiTheme="majorBidi" w:hAnsiTheme="majorBidi" w:cstheme="majorBidi"/>
            <w:rPrChange w:id="1559" w:author="Microsoft Office User" w:date="2021-10-05T18:09:00Z">
              <w:rPr>
                <w:rStyle w:val="Hyperlink"/>
                <w:rFonts w:asciiTheme="majorBidi" w:hAnsiTheme="majorBidi" w:cs="David"/>
              </w:rPr>
            </w:rPrChange>
          </w:rPr>
          <w:t xml:space="preserve">. </w:t>
        </w:r>
      </w:ins>
    </w:p>
  </w:footnote>
  <w:footnote w:id="50">
    <w:p w14:paraId="5DF28652" w14:textId="4F0D20EC" w:rsidR="009E2976" w:rsidRPr="00F41063" w:rsidRDefault="009E2976" w:rsidP="00746E88">
      <w:pPr>
        <w:pStyle w:val="FootnoteText"/>
        <w:spacing w:line="276" w:lineRule="auto"/>
        <w:rPr>
          <w:ins w:id="1563" w:author="Sarah Levin" w:date="2021-10-07T11:54:00Z"/>
          <w:rFonts w:cs="David"/>
          <w:rtl/>
        </w:rPr>
      </w:pPr>
      <w:ins w:id="1564" w:author="Sarah Levin" w:date="2021-10-07T11:54:00Z">
        <w:r w:rsidRPr="00B96B6E">
          <w:rPr>
            <w:rStyle w:val="FootnoteReference"/>
            <w:rFonts w:asciiTheme="majorBidi" w:hAnsiTheme="majorBidi" w:cstheme="majorBidi"/>
          </w:rPr>
          <w:footnoteRef/>
        </w:r>
        <w:r w:rsidRPr="00B96B6E">
          <w:rPr>
            <w:rFonts w:asciiTheme="majorBidi" w:hAnsiTheme="majorBidi" w:cstheme="majorBidi"/>
          </w:rPr>
          <w:t xml:space="preserve"> </w:t>
        </w:r>
        <w:r w:rsidRPr="00B96B6E">
          <w:rPr>
            <w:rStyle w:val="Hyperlink"/>
            <w:rFonts w:asciiTheme="majorBidi" w:hAnsiTheme="majorBidi" w:cstheme="majorBidi"/>
          </w:rPr>
          <w:t>Gabi Ashkenazi in a lecture at the Fisher Institute</w:t>
        </w:r>
      </w:ins>
      <w:ins w:id="1565" w:author="Sarah Levin" w:date="2021-10-07T11:55:00Z">
        <w:r>
          <w:rPr>
            <w:rStyle w:val="Hyperlink"/>
            <w:rFonts w:asciiTheme="majorBidi" w:hAnsiTheme="majorBidi" w:cstheme="majorBidi"/>
          </w:rPr>
          <w:t>:</w:t>
        </w:r>
      </w:ins>
      <w:ins w:id="1566" w:author="Sarah Levin" w:date="2021-10-07T11:54:00Z">
        <w:r w:rsidRPr="00B96B6E">
          <w:rPr>
            <w:rStyle w:val="Hyperlink"/>
            <w:rFonts w:asciiTheme="majorBidi" w:hAnsiTheme="majorBidi" w:cstheme="majorBidi"/>
          </w:rPr>
          <w:t xml:space="preserve"> “Rav </w:t>
        </w:r>
        <w:proofErr w:type="spellStart"/>
        <w:r w:rsidRPr="00B96B6E">
          <w:rPr>
            <w:rStyle w:val="Hyperlink"/>
            <w:rFonts w:asciiTheme="majorBidi" w:hAnsiTheme="majorBidi" w:cstheme="majorBidi"/>
          </w:rPr>
          <w:t>Aluf</w:t>
        </w:r>
        <w:proofErr w:type="spellEnd"/>
        <w:r w:rsidRPr="00B96B6E">
          <w:rPr>
            <w:rStyle w:val="Hyperlink"/>
            <w:rFonts w:asciiTheme="majorBidi" w:hAnsiTheme="majorBidi" w:cstheme="majorBidi"/>
          </w:rPr>
          <w:t xml:space="preserve"> Gabi Ashkenazi ‘Al </w:t>
        </w:r>
        <w:proofErr w:type="spellStart"/>
        <w:r w:rsidRPr="00B96B6E">
          <w:rPr>
            <w:rStyle w:val="Hyperlink"/>
            <w:rFonts w:asciiTheme="majorBidi" w:hAnsiTheme="majorBidi" w:cstheme="majorBidi"/>
          </w:rPr>
          <w:t>Mivtsa</w:t>
        </w:r>
        <w:proofErr w:type="spellEnd"/>
        <w:r w:rsidRPr="00B96B6E">
          <w:rPr>
            <w:rStyle w:val="Hyperlink"/>
            <w:rFonts w:asciiTheme="majorBidi" w:hAnsiTheme="majorBidi" w:cstheme="majorBidi"/>
          </w:rPr>
          <w:t xml:space="preserve"> ‘</w:t>
        </w:r>
        <w:proofErr w:type="spellStart"/>
        <w:r w:rsidRPr="00B96B6E">
          <w:rPr>
            <w:rStyle w:val="Hyperlink"/>
            <w:rFonts w:asciiTheme="majorBidi" w:hAnsiTheme="majorBidi" w:cstheme="majorBidi"/>
          </w:rPr>
          <w:t>Oferet</w:t>
        </w:r>
        <w:proofErr w:type="spellEnd"/>
        <w:r w:rsidRPr="00B96B6E">
          <w:rPr>
            <w:rStyle w:val="Hyperlink"/>
            <w:rFonts w:asciiTheme="majorBidi" w:hAnsiTheme="majorBidi" w:cstheme="majorBidi"/>
          </w:rPr>
          <w:t xml:space="preserve"> </w:t>
        </w:r>
        <w:proofErr w:type="spellStart"/>
        <w:r w:rsidRPr="00B96B6E">
          <w:rPr>
            <w:rStyle w:val="Hyperlink"/>
            <w:rFonts w:asciiTheme="majorBidi" w:hAnsiTheme="majorBidi" w:cstheme="majorBidi"/>
          </w:rPr>
          <w:t>Yetsuka</w:t>
        </w:r>
      </w:ins>
      <w:proofErr w:type="spellEnd"/>
      <w:ins w:id="1567" w:author="Sarah Levin" w:date="2021-10-07T11:55:00Z">
        <w:r>
          <w:rPr>
            <w:rStyle w:val="Hyperlink"/>
            <w:rFonts w:asciiTheme="majorBidi" w:hAnsiTheme="majorBidi" w:cstheme="majorBidi"/>
          </w:rPr>
          <w:t>,</w:t>
        </w:r>
      </w:ins>
      <w:ins w:id="1568" w:author="Sarah Levin" w:date="2021-10-07T11:54:00Z">
        <w:r w:rsidRPr="00B96B6E">
          <w:rPr>
            <w:rStyle w:val="Hyperlink"/>
            <w:rFonts w:asciiTheme="majorBidi" w:hAnsiTheme="majorBidi" w:cstheme="majorBidi"/>
          </w:rPr>
          <w:t xml:space="preserve">” July 7, </w:t>
        </w:r>
        <w:proofErr w:type="gramStart"/>
        <w:r w:rsidRPr="00B96B6E">
          <w:rPr>
            <w:rStyle w:val="Hyperlink"/>
            <w:rFonts w:asciiTheme="majorBidi" w:hAnsiTheme="majorBidi" w:cstheme="majorBidi"/>
          </w:rPr>
          <w:t>2012</w:t>
        </w:r>
        <w:proofErr w:type="gramEnd"/>
        <w:r w:rsidRPr="00B96B6E">
          <w:rPr>
            <w:rStyle w:val="Hyperlink"/>
            <w:rFonts w:asciiTheme="majorBidi" w:hAnsiTheme="majorBidi" w:cstheme="majorBidi"/>
          </w:rPr>
          <w:t xml:space="preserve"> 17:45 – 19:25</w:t>
        </w:r>
        <w:r w:rsidRPr="00B96B6E">
          <w:rPr>
            <w:rFonts w:asciiTheme="majorBidi" w:hAnsiTheme="majorBidi" w:cstheme="majorBidi"/>
          </w:rPr>
          <w:t xml:space="preserve"> </w:t>
        </w:r>
        <w:r w:rsidRPr="00B96B6E">
          <w:fldChar w:fldCharType="begin"/>
        </w:r>
        <w:r w:rsidRPr="00B96B6E">
          <w:rPr>
            <w:rFonts w:asciiTheme="majorBidi" w:hAnsiTheme="majorBidi" w:cstheme="majorBidi"/>
          </w:rPr>
          <w:instrText xml:space="preserve"> HYPERLINK "https://www.youtube.com/watch?v=D5XsEyYV-nE" </w:instrText>
        </w:r>
        <w:r w:rsidRPr="00B96B6E">
          <w:fldChar w:fldCharType="separate"/>
        </w:r>
        <w:r w:rsidRPr="00B96B6E">
          <w:rPr>
            <w:rStyle w:val="Hyperlink"/>
            <w:rFonts w:asciiTheme="majorBidi" w:hAnsiTheme="majorBidi" w:cstheme="majorBidi"/>
          </w:rPr>
          <w:t>https://www.youtube.com/watch?v=D5XsEyYV-nE</w:t>
        </w:r>
        <w:r w:rsidRPr="00B96B6E">
          <w:rPr>
            <w:rStyle w:val="Hyperlink"/>
            <w:rFonts w:asciiTheme="majorBidi" w:hAnsiTheme="majorBidi" w:cstheme="majorBidi"/>
          </w:rPr>
          <w:fldChar w:fldCharType="end"/>
        </w:r>
        <w:r w:rsidRPr="00B96B6E">
          <w:rPr>
            <w:rStyle w:val="Hyperlink"/>
            <w:rFonts w:asciiTheme="majorBidi" w:hAnsiTheme="majorBidi" w:cstheme="majorBidi"/>
          </w:rPr>
          <w:t>.</w:t>
        </w:r>
      </w:ins>
    </w:p>
  </w:footnote>
  <w:footnote w:id="51">
    <w:p w14:paraId="0E331AB2" w14:textId="21481E84" w:rsidR="009E2976" w:rsidRPr="00F41063" w:rsidDel="00746E88" w:rsidRDefault="009E2976">
      <w:pPr>
        <w:pStyle w:val="FootnoteText"/>
        <w:spacing w:line="276" w:lineRule="auto"/>
        <w:rPr>
          <w:del w:id="1571" w:author="Sarah Levin" w:date="2021-10-07T11:54:00Z"/>
          <w:rFonts w:cs="David"/>
          <w:rtl/>
        </w:rPr>
        <w:pPrChange w:id="1572" w:author="Microsoft Office User" w:date="2021-10-05T18:09:00Z">
          <w:pPr>
            <w:pStyle w:val="FootnoteText"/>
            <w:bidi/>
            <w:spacing w:line="276" w:lineRule="auto"/>
          </w:pPr>
        </w:pPrChange>
      </w:pPr>
      <w:del w:id="1573" w:author="Sarah Levin" w:date="2021-10-07T11:54:00Z">
        <w:r w:rsidRPr="00296CA9" w:rsidDel="00746E88">
          <w:rPr>
            <w:rStyle w:val="FootnoteReference"/>
            <w:rFonts w:asciiTheme="majorBidi" w:hAnsiTheme="majorBidi" w:cstheme="majorBidi"/>
            <w:rPrChange w:id="1574" w:author="Microsoft Office User" w:date="2021-10-05T18:09:00Z">
              <w:rPr>
                <w:rStyle w:val="FootnoteReference"/>
                <w:rFonts w:cs="David"/>
              </w:rPr>
            </w:rPrChange>
          </w:rPr>
          <w:footnoteRef/>
        </w:r>
        <w:r w:rsidRPr="00296CA9" w:rsidDel="00746E88">
          <w:rPr>
            <w:rFonts w:asciiTheme="majorBidi" w:hAnsiTheme="majorBidi" w:cstheme="majorBidi"/>
            <w:rtl/>
            <w:rPrChange w:id="1575"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76" w:author="Microsoft Office User" w:date="2021-10-05T18:09:00Z">
              <w:rPr>
                <w:rFonts w:cs="David" w:hint="eastAsia"/>
                <w:rtl/>
              </w:rPr>
            </w:rPrChange>
          </w:rPr>
          <w:delText>גבי</w:delText>
        </w:r>
        <w:r w:rsidRPr="00296CA9" w:rsidDel="00746E88">
          <w:rPr>
            <w:rFonts w:asciiTheme="majorBidi" w:hAnsiTheme="majorBidi" w:cstheme="majorBidi"/>
            <w:rtl/>
            <w:rPrChange w:id="1577"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78" w:author="Microsoft Office User" w:date="2021-10-05T18:09:00Z">
              <w:rPr>
                <w:rFonts w:cs="David" w:hint="eastAsia"/>
                <w:rtl/>
              </w:rPr>
            </w:rPrChange>
          </w:rPr>
          <w:delText>אשכנזי</w:delText>
        </w:r>
        <w:r w:rsidRPr="00296CA9" w:rsidDel="00746E88">
          <w:rPr>
            <w:rFonts w:asciiTheme="majorBidi" w:hAnsiTheme="majorBidi" w:cstheme="majorBidi"/>
            <w:rtl/>
            <w:rPrChange w:id="1579"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80" w:author="Microsoft Office User" w:date="2021-10-05T18:09:00Z">
              <w:rPr>
                <w:rFonts w:cs="David" w:hint="eastAsia"/>
                <w:rtl/>
              </w:rPr>
            </w:rPrChange>
          </w:rPr>
          <w:delText>רמטכ</w:delText>
        </w:r>
        <w:r w:rsidRPr="00296CA9" w:rsidDel="00746E88">
          <w:rPr>
            <w:rFonts w:asciiTheme="majorBidi" w:hAnsiTheme="majorBidi" w:cstheme="majorBidi"/>
            <w:rtl/>
            <w:rPrChange w:id="1581" w:author="Microsoft Office User" w:date="2021-10-05T18:09:00Z">
              <w:rPr>
                <w:rFonts w:cs="David"/>
                <w:rtl/>
              </w:rPr>
            </w:rPrChange>
          </w:rPr>
          <w:delText>"</w:delText>
        </w:r>
        <w:r w:rsidRPr="00296CA9" w:rsidDel="00746E88">
          <w:rPr>
            <w:rFonts w:asciiTheme="majorBidi" w:hAnsiTheme="majorBidi" w:cstheme="majorBidi" w:hint="eastAsia"/>
            <w:rtl/>
            <w:rPrChange w:id="1582" w:author="Microsoft Office User" w:date="2021-10-05T18:09:00Z">
              <w:rPr>
                <w:rFonts w:cs="David" w:hint="eastAsia"/>
                <w:rtl/>
              </w:rPr>
            </w:rPrChange>
          </w:rPr>
          <w:delText>ל</w:delText>
        </w:r>
        <w:r w:rsidRPr="00296CA9" w:rsidDel="00746E88">
          <w:rPr>
            <w:rFonts w:asciiTheme="majorBidi" w:hAnsiTheme="majorBidi" w:cstheme="majorBidi"/>
            <w:rtl/>
            <w:rPrChange w:id="1583"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84" w:author="Microsoft Office User" w:date="2021-10-05T18:09:00Z">
              <w:rPr>
                <w:rFonts w:cs="David" w:hint="eastAsia"/>
                <w:rtl/>
              </w:rPr>
            </w:rPrChange>
          </w:rPr>
          <w:delText>צה</w:delText>
        </w:r>
        <w:r w:rsidRPr="00296CA9" w:rsidDel="00746E88">
          <w:rPr>
            <w:rFonts w:asciiTheme="majorBidi" w:hAnsiTheme="majorBidi" w:cstheme="majorBidi"/>
            <w:rtl/>
            <w:rPrChange w:id="1585" w:author="Microsoft Office User" w:date="2021-10-05T18:09:00Z">
              <w:rPr>
                <w:rFonts w:cs="David"/>
                <w:rtl/>
              </w:rPr>
            </w:rPrChange>
          </w:rPr>
          <w:delText>"</w:delText>
        </w:r>
        <w:r w:rsidRPr="00296CA9" w:rsidDel="00746E88">
          <w:rPr>
            <w:rFonts w:asciiTheme="majorBidi" w:hAnsiTheme="majorBidi" w:cstheme="majorBidi" w:hint="eastAsia"/>
            <w:rtl/>
            <w:rPrChange w:id="1586" w:author="Microsoft Office User" w:date="2021-10-05T18:09:00Z">
              <w:rPr>
                <w:rFonts w:cs="David" w:hint="eastAsia"/>
                <w:rtl/>
              </w:rPr>
            </w:rPrChange>
          </w:rPr>
          <w:delText>ל</w:delText>
        </w:r>
        <w:r w:rsidRPr="00296CA9" w:rsidDel="00746E88">
          <w:rPr>
            <w:rFonts w:asciiTheme="majorBidi" w:hAnsiTheme="majorBidi" w:cstheme="majorBidi"/>
            <w:rtl/>
            <w:rPrChange w:id="1587"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88" w:author="Microsoft Office User" w:date="2021-10-05T18:09:00Z">
              <w:rPr>
                <w:rFonts w:cs="David" w:hint="eastAsia"/>
                <w:rtl/>
              </w:rPr>
            </w:rPrChange>
          </w:rPr>
          <w:delText>בעת</w:delText>
        </w:r>
        <w:r w:rsidRPr="00296CA9" w:rsidDel="00746E88">
          <w:rPr>
            <w:rFonts w:asciiTheme="majorBidi" w:hAnsiTheme="majorBidi" w:cstheme="majorBidi"/>
            <w:rtl/>
            <w:rPrChange w:id="1589"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90" w:author="Microsoft Office User" w:date="2021-10-05T18:09:00Z">
              <w:rPr>
                <w:rFonts w:cs="David" w:hint="eastAsia"/>
                <w:rtl/>
              </w:rPr>
            </w:rPrChange>
          </w:rPr>
          <w:delText>מבצע</w:delText>
        </w:r>
        <w:r w:rsidRPr="00296CA9" w:rsidDel="00746E88">
          <w:rPr>
            <w:rFonts w:asciiTheme="majorBidi" w:hAnsiTheme="majorBidi" w:cstheme="majorBidi"/>
            <w:rtl/>
            <w:rPrChange w:id="1591"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92" w:author="Microsoft Office User" w:date="2021-10-05T18:09:00Z">
              <w:rPr>
                <w:rFonts w:cs="David" w:hint="eastAsia"/>
                <w:rtl/>
              </w:rPr>
            </w:rPrChange>
          </w:rPr>
          <w:delText>עופרת</w:delText>
        </w:r>
        <w:r w:rsidRPr="00296CA9" w:rsidDel="00746E88">
          <w:rPr>
            <w:rFonts w:asciiTheme="majorBidi" w:hAnsiTheme="majorBidi" w:cstheme="majorBidi"/>
            <w:rtl/>
            <w:rPrChange w:id="1593"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94" w:author="Microsoft Office User" w:date="2021-10-05T18:09:00Z">
              <w:rPr>
                <w:rFonts w:cs="David" w:hint="eastAsia"/>
                <w:rtl/>
              </w:rPr>
            </w:rPrChange>
          </w:rPr>
          <w:delText>יצוקה</w:delText>
        </w:r>
        <w:r w:rsidRPr="00296CA9" w:rsidDel="00746E88">
          <w:rPr>
            <w:rFonts w:asciiTheme="majorBidi" w:hAnsiTheme="majorBidi" w:cstheme="majorBidi"/>
            <w:rtl/>
            <w:rPrChange w:id="1595"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96" w:author="Microsoft Office User" w:date="2021-10-05T18:09:00Z">
              <w:rPr>
                <w:rFonts w:cs="David" w:hint="eastAsia"/>
                <w:rtl/>
              </w:rPr>
            </w:rPrChange>
          </w:rPr>
          <w:delText>בהרצאה</w:delText>
        </w:r>
        <w:r w:rsidRPr="00296CA9" w:rsidDel="00746E88">
          <w:rPr>
            <w:rFonts w:asciiTheme="majorBidi" w:hAnsiTheme="majorBidi" w:cstheme="majorBidi"/>
            <w:rtl/>
            <w:rPrChange w:id="1597"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598" w:author="Microsoft Office User" w:date="2021-10-05T18:09:00Z">
              <w:rPr>
                <w:rFonts w:cs="David" w:hint="eastAsia"/>
                <w:rtl/>
              </w:rPr>
            </w:rPrChange>
          </w:rPr>
          <w:delText>במכון</w:delText>
        </w:r>
        <w:r w:rsidRPr="00296CA9" w:rsidDel="00746E88">
          <w:rPr>
            <w:rFonts w:asciiTheme="majorBidi" w:hAnsiTheme="majorBidi" w:cstheme="majorBidi"/>
            <w:rtl/>
            <w:rPrChange w:id="1599"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600" w:author="Microsoft Office User" w:date="2021-10-05T18:09:00Z">
              <w:rPr>
                <w:rFonts w:cs="David" w:hint="eastAsia"/>
                <w:rtl/>
              </w:rPr>
            </w:rPrChange>
          </w:rPr>
          <w:delText>פישר</w:delText>
        </w:r>
        <w:r w:rsidRPr="00296CA9" w:rsidDel="00746E88">
          <w:rPr>
            <w:rFonts w:asciiTheme="majorBidi" w:hAnsiTheme="majorBidi" w:cstheme="majorBidi"/>
            <w:rtl/>
            <w:rPrChange w:id="1601" w:author="Microsoft Office User" w:date="2021-10-05T18:09:00Z">
              <w:rPr>
                <w:rFonts w:cs="David"/>
                <w:rtl/>
              </w:rPr>
            </w:rPrChange>
          </w:rPr>
          <w:delText xml:space="preserve"> -  "</w:delText>
        </w:r>
        <w:r w:rsidRPr="00296CA9" w:rsidDel="00746E88">
          <w:rPr>
            <w:rFonts w:asciiTheme="majorBidi" w:hAnsiTheme="majorBidi" w:cstheme="majorBidi" w:hint="eastAsia"/>
            <w:rtl/>
            <w:rPrChange w:id="1602" w:author="Microsoft Office User" w:date="2021-10-05T18:09:00Z">
              <w:rPr>
                <w:rFonts w:cs="David" w:hint="eastAsia"/>
                <w:rtl/>
              </w:rPr>
            </w:rPrChange>
          </w:rPr>
          <w:delText>רא</w:delText>
        </w:r>
        <w:r w:rsidRPr="00296CA9" w:rsidDel="00746E88">
          <w:rPr>
            <w:rFonts w:asciiTheme="majorBidi" w:hAnsiTheme="majorBidi" w:cstheme="majorBidi"/>
            <w:rtl/>
            <w:rPrChange w:id="1603" w:author="Microsoft Office User" w:date="2021-10-05T18:09:00Z">
              <w:rPr>
                <w:rFonts w:cs="David"/>
                <w:rtl/>
              </w:rPr>
            </w:rPrChange>
          </w:rPr>
          <w:delText>"</w:delText>
        </w:r>
        <w:r w:rsidRPr="00296CA9" w:rsidDel="00746E88">
          <w:rPr>
            <w:rFonts w:asciiTheme="majorBidi" w:hAnsiTheme="majorBidi" w:cstheme="majorBidi" w:hint="eastAsia"/>
            <w:rtl/>
            <w:rPrChange w:id="1604" w:author="Microsoft Office User" w:date="2021-10-05T18:09:00Z">
              <w:rPr>
                <w:rFonts w:cs="David" w:hint="eastAsia"/>
                <w:rtl/>
              </w:rPr>
            </w:rPrChange>
          </w:rPr>
          <w:delText>ל</w:delText>
        </w:r>
        <w:r w:rsidRPr="00296CA9" w:rsidDel="00746E88">
          <w:rPr>
            <w:rFonts w:asciiTheme="majorBidi" w:hAnsiTheme="majorBidi" w:cstheme="majorBidi"/>
            <w:rtl/>
            <w:rPrChange w:id="1605"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606" w:author="Microsoft Office User" w:date="2021-10-05T18:09:00Z">
              <w:rPr>
                <w:rFonts w:cs="David" w:hint="eastAsia"/>
                <w:rtl/>
              </w:rPr>
            </w:rPrChange>
          </w:rPr>
          <w:delText>גבי</w:delText>
        </w:r>
        <w:r w:rsidRPr="00296CA9" w:rsidDel="00746E88">
          <w:rPr>
            <w:rFonts w:asciiTheme="majorBidi" w:hAnsiTheme="majorBidi" w:cstheme="majorBidi"/>
            <w:rtl/>
            <w:rPrChange w:id="1607" w:author="Microsoft Office User" w:date="2021-10-05T18:09:00Z">
              <w:rPr>
                <w:rFonts w:cs="David"/>
                <w:rtl/>
              </w:rPr>
            </w:rPrChange>
          </w:rPr>
          <w:delText xml:space="preserve"> </w:delText>
        </w:r>
        <w:r w:rsidRPr="00296CA9" w:rsidDel="00746E88">
          <w:rPr>
            <w:rFonts w:asciiTheme="majorBidi" w:hAnsiTheme="majorBidi" w:cstheme="majorBidi" w:hint="eastAsia"/>
            <w:rtl/>
            <w:rPrChange w:id="1608" w:author="Microsoft Office User" w:date="2021-10-05T18:09:00Z">
              <w:rPr>
                <w:rFonts w:cs="David" w:hint="eastAsia"/>
                <w:rtl/>
              </w:rPr>
            </w:rPrChange>
          </w:rPr>
          <w:delText>אש</w:delText>
        </w:r>
      </w:del>
      <w:ins w:id="1609" w:author="Microsoft Office User" w:date="2021-10-05T18:09:00Z">
        <w:del w:id="1610" w:author="Sarah Levin" w:date="2021-10-07T11:54:00Z">
          <w:r w:rsidRPr="00296CA9" w:rsidDel="00746E88">
            <w:rPr>
              <w:rFonts w:asciiTheme="majorBidi" w:hAnsiTheme="majorBidi" w:cstheme="majorBidi"/>
              <w:rPrChange w:id="1611" w:author="Microsoft Office User" w:date="2021-10-05T18:09:00Z">
                <w:rPr>
                  <w:rFonts w:ascii="David" w:hAnsi="David" w:cs="David"/>
                </w:rPr>
              </w:rPrChange>
            </w:rPr>
            <w:delText xml:space="preserve"> </w:delText>
          </w:r>
        </w:del>
      </w:ins>
      <w:del w:id="1612" w:author="Sarah Levin" w:date="2021-10-07T11:54:00Z">
        <w:r w:rsidRPr="00296CA9" w:rsidDel="00746E88">
          <w:rPr>
            <w:rFonts w:asciiTheme="majorBidi" w:hAnsiTheme="majorBidi" w:cstheme="majorBidi"/>
            <w:rtl/>
            <w:rPrChange w:id="1613" w:author="Microsoft Office User" w:date="2021-10-05T18:09:00Z">
              <w:rPr>
                <w:rFonts w:ascii="David" w:hAnsi="David" w:cs="David"/>
                <w:rtl/>
              </w:rPr>
            </w:rPrChange>
          </w:rPr>
          <w:delText>כנזי על מבצע עופרת יצוקה",</w:delText>
        </w:r>
      </w:del>
      <w:ins w:id="1614" w:author="Microsoft Office User" w:date="2021-10-05T18:07:00Z">
        <w:del w:id="1615" w:author="Sarah Levin" w:date="2021-10-07T11:54:00Z">
          <w:r w:rsidRPr="00296CA9" w:rsidDel="00746E88">
            <w:rPr>
              <w:rStyle w:val="Hyperlink"/>
              <w:rFonts w:asciiTheme="majorBidi" w:hAnsiTheme="majorBidi" w:cstheme="majorBidi"/>
              <w:rPrChange w:id="1616" w:author="Microsoft Office User" w:date="2021-10-05T18:09:00Z">
                <w:rPr>
                  <w:rStyle w:val="Hyperlink"/>
                  <w:rFonts w:asciiTheme="majorBidi" w:hAnsiTheme="majorBidi" w:cs="David"/>
                </w:rPr>
              </w:rPrChange>
            </w:rPr>
            <w:delText>Gabi Ashkenazi in a lecture at the Fisher Institute “</w:delText>
          </w:r>
        </w:del>
      </w:ins>
      <w:ins w:id="1617" w:author="Microsoft Office User" w:date="2021-10-05T18:08:00Z">
        <w:del w:id="1618" w:author="Sarah Levin" w:date="2021-10-07T11:54:00Z">
          <w:r w:rsidRPr="00296CA9" w:rsidDel="00746E88">
            <w:rPr>
              <w:rStyle w:val="Hyperlink"/>
              <w:rFonts w:asciiTheme="majorBidi" w:hAnsiTheme="majorBidi" w:cstheme="majorBidi"/>
              <w:rPrChange w:id="1619" w:author="Microsoft Office User" w:date="2021-10-05T18:09:00Z">
                <w:rPr>
                  <w:rStyle w:val="Hyperlink"/>
                  <w:rFonts w:asciiTheme="majorBidi" w:hAnsiTheme="majorBidi" w:cs="David"/>
                </w:rPr>
              </w:rPrChange>
            </w:rPr>
            <w:delText xml:space="preserve">Rav </w:delText>
          </w:r>
        </w:del>
      </w:ins>
      <w:ins w:id="1620" w:author="Microsoft Office User" w:date="2021-10-05T18:07:00Z">
        <w:del w:id="1621" w:author="Sarah Levin" w:date="2021-10-07T11:54:00Z">
          <w:r w:rsidRPr="00296CA9" w:rsidDel="00746E88">
            <w:rPr>
              <w:rStyle w:val="Hyperlink"/>
              <w:rFonts w:asciiTheme="majorBidi" w:hAnsiTheme="majorBidi" w:cstheme="majorBidi"/>
              <w:rPrChange w:id="1622" w:author="Microsoft Office User" w:date="2021-10-05T18:09:00Z">
                <w:rPr>
                  <w:rStyle w:val="Hyperlink"/>
                  <w:rFonts w:asciiTheme="majorBidi" w:hAnsiTheme="majorBidi" w:cs="David"/>
                </w:rPr>
              </w:rPrChange>
            </w:rPr>
            <w:delText xml:space="preserve">Aluf </w:delText>
          </w:r>
        </w:del>
      </w:ins>
      <w:ins w:id="1623" w:author="Microsoft Office User" w:date="2021-10-05T18:08:00Z">
        <w:del w:id="1624" w:author="Sarah Levin" w:date="2021-10-07T11:54:00Z">
          <w:r w:rsidRPr="00296CA9" w:rsidDel="00746E88">
            <w:rPr>
              <w:rStyle w:val="Hyperlink"/>
              <w:rFonts w:asciiTheme="majorBidi" w:hAnsiTheme="majorBidi" w:cstheme="majorBidi"/>
              <w:rPrChange w:id="1625" w:author="Microsoft Office User" w:date="2021-10-05T18:09:00Z">
                <w:rPr>
                  <w:rStyle w:val="Hyperlink"/>
                  <w:rFonts w:asciiTheme="majorBidi" w:hAnsiTheme="majorBidi" w:cs="David"/>
                </w:rPr>
              </w:rPrChange>
            </w:rPr>
            <w:delText>Gabi Ashkenazi</w:delText>
          </w:r>
        </w:del>
      </w:ins>
      <w:ins w:id="1626" w:author="Microsoft Office User" w:date="2021-10-05T18:07:00Z">
        <w:del w:id="1627" w:author="Sarah Levin" w:date="2021-10-07T11:54:00Z">
          <w:r w:rsidRPr="00296CA9" w:rsidDel="00746E88">
            <w:rPr>
              <w:rStyle w:val="Hyperlink"/>
              <w:rFonts w:asciiTheme="majorBidi" w:hAnsiTheme="majorBidi" w:cstheme="majorBidi"/>
              <w:rPrChange w:id="1628" w:author="Microsoft Office User" w:date="2021-10-05T18:09:00Z">
                <w:rPr>
                  <w:rStyle w:val="Hyperlink"/>
                  <w:rFonts w:asciiTheme="majorBidi" w:hAnsiTheme="majorBidi" w:cs="David"/>
                </w:rPr>
              </w:rPrChange>
            </w:rPr>
            <w:delText xml:space="preserve"> ‘Al Mivtsa ‘Oferet Yetsuka”, July 7, 2012 1</w:delText>
          </w:r>
        </w:del>
      </w:ins>
      <w:ins w:id="1629" w:author="Microsoft Office User" w:date="2021-10-05T18:08:00Z">
        <w:del w:id="1630" w:author="Sarah Levin" w:date="2021-10-07T11:54:00Z">
          <w:r w:rsidRPr="00296CA9" w:rsidDel="00746E88">
            <w:rPr>
              <w:rStyle w:val="Hyperlink"/>
              <w:rFonts w:asciiTheme="majorBidi" w:hAnsiTheme="majorBidi" w:cstheme="majorBidi"/>
              <w:rPrChange w:id="1631" w:author="Microsoft Office User" w:date="2021-10-05T18:09:00Z">
                <w:rPr>
                  <w:rStyle w:val="Hyperlink"/>
                  <w:rFonts w:asciiTheme="majorBidi" w:hAnsiTheme="majorBidi" w:cs="David"/>
                </w:rPr>
              </w:rPrChange>
            </w:rPr>
            <w:delText>7</w:delText>
          </w:r>
        </w:del>
      </w:ins>
      <w:ins w:id="1632" w:author="Microsoft Office User" w:date="2021-10-05T18:07:00Z">
        <w:del w:id="1633" w:author="Sarah Levin" w:date="2021-10-07T11:54:00Z">
          <w:r w:rsidRPr="00296CA9" w:rsidDel="00746E88">
            <w:rPr>
              <w:rStyle w:val="Hyperlink"/>
              <w:rFonts w:asciiTheme="majorBidi" w:hAnsiTheme="majorBidi" w:cstheme="majorBidi"/>
              <w:rPrChange w:id="1634" w:author="Microsoft Office User" w:date="2021-10-05T18:09:00Z">
                <w:rPr>
                  <w:rStyle w:val="Hyperlink"/>
                  <w:rFonts w:asciiTheme="majorBidi" w:hAnsiTheme="majorBidi" w:cs="David"/>
                </w:rPr>
              </w:rPrChange>
            </w:rPr>
            <w:delText>:</w:delText>
          </w:r>
        </w:del>
      </w:ins>
      <w:ins w:id="1635" w:author="Microsoft Office User" w:date="2021-10-05T18:08:00Z">
        <w:del w:id="1636" w:author="Sarah Levin" w:date="2021-10-07T11:54:00Z">
          <w:r w:rsidRPr="00296CA9" w:rsidDel="00746E88">
            <w:rPr>
              <w:rStyle w:val="Hyperlink"/>
              <w:rFonts w:asciiTheme="majorBidi" w:hAnsiTheme="majorBidi" w:cstheme="majorBidi"/>
              <w:rPrChange w:id="1637" w:author="Microsoft Office User" w:date="2021-10-05T18:09:00Z">
                <w:rPr>
                  <w:rStyle w:val="Hyperlink"/>
                  <w:rFonts w:asciiTheme="majorBidi" w:hAnsiTheme="majorBidi" w:cs="David"/>
                </w:rPr>
              </w:rPrChange>
            </w:rPr>
            <w:delText>45</w:delText>
          </w:r>
        </w:del>
      </w:ins>
      <w:ins w:id="1638" w:author="Microsoft Office User" w:date="2021-10-05T18:07:00Z">
        <w:del w:id="1639" w:author="Sarah Levin" w:date="2021-10-07T11:54:00Z">
          <w:r w:rsidRPr="00296CA9" w:rsidDel="00746E88">
            <w:rPr>
              <w:rStyle w:val="Hyperlink"/>
              <w:rFonts w:asciiTheme="majorBidi" w:hAnsiTheme="majorBidi" w:cstheme="majorBidi"/>
              <w:rPrChange w:id="1640" w:author="Microsoft Office User" w:date="2021-10-05T18:09:00Z">
                <w:rPr>
                  <w:rStyle w:val="Hyperlink"/>
                  <w:rFonts w:asciiTheme="majorBidi" w:hAnsiTheme="majorBidi" w:cs="David"/>
                </w:rPr>
              </w:rPrChange>
            </w:rPr>
            <w:delText xml:space="preserve"> – 1</w:delText>
          </w:r>
        </w:del>
      </w:ins>
      <w:ins w:id="1641" w:author="Microsoft Office User" w:date="2021-10-05T18:08:00Z">
        <w:del w:id="1642" w:author="Sarah Levin" w:date="2021-10-07T11:54:00Z">
          <w:r w:rsidRPr="00296CA9" w:rsidDel="00746E88">
            <w:rPr>
              <w:rStyle w:val="Hyperlink"/>
              <w:rFonts w:asciiTheme="majorBidi" w:hAnsiTheme="majorBidi" w:cstheme="majorBidi"/>
              <w:rPrChange w:id="1643" w:author="Microsoft Office User" w:date="2021-10-05T18:09:00Z">
                <w:rPr>
                  <w:rStyle w:val="Hyperlink"/>
                  <w:rFonts w:asciiTheme="majorBidi" w:hAnsiTheme="majorBidi" w:cs="David"/>
                </w:rPr>
              </w:rPrChange>
            </w:rPr>
            <w:delText>9</w:delText>
          </w:r>
        </w:del>
      </w:ins>
      <w:ins w:id="1644" w:author="Microsoft Office User" w:date="2021-10-05T18:07:00Z">
        <w:del w:id="1645" w:author="Sarah Levin" w:date="2021-10-07T11:54:00Z">
          <w:r w:rsidRPr="00296CA9" w:rsidDel="00746E88">
            <w:rPr>
              <w:rStyle w:val="Hyperlink"/>
              <w:rFonts w:asciiTheme="majorBidi" w:hAnsiTheme="majorBidi" w:cstheme="majorBidi"/>
              <w:rPrChange w:id="1646" w:author="Microsoft Office User" w:date="2021-10-05T18:09:00Z">
                <w:rPr>
                  <w:rStyle w:val="Hyperlink"/>
                  <w:rFonts w:asciiTheme="majorBidi" w:hAnsiTheme="majorBidi" w:cs="David"/>
                </w:rPr>
              </w:rPrChange>
            </w:rPr>
            <w:delText>:2</w:delText>
          </w:r>
        </w:del>
      </w:ins>
      <w:ins w:id="1647" w:author="Microsoft Office User" w:date="2021-10-05T18:08:00Z">
        <w:del w:id="1648" w:author="Sarah Levin" w:date="2021-10-07T11:54:00Z">
          <w:r w:rsidRPr="00296CA9" w:rsidDel="00746E88">
            <w:rPr>
              <w:rStyle w:val="Hyperlink"/>
              <w:rFonts w:asciiTheme="majorBidi" w:hAnsiTheme="majorBidi" w:cstheme="majorBidi"/>
              <w:rPrChange w:id="1649" w:author="Microsoft Office User" w:date="2021-10-05T18:09:00Z">
                <w:rPr>
                  <w:rStyle w:val="Hyperlink"/>
                  <w:rFonts w:asciiTheme="majorBidi" w:hAnsiTheme="majorBidi" w:cs="David"/>
                </w:rPr>
              </w:rPrChange>
            </w:rPr>
            <w:delText>5</w:delText>
          </w:r>
        </w:del>
      </w:ins>
      <w:del w:id="1650" w:author="Sarah Levin" w:date="2021-10-07T11:54:00Z">
        <w:r w:rsidRPr="00296CA9" w:rsidDel="00746E88">
          <w:rPr>
            <w:rFonts w:asciiTheme="majorBidi" w:hAnsiTheme="majorBidi" w:cstheme="majorBidi"/>
            <w:rtl/>
            <w:rPrChange w:id="1651" w:author="Microsoft Office User" w:date="2021-10-05T18:09:00Z">
              <w:rPr>
                <w:rFonts w:ascii="David" w:hAnsi="David" w:cs="David"/>
                <w:rtl/>
              </w:rPr>
            </w:rPrChange>
          </w:rPr>
          <w:delText xml:space="preserve"> </w:delText>
        </w:r>
        <w:r w:rsidRPr="00296CA9" w:rsidDel="00746E88">
          <w:rPr>
            <w:rFonts w:asciiTheme="majorBidi" w:hAnsiTheme="majorBidi" w:cstheme="majorBidi"/>
            <w:i/>
            <w:iCs/>
            <w:rPrChange w:id="1652" w:author="Microsoft Office User" w:date="2021-10-05T18:09:00Z">
              <w:rPr>
                <w:rFonts w:ascii="David" w:hAnsi="David" w:cs="David"/>
                <w:i/>
                <w:iCs/>
              </w:rPr>
            </w:rPrChange>
          </w:rPr>
          <w:delText>Youtube</w:delText>
        </w:r>
        <w:r w:rsidRPr="00296CA9" w:rsidDel="00746E88">
          <w:rPr>
            <w:rFonts w:asciiTheme="majorBidi" w:hAnsiTheme="majorBidi" w:cstheme="majorBidi"/>
            <w:rtl/>
            <w:rPrChange w:id="1653" w:author="Microsoft Office User" w:date="2021-10-05T18:09:00Z">
              <w:rPr>
                <w:rFonts w:ascii="David" w:hAnsi="David" w:cs="David"/>
                <w:rtl/>
              </w:rPr>
            </w:rPrChange>
          </w:rPr>
          <w:delText>, 7 ביולי 2012, 19:25-17:4</w:delText>
        </w:r>
      </w:del>
      <w:ins w:id="1654" w:author="Microsoft Office User" w:date="2021-10-05T18:08:00Z">
        <w:del w:id="1655" w:author="Sarah Levin" w:date="2021-10-07T11:54:00Z">
          <w:r w:rsidRPr="00296CA9" w:rsidDel="00746E88">
            <w:rPr>
              <w:rFonts w:asciiTheme="majorBidi" w:hAnsiTheme="majorBidi" w:cstheme="majorBidi"/>
              <w:rPrChange w:id="1656" w:author="Microsoft Office User" w:date="2021-10-05T18:09:00Z">
                <w:rPr>
                  <w:rFonts w:ascii="David" w:hAnsi="David" w:cs="David"/>
                </w:rPr>
              </w:rPrChange>
            </w:rPr>
            <w:delText xml:space="preserve"> </w:delText>
          </w:r>
        </w:del>
      </w:ins>
      <w:del w:id="1657" w:author="Sarah Levin" w:date="2021-10-07T11:54:00Z">
        <w:r w:rsidRPr="00296CA9" w:rsidDel="00746E88">
          <w:rPr>
            <w:rFonts w:asciiTheme="majorBidi" w:hAnsiTheme="majorBidi" w:cstheme="majorBidi"/>
            <w:rtl/>
            <w:rPrChange w:id="1658" w:author="Microsoft Office User" w:date="2021-10-05T18:09:00Z">
              <w:rPr>
                <w:rFonts w:ascii="David" w:hAnsi="David" w:cs="David"/>
                <w:rtl/>
              </w:rPr>
            </w:rPrChange>
          </w:rPr>
          <w:delText xml:space="preserve">5. </w:delText>
        </w:r>
        <w:r w:rsidRPr="00296CA9" w:rsidDel="00746E88">
          <w:rPr>
            <w:rFonts w:cstheme="majorBidi"/>
            <w:rPrChange w:id="1659" w:author="Microsoft Office User" w:date="2021-10-05T18:09:00Z">
              <w:rPr>
                <w:rStyle w:val="Hyperlink"/>
                <w:rFonts w:asciiTheme="majorBidi" w:hAnsiTheme="majorBidi" w:cs="David"/>
              </w:rPr>
            </w:rPrChange>
          </w:rPr>
          <w:fldChar w:fldCharType="begin"/>
        </w:r>
        <w:r w:rsidRPr="00296CA9" w:rsidDel="00746E88">
          <w:rPr>
            <w:rFonts w:asciiTheme="majorBidi" w:hAnsiTheme="majorBidi" w:cstheme="majorBidi"/>
            <w:rPrChange w:id="1660" w:author="Microsoft Office User" w:date="2021-10-05T18:09:00Z">
              <w:rPr/>
            </w:rPrChange>
          </w:rPr>
          <w:delInstrText xml:space="preserve"> HYPERLINK "https://www.youtube.com/watch?v=D5XsEyYV-nE" </w:delInstrText>
        </w:r>
        <w:r w:rsidRPr="00296CA9" w:rsidDel="00746E88">
          <w:rPr>
            <w:rFonts w:cstheme="majorBidi"/>
            <w:rPrChange w:id="1661" w:author="Microsoft Office User" w:date="2021-10-05T18:09:00Z">
              <w:rPr>
                <w:rStyle w:val="Hyperlink"/>
                <w:rFonts w:asciiTheme="majorBidi" w:hAnsiTheme="majorBidi" w:cs="David"/>
              </w:rPr>
            </w:rPrChange>
          </w:rPr>
          <w:fldChar w:fldCharType="separate"/>
        </w:r>
        <w:r w:rsidRPr="00296CA9" w:rsidDel="00746E88">
          <w:rPr>
            <w:rStyle w:val="Hyperlink"/>
            <w:rFonts w:asciiTheme="majorBidi" w:hAnsiTheme="majorBidi" w:cstheme="majorBidi"/>
            <w:rPrChange w:id="1662" w:author="Microsoft Office User" w:date="2021-10-05T18:09:00Z">
              <w:rPr>
                <w:rStyle w:val="Hyperlink"/>
                <w:rFonts w:asciiTheme="majorBidi" w:hAnsiTheme="majorBidi" w:cs="David"/>
              </w:rPr>
            </w:rPrChange>
          </w:rPr>
          <w:delText>https://www.youtube.com/watch?v=D5XsEyYV-nE</w:delText>
        </w:r>
        <w:r w:rsidRPr="00296CA9" w:rsidDel="00746E88">
          <w:rPr>
            <w:rStyle w:val="Hyperlink"/>
            <w:rFonts w:asciiTheme="majorBidi" w:hAnsiTheme="majorBidi" w:cstheme="majorBidi"/>
            <w:rPrChange w:id="1663" w:author="Microsoft Office User" w:date="2021-10-05T18:09:00Z">
              <w:rPr>
                <w:rStyle w:val="Hyperlink"/>
                <w:rFonts w:asciiTheme="majorBidi" w:hAnsiTheme="majorBidi" w:cs="David"/>
              </w:rPr>
            </w:rPrChange>
          </w:rPr>
          <w:fldChar w:fldCharType="end"/>
        </w:r>
      </w:del>
      <w:ins w:id="1664" w:author="Microsoft Office User" w:date="2021-10-05T18:08:00Z">
        <w:del w:id="1665" w:author="Sarah Levin" w:date="2021-10-07T11:54:00Z">
          <w:r w:rsidRPr="00296CA9" w:rsidDel="00746E88">
            <w:rPr>
              <w:rStyle w:val="Hyperlink"/>
              <w:rFonts w:asciiTheme="majorBidi" w:hAnsiTheme="majorBidi" w:cstheme="majorBidi"/>
              <w:rPrChange w:id="1666" w:author="Microsoft Office User" w:date="2021-10-05T18:09:00Z">
                <w:rPr>
                  <w:rStyle w:val="Hyperlink"/>
                  <w:rFonts w:asciiTheme="majorBidi" w:hAnsiTheme="majorBidi" w:cs="David"/>
                </w:rPr>
              </w:rPrChange>
            </w:rPr>
            <w:delText>.</w:delText>
          </w:r>
        </w:del>
      </w:ins>
    </w:p>
  </w:footnote>
  <w:footnote w:id="52">
    <w:p w14:paraId="6D0AAB2A" w14:textId="55A99AC7" w:rsidR="009E2976" w:rsidRPr="00795A8D" w:rsidRDefault="009E2976">
      <w:pPr>
        <w:pStyle w:val="FootnoteText"/>
        <w:spacing w:line="276" w:lineRule="auto"/>
        <w:rPr>
          <w:rFonts w:ascii="David" w:hAnsi="David" w:cs="David"/>
          <w:rtl/>
          <w:rPrChange w:id="1669" w:author="Microsoft Office User" w:date="2021-10-05T18:11:00Z">
            <w:rPr>
              <w:rFonts w:cs="David"/>
              <w:rtl/>
            </w:rPr>
          </w:rPrChange>
        </w:rPr>
        <w:pPrChange w:id="1670" w:author="Microsoft Office User" w:date="2021-10-05T18:11:00Z">
          <w:pPr>
            <w:pStyle w:val="FootnoteText"/>
            <w:bidi/>
            <w:spacing w:line="276" w:lineRule="auto"/>
          </w:pPr>
        </w:pPrChange>
      </w:pPr>
      <w:r w:rsidRPr="00F41063">
        <w:rPr>
          <w:rStyle w:val="FootnoteReference"/>
          <w:rFonts w:cs="David"/>
        </w:rPr>
        <w:footnoteRef/>
      </w:r>
      <w:r w:rsidRPr="00F41063">
        <w:rPr>
          <w:rFonts w:cs="David"/>
          <w:rtl/>
        </w:rPr>
        <w:t xml:space="preserve"> </w:t>
      </w:r>
      <w:del w:id="1671" w:author="Microsoft Office User" w:date="2021-10-05T18:11:00Z">
        <w:r w:rsidRPr="00F41063" w:rsidDel="00795A8D">
          <w:rPr>
            <w:rFonts w:ascii="David" w:hAnsi="David" w:cs="David" w:hint="cs"/>
            <w:rtl/>
          </w:rPr>
          <w:delText>"</w:delText>
        </w:r>
        <w:r w:rsidRPr="00F41063" w:rsidDel="00795A8D">
          <w:rPr>
            <w:rFonts w:ascii="David" w:hAnsi="David" w:cs="David"/>
            <w:rtl/>
          </w:rPr>
          <w:delText>אלוף (מיל) יואב גלנט - על מבצע עופרת יצוקה</w:delText>
        </w:r>
        <w:r w:rsidRPr="00F41063" w:rsidDel="00795A8D">
          <w:rPr>
            <w:rFonts w:ascii="David" w:hAnsi="David" w:cs="David" w:hint="cs"/>
            <w:rtl/>
          </w:rPr>
          <w:delText>", 28:31-27:52.</w:delText>
        </w:r>
      </w:del>
      <w:r w:rsidRPr="00F41063">
        <w:rPr>
          <w:rFonts w:ascii="David" w:hAnsi="David" w:cs="David" w:hint="cs"/>
          <w:rtl/>
        </w:rPr>
        <w:t xml:space="preserve"> </w:t>
      </w:r>
      <w:ins w:id="1672" w:author="Microsoft Office User" w:date="2021-10-05T18:10:00Z">
        <w:r w:rsidRPr="00851773">
          <w:rPr>
            <w:rStyle w:val="Hyperlink"/>
            <w:rFonts w:asciiTheme="majorBidi" w:hAnsiTheme="majorBidi" w:cstheme="majorBidi"/>
          </w:rPr>
          <w:t>Galant</w:t>
        </w:r>
        <w:r>
          <w:rPr>
            <w:rStyle w:val="Hyperlink"/>
            <w:rFonts w:asciiTheme="majorBidi" w:hAnsiTheme="majorBidi" w:cstheme="majorBidi"/>
          </w:rPr>
          <w:t>,</w:t>
        </w:r>
        <w:r w:rsidRPr="00851773">
          <w:rPr>
            <w:rStyle w:val="Hyperlink"/>
            <w:rFonts w:asciiTheme="majorBidi" w:hAnsiTheme="majorBidi" w:cstheme="majorBidi"/>
          </w:rPr>
          <w:t xml:space="preserve"> ‘Al </w:t>
        </w:r>
        <w:proofErr w:type="spellStart"/>
        <w:r w:rsidRPr="00851773">
          <w:rPr>
            <w:rStyle w:val="Hyperlink"/>
            <w:rFonts w:asciiTheme="majorBidi" w:hAnsiTheme="majorBidi" w:cstheme="majorBidi"/>
          </w:rPr>
          <w:t>Mivtsa</w:t>
        </w:r>
        <w:proofErr w:type="spellEnd"/>
        <w:r w:rsidRPr="00851773">
          <w:rPr>
            <w:rStyle w:val="Hyperlink"/>
            <w:rFonts w:asciiTheme="majorBidi" w:hAnsiTheme="majorBidi" w:cstheme="majorBidi"/>
          </w:rPr>
          <w:t xml:space="preserve"> ‘</w:t>
        </w:r>
        <w:proofErr w:type="spellStart"/>
        <w:r w:rsidRPr="00851773">
          <w:rPr>
            <w:rStyle w:val="Hyperlink"/>
            <w:rFonts w:asciiTheme="majorBidi" w:hAnsiTheme="majorBidi" w:cstheme="majorBidi"/>
          </w:rPr>
          <w:t>Oferet</w:t>
        </w:r>
        <w:proofErr w:type="spellEnd"/>
        <w:r w:rsidRPr="00851773">
          <w:rPr>
            <w:rStyle w:val="Hyperlink"/>
            <w:rFonts w:asciiTheme="majorBidi" w:hAnsiTheme="majorBidi" w:cstheme="majorBidi"/>
          </w:rPr>
          <w:t xml:space="preserve"> </w:t>
        </w:r>
        <w:proofErr w:type="spellStart"/>
        <w:r w:rsidRPr="00851773">
          <w:rPr>
            <w:rStyle w:val="Hyperlink"/>
            <w:rFonts w:asciiTheme="majorBidi" w:hAnsiTheme="majorBidi" w:cstheme="majorBidi"/>
          </w:rPr>
          <w:t>Yetsuka</w:t>
        </w:r>
        <w:proofErr w:type="spellEnd"/>
        <w:r>
          <w:rPr>
            <w:rStyle w:val="Hyperlink"/>
            <w:rFonts w:asciiTheme="majorBidi" w:hAnsiTheme="majorBidi" w:cstheme="majorBidi"/>
          </w:rPr>
          <w:t xml:space="preserve">, 27:52 – 28:31. </w:t>
        </w:r>
      </w:ins>
    </w:p>
  </w:footnote>
  <w:footnote w:id="53">
    <w:p w14:paraId="4FDDDC51" w14:textId="3B828240" w:rsidR="009E2976" w:rsidRPr="00D95F81" w:rsidRDefault="009E2976">
      <w:pPr>
        <w:pStyle w:val="FootnoteText"/>
        <w:spacing w:line="276" w:lineRule="auto"/>
        <w:rPr>
          <w:rFonts w:asciiTheme="majorBidi" w:hAnsiTheme="majorBidi" w:cs="David"/>
          <w:color w:val="0000FF"/>
          <w:u w:val="single"/>
          <w:rtl/>
          <w:rPrChange w:id="1684" w:author="Microsoft Office User" w:date="2021-10-05T18:17:00Z">
            <w:rPr>
              <w:rFonts w:cs="David"/>
              <w:rtl/>
            </w:rPr>
          </w:rPrChange>
        </w:rPr>
        <w:pPrChange w:id="1685" w:author="Microsoft Office User" w:date="2021-10-05T18:17:00Z">
          <w:pPr>
            <w:pStyle w:val="FootnoteText"/>
            <w:bidi/>
            <w:spacing w:line="276" w:lineRule="auto"/>
          </w:pPr>
        </w:pPrChange>
      </w:pPr>
      <w:r w:rsidRPr="00F41063">
        <w:rPr>
          <w:rStyle w:val="FootnoteReference"/>
          <w:rFonts w:ascii="David" w:hAnsi="David" w:cs="David"/>
        </w:rPr>
        <w:footnoteRef/>
      </w:r>
      <w:del w:id="1686" w:author="Microsoft Office User" w:date="2021-10-05T18:16:00Z">
        <w:r w:rsidRPr="00F41063" w:rsidDel="00D95F81">
          <w:rPr>
            <w:rFonts w:ascii="David" w:hAnsi="David" w:cs="David"/>
            <w:rtl/>
          </w:rPr>
          <w:delText xml:space="preserve"> "רא"ל גבי אשכנזי על מבצע עופרת יצוקה</w:delText>
        </w:r>
        <w:r w:rsidRPr="00F41063" w:rsidDel="00D95F81">
          <w:rPr>
            <w:rFonts w:ascii="David" w:hAnsi="David" w:cs="David" w:hint="cs"/>
            <w:rtl/>
          </w:rPr>
          <w:delText>"</w:delText>
        </w:r>
        <w:r w:rsidDel="00D95F81">
          <w:rPr>
            <w:rFonts w:ascii="David" w:hAnsi="David" w:cs="David"/>
            <w:rtl/>
          </w:rPr>
          <w:delText>, 19:25-17:45</w:delText>
        </w:r>
        <w:r w:rsidRPr="00F41063" w:rsidDel="00D95F81">
          <w:rPr>
            <w:rFonts w:ascii="David" w:hAnsi="David" w:cs="David" w:hint="cs"/>
            <w:rtl/>
          </w:rPr>
          <w:delText xml:space="preserve">; </w:delText>
        </w:r>
        <w:r w:rsidRPr="00F41063" w:rsidDel="00D95F81">
          <w:rPr>
            <w:rFonts w:ascii="David" w:hAnsi="David" w:cs="David"/>
            <w:rtl/>
          </w:rPr>
          <w:delText xml:space="preserve">ברק רביד, "עופרת יצוקה: חשאיות הונאה והטעייה, כך יצא לדרך </w:delText>
        </w:r>
      </w:del>
      <w:del w:id="1687" w:author="Microsoft Office User" w:date="2021-10-05T18:17:00Z">
        <w:r w:rsidRPr="00F41063" w:rsidDel="00D95F81">
          <w:rPr>
            <w:rFonts w:ascii="David" w:hAnsi="David" w:cs="David"/>
            <w:rtl/>
          </w:rPr>
          <w:delText xml:space="preserve">המבצע", </w:delText>
        </w:r>
        <w:r w:rsidRPr="00F41063" w:rsidDel="00D95F81">
          <w:rPr>
            <w:rFonts w:ascii="David" w:hAnsi="David" w:cs="David"/>
            <w:i/>
            <w:iCs/>
            <w:rtl/>
          </w:rPr>
          <w:delText>הארץ</w:delText>
        </w:r>
        <w:r w:rsidRPr="00F41063" w:rsidDel="00D95F81">
          <w:rPr>
            <w:rFonts w:ascii="David" w:hAnsi="David" w:cs="David"/>
            <w:rtl/>
          </w:rPr>
          <w:delText>, 27 בדצמבר 2008.</w:delText>
        </w:r>
      </w:del>
      <w:r w:rsidRPr="00F41063">
        <w:rPr>
          <w:rFonts w:ascii="David" w:hAnsi="David" w:cs="David" w:hint="cs"/>
          <w:rtl/>
        </w:rPr>
        <w:t xml:space="preserve"> </w:t>
      </w:r>
      <w:del w:id="1688" w:author="Microsoft Office User" w:date="2021-10-05T18:17:00Z">
        <w:r w:rsidDel="00D95F81">
          <w:fldChar w:fldCharType="begin"/>
        </w:r>
        <w:r w:rsidDel="00D95F81">
          <w:delInstrText xml:space="preserve"> HYPERLINK "https://www.haaretz.co.il/news/politics/1.1369969" </w:delInstrText>
        </w:r>
        <w:r w:rsidDel="00D95F81">
          <w:fldChar w:fldCharType="separate"/>
        </w:r>
        <w:r w:rsidRPr="00F41063" w:rsidDel="00D95F81">
          <w:rPr>
            <w:rStyle w:val="Hyperlink"/>
            <w:rFonts w:asciiTheme="majorBidi" w:hAnsiTheme="majorBidi" w:cs="David"/>
          </w:rPr>
          <w:delText>https://www.haaretz.co.il/news/politics/1.1369969</w:delText>
        </w:r>
        <w:r w:rsidDel="00D95F81">
          <w:rPr>
            <w:rStyle w:val="Hyperlink"/>
            <w:rFonts w:asciiTheme="majorBidi" w:hAnsiTheme="majorBidi" w:cs="David"/>
          </w:rPr>
          <w:fldChar w:fldCharType="end"/>
        </w:r>
      </w:del>
      <w:ins w:id="1689" w:author="Microsoft Office User" w:date="2021-10-05T18:11:00Z">
        <w:r>
          <w:rPr>
            <w:rStyle w:val="Hyperlink"/>
            <w:rFonts w:asciiTheme="majorBidi" w:hAnsiTheme="majorBidi" w:cs="David"/>
          </w:rPr>
          <w:t xml:space="preserve">Ashkenazi, </w:t>
        </w:r>
        <w:r w:rsidRPr="00851773">
          <w:rPr>
            <w:rStyle w:val="Hyperlink"/>
            <w:rFonts w:asciiTheme="majorBidi" w:hAnsiTheme="majorBidi" w:cstheme="majorBidi"/>
          </w:rPr>
          <w:t xml:space="preserve">‘Al </w:t>
        </w:r>
        <w:proofErr w:type="spellStart"/>
        <w:r w:rsidRPr="00851773">
          <w:rPr>
            <w:rStyle w:val="Hyperlink"/>
            <w:rFonts w:asciiTheme="majorBidi" w:hAnsiTheme="majorBidi" w:cstheme="majorBidi"/>
          </w:rPr>
          <w:t>Mivtsa</w:t>
        </w:r>
        <w:proofErr w:type="spellEnd"/>
        <w:r w:rsidRPr="00851773">
          <w:rPr>
            <w:rStyle w:val="Hyperlink"/>
            <w:rFonts w:asciiTheme="majorBidi" w:hAnsiTheme="majorBidi" w:cstheme="majorBidi"/>
          </w:rPr>
          <w:t xml:space="preserve"> ‘</w:t>
        </w:r>
        <w:proofErr w:type="spellStart"/>
        <w:r w:rsidRPr="00851773">
          <w:rPr>
            <w:rStyle w:val="Hyperlink"/>
            <w:rFonts w:asciiTheme="majorBidi" w:hAnsiTheme="majorBidi" w:cstheme="majorBidi"/>
          </w:rPr>
          <w:t>Oferet</w:t>
        </w:r>
        <w:proofErr w:type="spellEnd"/>
        <w:r w:rsidRPr="00851773">
          <w:rPr>
            <w:rStyle w:val="Hyperlink"/>
            <w:rFonts w:asciiTheme="majorBidi" w:hAnsiTheme="majorBidi" w:cstheme="majorBidi"/>
          </w:rPr>
          <w:t xml:space="preserve"> </w:t>
        </w:r>
        <w:proofErr w:type="spellStart"/>
        <w:r w:rsidRPr="00851773">
          <w:rPr>
            <w:rStyle w:val="Hyperlink"/>
            <w:rFonts w:asciiTheme="majorBidi" w:hAnsiTheme="majorBidi" w:cstheme="majorBidi"/>
          </w:rPr>
          <w:t>Yetsuka</w:t>
        </w:r>
        <w:proofErr w:type="spellEnd"/>
        <w:r>
          <w:rPr>
            <w:rStyle w:val="Hyperlink"/>
            <w:rFonts w:asciiTheme="majorBidi" w:hAnsiTheme="majorBidi" w:cstheme="majorBidi"/>
          </w:rPr>
          <w:t xml:space="preserve">, 17:45 – 19:25; </w:t>
        </w:r>
      </w:ins>
      <w:ins w:id="1690" w:author="Microsoft Office User" w:date="2021-10-05T18:13:00Z">
        <w:r>
          <w:rPr>
            <w:rStyle w:val="Hyperlink"/>
            <w:rFonts w:asciiTheme="majorBidi" w:hAnsiTheme="majorBidi" w:cstheme="majorBidi"/>
          </w:rPr>
          <w:t xml:space="preserve">Barak </w:t>
        </w:r>
        <w:proofErr w:type="spellStart"/>
        <w:r>
          <w:rPr>
            <w:rStyle w:val="Hyperlink"/>
            <w:rFonts w:asciiTheme="majorBidi" w:hAnsiTheme="majorBidi" w:cstheme="majorBidi"/>
          </w:rPr>
          <w:t>Ravid</w:t>
        </w:r>
        <w:proofErr w:type="spellEnd"/>
        <w:r>
          <w:rPr>
            <w:rStyle w:val="Hyperlink"/>
            <w:rFonts w:asciiTheme="majorBidi" w:hAnsiTheme="majorBidi" w:cstheme="majorBidi"/>
          </w:rPr>
          <w:t>, “’</w:t>
        </w:r>
        <w:proofErr w:type="spellStart"/>
        <w:r>
          <w:rPr>
            <w:rStyle w:val="Hyperlink"/>
            <w:rFonts w:asciiTheme="majorBidi" w:hAnsiTheme="majorBidi" w:cstheme="majorBidi"/>
          </w:rPr>
          <w:t>Oferet</w:t>
        </w:r>
        <w:proofErr w:type="spellEnd"/>
        <w:r>
          <w:rPr>
            <w:rStyle w:val="Hyperlink"/>
            <w:rFonts w:asciiTheme="majorBidi" w:hAnsiTheme="majorBidi" w:cstheme="majorBidi"/>
          </w:rPr>
          <w:t xml:space="preserve"> </w:t>
        </w:r>
        <w:proofErr w:type="spellStart"/>
        <w:r>
          <w:rPr>
            <w:rStyle w:val="Hyperlink"/>
            <w:rFonts w:asciiTheme="majorBidi" w:hAnsiTheme="majorBidi" w:cstheme="majorBidi"/>
          </w:rPr>
          <w:t>Yetsuka</w:t>
        </w:r>
        <w:proofErr w:type="spellEnd"/>
        <w:r>
          <w:rPr>
            <w:rStyle w:val="Hyperlink"/>
            <w:rFonts w:asciiTheme="majorBidi" w:hAnsiTheme="majorBidi" w:cstheme="majorBidi"/>
          </w:rPr>
          <w:t xml:space="preserve">: </w:t>
        </w:r>
      </w:ins>
      <w:proofErr w:type="spellStart"/>
      <w:ins w:id="1691" w:author="Microsoft Office User" w:date="2021-10-05T18:14:00Z">
        <w:r w:rsidRPr="00A20B1A">
          <w:rPr>
            <w:rFonts w:asciiTheme="majorBidi" w:eastAsia="Times New Roman" w:hAnsiTheme="majorBidi" w:cstheme="majorBidi"/>
            <w:i/>
            <w:iCs/>
            <w:color w:val="DF000F"/>
            <w:shd w:val="clear" w:color="auto" w:fill="FFFFFF"/>
            <w:lang w:bidi="ar-SA"/>
          </w:rPr>
          <w:t>ẖ</w:t>
        </w:r>
        <w:r>
          <w:rPr>
            <w:rFonts w:asciiTheme="majorBidi" w:eastAsia="Times New Roman" w:hAnsiTheme="majorBidi" w:cstheme="majorBidi"/>
            <w:i/>
            <w:iCs/>
            <w:color w:val="DF000F"/>
            <w:shd w:val="clear" w:color="auto" w:fill="FFFFFF"/>
            <w:lang w:bidi="ar-SA"/>
          </w:rPr>
          <w:t>ashayut</w:t>
        </w:r>
        <w:proofErr w:type="spellEnd"/>
        <w:r>
          <w:rPr>
            <w:rFonts w:asciiTheme="majorBidi" w:eastAsia="Times New Roman" w:hAnsiTheme="majorBidi" w:cstheme="majorBidi"/>
            <w:i/>
            <w:iCs/>
            <w:color w:val="DF000F"/>
            <w:shd w:val="clear" w:color="auto" w:fill="FFFFFF"/>
            <w:lang w:bidi="ar-SA"/>
          </w:rPr>
          <w:t xml:space="preserve"> </w:t>
        </w:r>
        <w:proofErr w:type="spellStart"/>
        <w:r>
          <w:rPr>
            <w:rFonts w:asciiTheme="majorBidi" w:eastAsia="Times New Roman" w:hAnsiTheme="majorBidi" w:cstheme="majorBidi"/>
            <w:i/>
            <w:iCs/>
            <w:color w:val="DF000F"/>
            <w:shd w:val="clear" w:color="auto" w:fill="FFFFFF"/>
            <w:lang w:bidi="ar-SA"/>
          </w:rPr>
          <w:t>Honaah</w:t>
        </w:r>
      </w:ins>
      <w:proofErr w:type="spellEnd"/>
      <w:ins w:id="1692" w:author="Microsoft Office User" w:date="2021-10-05T18:15:00Z">
        <w:r>
          <w:rPr>
            <w:rFonts w:asciiTheme="majorBidi" w:eastAsia="Times New Roman" w:hAnsiTheme="majorBidi" w:cstheme="majorBidi"/>
            <w:i/>
            <w:iCs/>
            <w:color w:val="DF000F"/>
            <w:shd w:val="clear" w:color="auto" w:fill="FFFFFF"/>
            <w:lang w:bidi="ar-SA"/>
          </w:rPr>
          <w:t xml:space="preserve"> </w:t>
        </w:r>
        <w:proofErr w:type="spellStart"/>
        <w:r>
          <w:rPr>
            <w:rFonts w:asciiTheme="majorBidi" w:eastAsia="Times New Roman" w:hAnsiTheme="majorBidi" w:cstheme="majorBidi"/>
            <w:i/>
            <w:iCs/>
            <w:color w:val="DF000F"/>
            <w:shd w:val="clear" w:color="auto" w:fill="FFFFFF"/>
            <w:lang w:bidi="ar-SA"/>
          </w:rPr>
          <w:t>VeHata’ya</w:t>
        </w:r>
        <w:proofErr w:type="spellEnd"/>
        <w:r>
          <w:rPr>
            <w:rFonts w:asciiTheme="majorBidi" w:eastAsia="Times New Roman" w:hAnsiTheme="majorBidi" w:cstheme="majorBidi"/>
            <w:i/>
            <w:iCs/>
            <w:color w:val="DF000F"/>
            <w:shd w:val="clear" w:color="auto" w:fill="FFFFFF"/>
            <w:lang w:bidi="ar-SA"/>
          </w:rPr>
          <w:t xml:space="preserve">, </w:t>
        </w:r>
        <w:proofErr w:type="spellStart"/>
        <w:r>
          <w:rPr>
            <w:rFonts w:asciiTheme="majorBidi" w:eastAsia="Times New Roman" w:hAnsiTheme="majorBidi" w:cstheme="majorBidi"/>
            <w:i/>
            <w:iCs/>
            <w:color w:val="DF000F"/>
            <w:shd w:val="clear" w:color="auto" w:fill="FFFFFF"/>
            <w:lang w:bidi="ar-SA"/>
          </w:rPr>
          <w:t>Kakh</w:t>
        </w:r>
        <w:proofErr w:type="spellEnd"/>
        <w:r>
          <w:rPr>
            <w:rFonts w:asciiTheme="majorBidi" w:eastAsia="Times New Roman" w:hAnsiTheme="majorBidi" w:cstheme="majorBidi"/>
            <w:i/>
            <w:iCs/>
            <w:color w:val="DF000F"/>
            <w:shd w:val="clear" w:color="auto" w:fill="FFFFFF"/>
            <w:lang w:bidi="ar-SA"/>
          </w:rPr>
          <w:t xml:space="preserve"> </w:t>
        </w:r>
        <w:proofErr w:type="spellStart"/>
        <w:r>
          <w:rPr>
            <w:rFonts w:asciiTheme="majorBidi" w:eastAsia="Times New Roman" w:hAnsiTheme="majorBidi" w:cstheme="majorBidi"/>
            <w:i/>
            <w:iCs/>
            <w:color w:val="DF000F"/>
            <w:shd w:val="clear" w:color="auto" w:fill="FFFFFF"/>
            <w:lang w:bidi="ar-SA"/>
          </w:rPr>
          <w:t>Tatsa</w:t>
        </w:r>
        <w:proofErr w:type="spellEnd"/>
        <w:r>
          <w:rPr>
            <w:rFonts w:asciiTheme="majorBidi" w:eastAsia="Times New Roman" w:hAnsiTheme="majorBidi" w:cstheme="majorBidi"/>
            <w:i/>
            <w:iCs/>
            <w:color w:val="DF000F"/>
            <w:shd w:val="clear" w:color="auto" w:fill="FFFFFF"/>
            <w:lang w:bidi="ar-SA"/>
          </w:rPr>
          <w:t xml:space="preserve"> </w:t>
        </w:r>
        <w:proofErr w:type="spellStart"/>
        <w:r>
          <w:rPr>
            <w:rFonts w:asciiTheme="majorBidi" w:eastAsia="Times New Roman" w:hAnsiTheme="majorBidi" w:cstheme="majorBidi"/>
            <w:i/>
            <w:iCs/>
            <w:color w:val="DF000F"/>
            <w:shd w:val="clear" w:color="auto" w:fill="FFFFFF"/>
            <w:lang w:bidi="ar-SA"/>
          </w:rPr>
          <w:t>LaDerekh</w:t>
        </w:r>
        <w:proofErr w:type="spellEnd"/>
        <w:r>
          <w:rPr>
            <w:rFonts w:asciiTheme="majorBidi" w:eastAsia="Times New Roman" w:hAnsiTheme="majorBidi" w:cstheme="majorBidi"/>
            <w:i/>
            <w:iCs/>
            <w:color w:val="DF000F"/>
            <w:shd w:val="clear" w:color="auto" w:fill="FFFFFF"/>
            <w:lang w:bidi="ar-SA"/>
          </w:rPr>
          <w:t xml:space="preserve"> </w:t>
        </w:r>
        <w:proofErr w:type="spellStart"/>
        <w:r>
          <w:rPr>
            <w:rFonts w:asciiTheme="majorBidi" w:eastAsia="Times New Roman" w:hAnsiTheme="majorBidi" w:cstheme="majorBidi"/>
            <w:i/>
            <w:iCs/>
            <w:color w:val="DF000F"/>
            <w:shd w:val="clear" w:color="auto" w:fill="FFFFFF"/>
            <w:lang w:bidi="ar-SA"/>
          </w:rPr>
          <w:t>HaMivtsa</w:t>
        </w:r>
        <w:proofErr w:type="spellEnd"/>
        <w:r>
          <w:rPr>
            <w:rFonts w:asciiTheme="majorBidi" w:eastAsia="Times New Roman" w:hAnsiTheme="majorBidi" w:cstheme="majorBidi"/>
            <w:i/>
            <w:iCs/>
            <w:color w:val="DF000F"/>
            <w:shd w:val="clear" w:color="auto" w:fill="FFFFFF"/>
            <w:lang w:bidi="ar-SA"/>
          </w:rPr>
          <w:t xml:space="preserve">”, Haaretz, </w:t>
        </w:r>
        <w:r w:rsidRPr="00D95F81">
          <w:rPr>
            <w:rFonts w:asciiTheme="majorBidi" w:eastAsia="Times New Roman" w:hAnsiTheme="majorBidi" w:cstheme="majorBidi"/>
            <w:color w:val="DF000F"/>
            <w:shd w:val="clear" w:color="auto" w:fill="FFFFFF"/>
            <w:lang w:bidi="ar-SA"/>
            <w:rPrChange w:id="1693" w:author="Microsoft Office User" w:date="2021-10-05T18:15:00Z">
              <w:rPr>
                <w:rFonts w:asciiTheme="majorBidi" w:eastAsia="Times New Roman" w:hAnsiTheme="majorBidi" w:cstheme="majorBidi"/>
                <w:i/>
                <w:iCs/>
                <w:color w:val="DF000F"/>
                <w:shd w:val="clear" w:color="auto" w:fill="FFFFFF"/>
                <w:lang w:bidi="ar-SA"/>
              </w:rPr>
            </w:rPrChange>
          </w:rPr>
          <w:t>December 27, 2008.</w:t>
        </w:r>
        <w:r>
          <w:rPr>
            <w:rFonts w:asciiTheme="majorBidi" w:eastAsia="Times New Roman" w:hAnsiTheme="majorBidi" w:cstheme="majorBidi"/>
            <w:i/>
            <w:iCs/>
            <w:color w:val="DF000F"/>
            <w:shd w:val="clear" w:color="auto" w:fill="FFFFFF"/>
            <w:lang w:bidi="ar-SA"/>
          </w:rPr>
          <w:t xml:space="preserve"> </w:t>
        </w:r>
      </w:ins>
      <w:ins w:id="1694" w:author="Microsoft Office User" w:date="2021-10-05T18:17:00Z">
        <w:r>
          <w:fldChar w:fldCharType="begin"/>
        </w:r>
        <w:r>
          <w:instrText xml:space="preserve"> HYPERLINK "https://www.haaretz.co.il/news/politics/1.1369969" </w:instrText>
        </w:r>
        <w:r>
          <w:fldChar w:fldCharType="separate"/>
        </w:r>
        <w:r w:rsidRPr="00F41063">
          <w:rPr>
            <w:rStyle w:val="Hyperlink"/>
            <w:rFonts w:asciiTheme="majorBidi" w:hAnsiTheme="majorBidi" w:cs="David"/>
          </w:rPr>
          <w:t>https://www.haaretz.co.il/news/politics/1.1369969</w:t>
        </w:r>
        <w:r>
          <w:rPr>
            <w:rStyle w:val="Hyperlink"/>
            <w:rFonts w:asciiTheme="majorBidi" w:hAnsiTheme="majorBidi" w:cs="David"/>
          </w:rPr>
          <w:fldChar w:fldCharType="end"/>
        </w:r>
      </w:ins>
    </w:p>
  </w:footnote>
  <w:footnote w:id="54">
    <w:p w14:paraId="0B5463D4" w14:textId="25BD365D" w:rsidR="009E2976" w:rsidRPr="00F41063" w:rsidRDefault="009E2976">
      <w:pPr>
        <w:pStyle w:val="FootnoteText"/>
        <w:spacing w:line="276" w:lineRule="auto"/>
        <w:rPr>
          <w:rFonts w:cs="David"/>
          <w:rtl/>
        </w:rPr>
        <w:pPrChange w:id="1713" w:author="Microsoft Office User" w:date="2021-10-05T18:16:00Z">
          <w:pPr>
            <w:pStyle w:val="FootnoteText"/>
            <w:bidi/>
            <w:spacing w:line="276" w:lineRule="auto"/>
          </w:pPr>
        </w:pPrChange>
      </w:pPr>
      <w:r w:rsidRPr="00F41063">
        <w:rPr>
          <w:rStyle w:val="FootnoteReference"/>
          <w:rFonts w:cs="David"/>
        </w:rPr>
        <w:footnoteRef/>
      </w:r>
      <w:del w:id="1714" w:author="Microsoft Office User" w:date="2021-10-05T18:16:00Z">
        <w:r w:rsidRPr="00F41063" w:rsidDel="00D95F81">
          <w:rPr>
            <w:rFonts w:cs="David"/>
            <w:rtl/>
          </w:rPr>
          <w:delText xml:space="preserve"> </w:delText>
        </w:r>
        <w:r w:rsidRPr="00F41063" w:rsidDel="00D95F81">
          <w:rPr>
            <w:rFonts w:ascii="David" w:hAnsi="David" w:cs="David" w:hint="cs"/>
            <w:rtl/>
          </w:rPr>
          <w:delText>"</w:delText>
        </w:r>
        <w:r w:rsidRPr="00F41063" w:rsidDel="00D95F81">
          <w:rPr>
            <w:rFonts w:ascii="David" w:hAnsi="David" w:cs="David"/>
            <w:rtl/>
          </w:rPr>
          <w:delText>אלוף (מיל) יואב גלנט - על מבצע עופרת יצוקה</w:delText>
        </w:r>
        <w:r w:rsidRPr="00F41063" w:rsidDel="00D95F81">
          <w:rPr>
            <w:rFonts w:ascii="David" w:hAnsi="David" w:cs="David" w:hint="cs"/>
            <w:rtl/>
          </w:rPr>
          <w:delText xml:space="preserve">", 29:20-28:35. </w:delText>
        </w:r>
      </w:del>
      <w:ins w:id="1715" w:author="Microsoft Office User" w:date="2021-10-05T18:16:00Z">
        <w:r w:rsidRPr="00851773">
          <w:rPr>
            <w:rStyle w:val="Hyperlink"/>
            <w:rFonts w:asciiTheme="majorBidi" w:hAnsiTheme="majorBidi" w:cstheme="majorBidi"/>
          </w:rPr>
          <w:t>Galant</w:t>
        </w:r>
        <w:r>
          <w:rPr>
            <w:rStyle w:val="Hyperlink"/>
            <w:rFonts w:asciiTheme="majorBidi" w:hAnsiTheme="majorBidi" w:cstheme="majorBidi"/>
          </w:rPr>
          <w:t>,</w:t>
        </w:r>
        <w:r w:rsidRPr="00851773">
          <w:rPr>
            <w:rStyle w:val="Hyperlink"/>
            <w:rFonts w:asciiTheme="majorBidi" w:hAnsiTheme="majorBidi" w:cstheme="majorBidi"/>
          </w:rPr>
          <w:t xml:space="preserve"> ‘Al </w:t>
        </w:r>
        <w:proofErr w:type="spellStart"/>
        <w:r w:rsidRPr="00851773">
          <w:rPr>
            <w:rStyle w:val="Hyperlink"/>
            <w:rFonts w:asciiTheme="majorBidi" w:hAnsiTheme="majorBidi" w:cstheme="majorBidi"/>
          </w:rPr>
          <w:t>Mivtsa</w:t>
        </w:r>
        <w:proofErr w:type="spellEnd"/>
        <w:r w:rsidRPr="00851773">
          <w:rPr>
            <w:rStyle w:val="Hyperlink"/>
            <w:rFonts w:asciiTheme="majorBidi" w:hAnsiTheme="majorBidi" w:cstheme="majorBidi"/>
          </w:rPr>
          <w:t xml:space="preserve"> ‘</w:t>
        </w:r>
        <w:proofErr w:type="spellStart"/>
        <w:r w:rsidRPr="00851773">
          <w:rPr>
            <w:rStyle w:val="Hyperlink"/>
            <w:rFonts w:asciiTheme="majorBidi" w:hAnsiTheme="majorBidi" w:cstheme="majorBidi"/>
          </w:rPr>
          <w:t>Oferet</w:t>
        </w:r>
        <w:proofErr w:type="spellEnd"/>
        <w:r w:rsidRPr="00851773">
          <w:rPr>
            <w:rStyle w:val="Hyperlink"/>
            <w:rFonts w:asciiTheme="majorBidi" w:hAnsiTheme="majorBidi" w:cstheme="majorBidi"/>
          </w:rPr>
          <w:t xml:space="preserve"> </w:t>
        </w:r>
        <w:proofErr w:type="spellStart"/>
        <w:r w:rsidRPr="00851773">
          <w:rPr>
            <w:rStyle w:val="Hyperlink"/>
            <w:rFonts w:asciiTheme="majorBidi" w:hAnsiTheme="majorBidi" w:cstheme="majorBidi"/>
          </w:rPr>
          <w:t>Yetsuka</w:t>
        </w:r>
        <w:proofErr w:type="spellEnd"/>
        <w:r>
          <w:rPr>
            <w:rStyle w:val="Hyperlink"/>
            <w:rFonts w:asciiTheme="majorBidi" w:hAnsiTheme="majorBidi" w:cstheme="majorBidi"/>
          </w:rPr>
          <w:t xml:space="preserve">’, 28:35 – 29:20. </w:t>
        </w:r>
      </w:ins>
    </w:p>
  </w:footnote>
  <w:footnote w:id="55">
    <w:p w14:paraId="43CD8EE4" w14:textId="128E0B4C" w:rsidR="009E2976" w:rsidRPr="00FB5476" w:rsidRDefault="009E2976" w:rsidP="009E2976">
      <w:pPr>
        <w:pStyle w:val="FootnoteText"/>
        <w:spacing w:line="276" w:lineRule="auto"/>
        <w:rPr>
          <w:ins w:id="1778" w:author="Sarah Levin" w:date="2021-10-07T12:06:00Z"/>
          <w:rFonts w:cs="David"/>
          <w:rtl/>
        </w:rPr>
      </w:pPr>
      <w:ins w:id="1779" w:author="Sarah Levin" w:date="2021-10-07T12:06:00Z">
        <w:r w:rsidRPr="00F41063">
          <w:rPr>
            <w:rStyle w:val="FootnoteReference"/>
            <w:rFonts w:ascii="David" w:hAnsi="David" w:cs="David"/>
          </w:rPr>
          <w:footnoteRef/>
        </w:r>
        <w:r w:rsidRPr="00FB5476">
          <w:rPr>
            <w:rFonts w:asciiTheme="majorBidi" w:hAnsiTheme="majorBidi" w:cstheme="majorBidi"/>
          </w:rPr>
          <w:t>Testimony by Ashraf Al-</w:t>
        </w:r>
        <w:proofErr w:type="spellStart"/>
        <w:r w:rsidRPr="00FB5476">
          <w:rPr>
            <w:rFonts w:asciiTheme="majorBidi" w:hAnsiTheme="majorBidi" w:cstheme="majorBidi"/>
          </w:rPr>
          <w:t>Ajami</w:t>
        </w:r>
        <w:proofErr w:type="spellEnd"/>
        <w:r w:rsidRPr="00FB5476">
          <w:rPr>
            <w:rFonts w:asciiTheme="majorBidi" w:hAnsiTheme="majorBidi" w:cstheme="majorBidi"/>
          </w:rPr>
          <w:t>, former Minister for Prisoner Affairs in the PA</w:t>
        </w:r>
      </w:ins>
      <w:ins w:id="1780" w:author="Sarah Levin" w:date="2021-10-07T12:07:00Z">
        <w:r>
          <w:rPr>
            <w:rFonts w:asciiTheme="majorBidi" w:hAnsiTheme="majorBidi" w:cstheme="majorBidi"/>
          </w:rPr>
          <w:t>,</w:t>
        </w:r>
      </w:ins>
      <w:ins w:id="1781" w:author="Sarah Levin" w:date="2021-10-07T12:06:00Z">
        <w:r w:rsidRPr="00FB5476">
          <w:rPr>
            <w:rFonts w:asciiTheme="majorBidi" w:hAnsiTheme="majorBidi" w:cstheme="majorBidi"/>
          </w:rPr>
          <w:t xml:space="preserve"> and Ehud Barak, Minister of Defense during the operation, quoted in a film by </w:t>
        </w:r>
        <w:proofErr w:type="spellStart"/>
        <w:r w:rsidRPr="00FB5476">
          <w:rPr>
            <w:rFonts w:asciiTheme="majorBidi" w:hAnsiTheme="majorBidi" w:cstheme="majorBidi"/>
          </w:rPr>
          <w:t>Nati</w:t>
        </w:r>
        <w:proofErr w:type="spellEnd"/>
        <w:r w:rsidRPr="00FB5476">
          <w:rPr>
            <w:rFonts w:asciiTheme="majorBidi" w:hAnsiTheme="majorBidi" w:cstheme="majorBidi"/>
          </w:rPr>
          <w:t xml:space="preserve"> Diner and Ori Bar On, </w:t>
        </w:r>
        <w:proofErr w:type="spellStart"/>
        <w:r w:rsidRPr="00FB5476">
          <w:rPr>
            <w:rFonts w:asciiTheme="majorBidi" w:hAnsiTheme="majorBidi" w:cstheme="majorBidi"/>
            <w:i/>
            <w:iCs/>
          </w:rPr>
          <w:t>Shamayim</w:t>
        </w:r>
        <w:proofErr w:type="spellEnd"/>
        <w:r w:rsidRPr="00FB5476">
          <w:rPr>
            <w:rFonts w:asciiTheme="majorBidi" w:hAnsiTheme="majorBidi" w:cstheme="majorBidi"/>
            <w:i/>
            <w:iCs/>
          </w:rPr>
          <w:t xml:space="preserve"> </w:t>
        </w:r>
        <w:proofErr w:type="spellStart"/>
        <w:r w:rsidRPr="00FB5476">
          <w:rPr>
            <w:rFonts w:asciiTheme="majorBidi" w:hAnsiTheme="majorBidi" w:cstheme="majorBidi"/>
            <w:i/>
            <w:iCs/>
          </w:rPr>
          <w:t>BeTseva</w:t>
        </w:r>
        <w:proofErr w:type="spellEnd"/>
        <w:r w:rsidRPr="00FB5476">
          <w:rPr>
            <w:rFonts w:asciiTheme="majorBidi" w:hAnsiTheme="majorBidi" w:cstheme="majorBidi"/>
            <w:i/>
            <w:iCs/>
          </w:rPr>
          <w:t xml:space="preserve"> Adom –</w:t>
        </w:r>
        <w:proofErr w:type="spellStart"/>
        <w:r w:rsidRPr="00FB5476">
          <w:rPr>
            <w:rFonts w:asciiTheme="majorBidi" w:hAnsiTheme="majorBidi" w:cstheme="majorBidi"/>
          </w:rPr>
          <w:t>Ma’arekhet</w:t>
        </w:r>
        <w:proofErr w:type="spellEnd"/>
        <w:r w:rsidRPr="00FB5476">
          <w:rPr>
            <w:rFonts w:asciiTheme="majorBidi" w:hAnsiTheme="majorBidi" w:cstheme="majorBidi"/>
          </w:rPr>
          <w:t xml:space="preserve"> </w:t>
        </w:r>
        <w:proofErr w:type="spellStart"/>
        <w:r w:rsidRPr="00FB5476">
          <w:rPr>
            <w:rFonts w:asciiTheme="majorBidi" w:hAnsiTheme="majorBidi" w:cstheme="majorBidi"/>
          </w:rPr>
          <w:t>Shlishit</w:t>
        </w:r>
        <w:proofErr w:type="spellEnd"/>
        <w:r w:rsidRPr="00FB5476">
          <w:rPr>
            <w:rFonts w:asciiTheme="majorBidi" w:hAnsiTheme="majorBidi" w:cstheme="majorBidi"/>
          </w:rPr>
          <w:t xml:space="preserve">, </w:t>
        </w:r>
        <w:proofErr w:type="spellStart"/>
        <w:r w:rsidRPr="00FB5476">
          <w:rPr>
            <w:rFonts w:asciiTheme="majorBidi" w:hAnsiTheme="majorBidi" w:cstheme="majorBidi"/>
          </w:rPr>
          <w:t>Matana</w:t>
        </w:r>
        <w:proofErr w:type="spellEnd"/>
        <w:r w:rsidRPr="00FB5476">
          <w:rPr>
            <w:rFonts w:asciiTheme="majorBidi" w:hAnsiTheme="majorBidi" w:cstheme="majorBidi"/>
          </w:rPr>
          <w:t xml:space="preserve"> </w:t>
        </w:r>
        <w:proofErr w:type="spellStart"/>
        <w:r w:rsidRPr="00FB5476">
          <w:rPr>
            <w:rFonts w:asciiTheme="majorBidi" w:hAnsiTheme="majorBidi" w:cstheme="majorBidi"/>
          </w:rPr>
          <w:t>MiShamayim</w:t>
        </w:r>
        <w:proofErr w:type="spellEnd"/>
        <w:r w:rsidRPr="00FB5476">
          <w:rPr>
            <w:rFonts w:asciiTheme="majorBidi" w:hAnsiTheme="majorBidi" w:cstheme="majorBidi"/>
          </w:rPr>
          <w:t xml:space="preserve"> Episode 3, Kan Channel 11, broadcast in August 2020, 48:50 – 51:</w:t>
        </w:r>
        <w:r w:rsidRPr="006A0B7A">
          <w:rPr>
            <w:rFonts w:asciiTheme="majorBidi" w:hAnsiTheme="majorBidi" w:cstheme="majorBidi"/>
          </w:rPr>
          <w:t>06</w:t>
        </w:r>
        <w:r w:rsidRPr="00EF4424">
          <w:rPr>
            <w:rFonts w:asciiTheme="majorBidi" w:hAnsiTheme="majorBidi" w:cstheme="majorBidi"/>
          </w:rPr>
          <w:t xml:space="preserve"> </w:t>
        </w:r>
        <w:r w:rsidRPr="00FB5476">
          <w:fldChar w:fldCharType="begin"/>
        </w:r>
        <w:r w:rsidRPr="00FB5476">
          <w:rPr>
            <w:rFonts w:asciiTheme="majorBidi" w:hAnsiTheme="majorBidi" w:cstheme="majorBidi"/>
          </w:rPr>
          <w:instrText xml:space="preserve"> HYPERLINK "https://www.youtube.com/watch?v=gA_MJYb3zdE" </w:instrText>
        </w:r>
        <w:r w:rsidRPr="00FB5476">
          <w:fldChar w:fldCharType="separate"/>
        </w:r>
        <w:r w:rsidRPr="00FB5476">
          <w:rPr>
            <w:rStyle w:val="Hyperlink"/>
            <w:rFonts w:asciiTheme="majorBidi" w:hAnsiTheme="majorBidi" w:cstheme="majorBidi"/>
          </w:rPr>
          <w:t>https://www.youtube.com/watch?v=gA_MJYb3zdE</w:t>
        </w:r>
        <w:r w:rsidRPr="00FB5476">
          <w:rPr>
            <w:rStyle w:val="Hyperlink"/>
            <w:rFonts w:asciiTheme="majorBidi" w:hAnsiTheme="majorBidi" w:cstheme="majorBidi"/>
          </w:rPr>
          <w:fldChar w:fldCharType="end"/>
        </w:r>
        <w:r w:rsidRPr="00FB5476">
          <w:rPr>
            <w:rFonts w:asciiTheme="majorBidi" w:hAnsiTheme="majorBidi" w:cstheme="majorBidi"/>
          </w:rPr>
          <w:t>; Udi Segal, “</w:t>
        </w:r>
        <w:proofErr w:type="spellStart"/>
        <w:r w:rsidRPr="00FB5476">
          <w:rPr>
            <w:rFonts w:asciiTheme="majorBidi" w:hAnsiTheme="majorBidi" w:cstheme="majorBidi"/>
            <w:i/>
            <w:iCs/>
          </w:rPr>
          <w:t>Mita</w:t>
        </w:r>
        <w:r w:rsidRPr="00EF4424">
          <w:rPr>
            <w:rFonts w:asciiTheme="majorBidi" w:eastAsia="Times New Roman" w:hAnsiTheme="majorBidi" w:cstheme="majorBidi"/>
            <w:i/>
            <w:iCs/>
            <w:color w:val="DF000F"/>
            <w:shd w:val="clear" w:color="auto" w:fill="FFFFFF"/>
            <w:lang w:bidi="ar-SA"/>
          </w:rPr>
          <w:t>ẖ</w:t>
        </w:r>
        <w:r w:rsidRPr="00FB5476">
          <w:rPr>
            <w:rFonts w:asciiTheme="majorBidi" w:hAnsiTheme="majorBidi" w:cstheme="majorBidi"/>
            <w:i/>
            <w:iCs/>
          </w:rPr>
          <w:t>at</w:t>
        </w:r>
        <w:proofErr w:type="spellEnd"/>
        <w:r w:rsidRPr="00FB5476">
          <w:rPr>
            <w:rFonts w:asciiTheme="majorBidi" w:hAnsiTheme="majorBidi" w:cstheme="majorBidi"/>
            <w:i/>
            <w:iCs/>
          </w:rPr>
          <w:t xml:space="preserve"> </w:t>
        </w:r>
        <w:proofErr w:type="spellStart"/>
        <w:r w:rsidRPr="00FB5476">
          <w:rPr>
            <w:rFonts w:asciiTheme="majorBidi" w:hAnsiTheme="majorBidi" w:cstheme="majorBidi"/>
            <w:i/>
            <w:iCs/>
          </w:rPr>
          <w:t>LePnai</w:t>
        </w:r>
        <w:proofErr w:type="spellEnd"/>
        <w:r w:rsidRPr="00FB5476">
          <w:rPr>
            <w:rFonts w:asciiTheme="majorBidi" w:hAnsiTheme="majorBidi" w:cstheme="majorBidi"/>
            <w:i/>
            <w:iCs/>
          </w:rPr>
          <w:t xml:space="preserve"> </w:t>
        </w:r>
        <w:proofErr w:type="spellStart"/>
        <w:r w:rsidRPr="00FB5476">
          <w:rPr>
            <w:rFonts w:asciiTheme="majorBidi" w:hAnsiTheme="majorBidi" w:cstheme="majorBidi"/>
            <w:i/>
            <w:iCs/>
          </w:rPr>
          <w:t>HaSheta</w:t>
        </w:r>
        <w:r w:rsidRPr="00EF4424">
          <w:rPr>
            <w:rFonts w:asciiTheme="majorBidi" w:eastAsia="Times New Roman" w:hAnsiTheme="majorBidi" w:cstheme="majorBidi"/>
            <w:i/>
            <w:iCs/>
            <w:color w:val="DF000F"/>
            <w:shd w:val="clear" w:color="auto" w:fill="FFFFFF"/>
            <w:lang w:bidi="ar-SA"/>
          </w:rPr>
          <w:t>ẖ</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Targil</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HaHat’aya</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HaYisraeli</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SheKadam</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LaMivtsa</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Be’Aza</w:t>
        </w:r>
      </w:ins>
      <w:proofErr w:type="spellEnd"/>
      <w:ins w:id="1782" w:author="Sarah Levin" w:date="2021-10-07T12:07:00Z">
        <w:r>
          <w:rPr>
            <w:rFonts w:asciiTheme="majorBidi" w:eastAsia="Times New Roman" w:hAnsiTheme="majorBidi" w:cstheme="majorBidi"/>
            <w:i/>
            <w:iCs/>
            <w:color w:val="DF000F"/>
            <w:shd w:val="clear" w:color="auto" w:fill="FFFFFF"/>
            <w:lang w:bidi="ar-SA"/>
          </w:rPr>
          <w:t>,</w:t>
        </w:r>
      </w:ins>
      <w:ins w:id="1783" w:author="Sarah Levin" w:date="2021-10-07T12:06:00Z">
        <w:r w:rsidRPr="00EF4424">
          <w:rPr>
            <w:rFonts w:asciiTheme="majorBidi" w:eastAsia="Times New Roman" w:hAnsiTheme="majorBidi" w:cstheme="majorBidi"/>
            <w:i/>
            <w:iCs/>
            <w:color w:val="DF000F"/>
            <w:shd w:val="clear" w:color="auto" w:fill="FFFFFF"/>
            <w:lang w:bidi="ar-SA"/>
          </w:rPr>
          <w:t xml:space="preserve">” </w:t>
        </w:r>
        <w:r w:rsidRPr="00FB5476">
          <w:rPr>
            <w:rFonts w:asciiTheme="majorBidi" w:eastAsia="Times New Roman" w:hAnsiTheme="majorBidi" w:cstheme="majorBidi"/>
            <w:color w:val="DF000F"/>
            <w:shd w:val="clear" w:color="auto" w:fill="FFFFFF"/>
            <w:lang w:bidi="ar-SA"/>
          </w:rPr>
          <w:t>Channel 12 News, November 15, 2012</w:t>
        </w:r>
      </w:ins>
      <w:ins w:id="1784" w:author="Sarah Levin" w:date="2021-10-07T12:07:00Z">
        <w:r>
          <w:rPr>
            <w:rFonts w:asciiTheme="majorBidi" w:eastAsia="Times New Roman" w:hAnsiTheme="majorBidi" w:cstheme="majorBidi"/>
            <w:color w:val="DF000F"/>
            <w:shd w:val="clear" w:color="auto" w:fill="FFFFFF"/>
            <w:lang w:bidi="ar-SA"/>
          </w:rPr>
          <w:t xml:space="preserve">, </w:t>
        </w:r>
        <w:r>
          <w:rPr>
            <w:rFonts w:asciiTheme="majorBidi" w:hAnsiTheme="majorBidi" w:cstheme="majorBidi"/>
          </w:rPr>
          <w:fldChar w:fldCharType="begin"/>
        </w:r>
        <w:r>
          <w:rPr>
            <w:rFonts w:asciiTheme="majorBidi" w:hAnsiTheme="majorBidi" w:cstheme="majorBidi"/>
          </w:rPr>
          <w:instrText xml:space="preserve"> HYPERLINK "</w:instrText>
        </w:r>
      </w:ins>
      <w:ins w:id="1785" w:author="Sarah Levin" w:date="2021-10-07T12:06:00Z">
        <w:r w:rsidRPr="009E2976">
          <w:rPr>
            <w:rPrChange w:id="1786" w:author="Sarah Levin" w:date="2021-10-07T12:07:00Z">
              <w:rPr>
                <w:rStyle w:val="Hyperlink"/>
                <w:rFonts w:asciiTheme="majorBidi" w:hAnsiTheme="majorBidi" w:cstheme="majorBidi"/>
              </w:rPr>
            </w:rPrChange>
          </w:rPr>
          <w:instrText>https://www.mako.co.il/news-military/security/Article-812624f87c00b31004.htm</w:instrText>
        </w:r>
      </w:ins>
      <w:ins w:id="1787" w:author="Sarah Levin" w:date="2021-10-07T12:07:00Z">
        <w:r>
          <w:rPr>
            <w:rFonts w:asciiTheme="majorBidi" w:hAnsiTheme="majorBidi" w:cstheme="majorBidi"/>
          </w:rPr>
          <w:instrText xml:space="preserve">" </w:instrText>
        </w:r>
        <w:r>
          <w:rPr>
            <w:rFonts w:asciiTheme="majorBidi" w:hAnsiTheme="majorBidi" w:cstheme="majorBidi"/>
          </w:rPr>
          <w:fldChar w:fldCharType="separate"/>
        </w:r>
      </w:ins>
      <w:ins w:id="1788" w:author="Sarah Levin" w:date="2021-10-07T12:06:00Z">
        <w:r w:rsidRPr="00337B2B">
          <w:rPr>
            <w:rStyle w:val="Hyperlink"/>
            <w:rFonts w:asciiTheme="majorBidi" w:hAnsiTheme="majorBidi" w:cstheme="majorBidi"/>
          </w:rPr>
          <w:t>https://www.mako.co.il/news-military/security/Article-812624f87c00b31004.htm</w:t>
        </w:r>
      </w:ins>
      <w:ins w:id="1789" w:author="Sarah Levin" w:date="2021-10-07T12:07:00Z">
        <w:r>
          <w:rPr>
            <w:rFonts w:asciiTheme="majorBidi" w:hAnsiTheme="majorBidi" w:cstheme="majorBidi"/>
          </w:rPr>
          <w:fldChar w:fldCharType="end"/>
        </w:r>
      </w:ins>
      <w:ins w:id="1790" w:author="Sarah Levin" w:date="2021-10-07T12:06:00Z">
        <w:r w:rsidRPr="00EF4424">
          <w:rPr>
            <w:rFonts w:asciiTheme="majorBidi" w:eastAsia="Times New Roman" w:hAnsiTheme="majorBidi" w:cstheme="majorBidi"/>
            <w:i/>
            <w:iCs/>
            <w:color w:val="DF000F"/>
            <w:shd w:val="clear" w:color="auto" w:fill="FFFFFF"/>
            <w:lang w:bidi="ar-SA"/>
          </w:rPr>
          <w:t xml:space="preserve">; </w:t>
        </w:r>
        <w:r w:rsidRPr="00FB5476">
          <w:rPr>
            <w:rFonts w:asciiTheme="majorBidi" w:eastAsia="Times New Roman" w:hAnsiTheme="majorBidi" w:cstheme="majorBidi"/>
            <w:color w:val="DF000F"/>
            <w:shd w:val="clear" w:color="auto" w:fill="FFFFFF"/>
            <w:lang w:bidi="ar-SA"/>
          </w:rPr>
          <w:t>Avner Golub,</w:t>
        </w:r>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HaHatraah</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HaYisraelit</w:t>
        </w:r>
        <w:proofErr w:type="spellEnd"/>
        <w:r w:rsidRPr="00EF4424">
          <w:rPr>
            <w:rFonts w:asciiTheme="majorBidi" w:eastAsia="Times New Roman" w:hAnsiTheme="majorBidi" w:cstheme="majorBidi"/>
            <w:i/>
            <w:iCs/>
            <w:color w:val="DF000F"/>
            <w:shd w:val="clear" w:color="auto" w:fill="FFFFFF"/>
            <w:lang w:bidi="ar-SA"/>
          </w:rPr>
          <w:t xml:space="preserve">: Matara </w:t>
        </w:r>
        <w:proofErr w:type="spellStart"/>
        <w:r w:rsidRPr="00EF4424">
          <w:rPr>
            <w:rFonts w:asciiTheme="majorBidi" w:eastAsia="Times New Roman" w:hAnsiTheme="majorBidi" w:cstheme="majorBidi"/>
            <w:i/>
            <w:iCs/>
            <w:color w:val="DF000F"/>
            <w:shd w:val="clear" w:color="auto" w:fill="FFFFFF"/>
            <w:lang w:bidi="ar-SA"/>
          </w:rPr>
          <w:t>SheHusga</w:t>
        </w:r>
        <w:proofErr w:type="spellEnd"/>
        <w:r w:rsidRPr="00EF4424">
          <w:rPr>
            <w:rFonts w:asciiTheme="majorBidi" w:eastAsia="Times New Roman" w:hAnsiTheme="majorBidi" w:cstheme="majorBidi"/>
            <w:i/>
            <w:iCs/>
            <w:color w:val="DF000F"/>
            <w:shd w:val="clear" w:color="auto" w:fill="FFFFFF"/>
            <w:lang w:bidi="ar-SA"/>
          </w:rPr>
          <w:t xml:space="preserve">?” </w:t>
        </w:r>
        <w:r w:rsidRPr="00FB5476">
          <w:rPr>
            <w:rFonts w:asciiTheme="majorBidi" w:eastAsia="Times New Roman" w:hAnsiTheme="majorBidi" w:cstheme="majorBidi"/>
            <w:color w:val="DF000F"/>
            <w:shd w:val="clear" w:color="auto" w:fill="FFFFFF"/>
            <w:lang w:bidi="ar-SA"/>
          </w:rPr>
          <w:t xml:space="preserve">in </w:t>
        </w:r>
        <w:proofErr w:type="spellStart"/>
        <w:r w:rsidRPr="00FB5476">
          <w:rPr>
            <w:rFonts w:asciiTheme="majorBidi" w:eastAsia="Times New Roman" w:hAnsiTheme="majorBidi" w:cstheme="majorBidi"/>
            <w:color w:val="DF000F"/>
            <w:shd w:val="clear" w:color="auto" w:fill="FFFFFF"/>
            <w:lang w:bidi="ar-SA"/>
          </w:rPr>
          <w:t>Shlomo</w:t>
        </w:r>
        <w:proofErr w:type="spellEnd"/>
        <w:r w:rsidRPr="00FB5476">
          <w:rPr>
            <w:rFonts w:asciiTheme="majorBidi" w:eastAsia="Times New Roman" w:hAnsiTheme="majorBidi" w:cstheme="majorBidi"/>
            <w:color w:val="DF000F"/>
            <w:shd w:val="clear" w:color="auto" w:fill="FFFFFF"/>
            <w:lang w:bidi="ar-SA"/>
          </w:rPr>
          <w:t xml:space="preserve"> Brom (ed.),</w:t>
        </w:r>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LeAẖar</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Mivtsa</w:t>
        </w:r>
        <w:proofErr w:type="spellEnd"/>
        <w:r w:rsidRPr="00EF4424">
          <w:rPr>
            <w:rFonts w:asciiTheme="majorBidi" w:eastAsia="Times New Roman" w:hAnsiTheme="majorBidi" w:cstheme="majorBidi"/>
            <w:i/>
            <w:iCs/>
            <w:color w:val="DF000F"/>
            <w:shd w:val="clear" w:color="auto" w:fill="FFFFFF"/>
            <w:lang w:bidi="ar-SA"/>
          </w:rPr>
          <w:t xml:space="preserve"> “’</w:t>
        </w:r>
        <w:proofErr w:type="spellStart"/>
        <w:r w:rsidRPr="00EF4424">
          <w:rPr>
            <w:rFonts w:asciiTheme="majorBidi" w:eastAsia="Times New Roman" w:hAnsiTheme="majorBidi" w:cstheme="majorBidi"/>
            <w:i/>
            <w:iCs/>
            <w:color w:val="DF000F"/>
            <w:shd w:val="clear" w:color="auto" w:fill="FFFFFF"/>
            <w:lang w:bidi="ar-SA"/>
          </w:rPr>
          <w:t>Amud</w:t>
        </w:r>
        <w:proofErr w:type="spellEnd"/>
        <w:r w:rsidRPr="00EF4424">
          <w:rPr>
            <w:rFonts w:asciiTheme="majorBidi" w:eastAsia="Times New Roman" w:hAnsiTheme="majorBidi" w:cstheme="majorBidi"/>
            <w:i/>
            <w:iCs/>
            <w:color w:val="DF000F"/>
            <w:shd w:val="clear" w:color="auto" w:fill="FFFFFF"/>
            <w:lang w:bidi="ar-SA"/>
          </w:rPr>
          <w:t xml:space="preserve"> ‘Anan</w:t>
        </w:r>
      </w:ins>
      <w:ins w:id="1791" w:author="Sarah Levin" w:date="2021-10-07T12:07:00Z">
        <w:r>
          <w:rPr>
            <w:rFonts w:asciiTheme="majorBidi" w:eastAsia="Times New Roman" w:hAnsiTheme="majorBidi" w:cstheme="majorBidi"/>
            <w:i/>
            <w:iCs/>
            <w:color w:val="DF000F"/>
            <w:shd w:val="clear" w:color="auto" w:fill="FFFFFF"/>
            <w:lang w:bidi="ar-SA"/>
          </w:rPr>
          <w:t>,</w:t>
        </w:r>
      </w:ins>
      <w:ins w:id="1792" w:author="Sarah Levin" w:date="2021-10-07T12:06:00Z">
        <w:r w:rsidRPr="00FB5476">
          <w:rPr>
            <w:rFonts w:asciiTheme="majorBidi" w:eastAsia="Times New Roman" w:hAnsiTheme="majorBidi" w:cstheme="majorBidi"/>
            <w:color w:val="DF000F"/>
            <w:shd w:val="clear" w:color="auto" w:fill="FFFFFF"/>
            <w:lang w:bidi="ar-SA"/>
          </w:rPr>
          <w:t xml:space="preserve">” INSS, December 2012, 22-25.  </w:t>
        </w:r>
      </w:ins>
    </w:p>
  </w:footnote>
  <w:footnote w:id="56">
    <w:p w14:paraId="2755C87D" w14:textId="368D7DCD" w:rsidR="009E2976" w:rsidRPr="00AB6617" w:rsidDel="009E2976" w:rsidRDefault="009E2976">
      <w:pPr>
        <w:pStyle w:val="FootnoteText"/>
        <w:spacing w:line="276" w:lineRule="auto"/>
        <w:rPr>
          <w:del w:id="1794" w:author="Sarah Levin" w:date="2021-10-07T12:06:00Z"/>
          <w:rFonts w:cs="David"/>
          <w:rtl/>
          <w:rPrChange w:id="1795" w:author="Microsoft Office User" w:date="2021-10-05T18:31:00Z">
            <w:rPr>
              <w:del w:id="1796" w:author="Sarah Levin" w:date="2021-10-07T12:06:00Z"/>
              <w:rFonts w:cs="David"/>
              <w:i/>
              <w:iCs/>
              <w:sz w:val="24"/>
              <w:szCs w:val="24"/>
              <w:rtl/>
            </w:rPr>
          </w:rPrChange>
        </w:rPr>
        <w:pPrChange w:id="1797" w:author="Microsoft Office User" w:date="2021-10-05T18:31:00Z">
          <w:pPr>
            <w:pStyle w:val="FootnoteText"/>
            <w:bidi/>
            <w:spacing w:line="276" w:lineRule="auto"/>
          </w:pPr>
        </w:pPrChange>
      </w:pPr>
      <w:del w:id="1798" w:author="Sarah Levin" w:date="2021-10-07T12:06:00Z">
        <w:r w:rsidRPr="00F41063" w:rsidDel="009E2976">
          <w:rPr>
            <w:rStyle w:val="FootnoteReference"/>
            <w:rFonts w:ascii="David" w:hAnsi="David" w:cs="David"/>
          </w:rPr>
          <w:footnoteRef/>
        </w:r>
        <w:r w:rsidRPr="00F41063" w:rsidDel="009E2976">
          <w:rPr>
            <w:rFonts w:ascii="David" w:hAnsi="David" w:cs="David" w:hint="cs"/>
            <w:rtl/>
          </w:rPr>
          <w:delText xml:space="preserve"> עדות</w:delText>
        </w:r>
        <w:r w:rsidRPr="00F41063" w:rsidDel="009E2976">
          <w:rPr>
            <w:rStyle w:val="FootnoteReference"/>
            <w:rFonts w:ascii="David" w:hAnsi="David" w:cs="David"/>
            <w:rtl/>
          </w:rPr>
          <w:delText xml:space="preserve"> </w:delText>
        </w:r>
        <w:r w:rsidDel="009E2976">
          <w:rPr>
            <w:rFonts w:ascii="David" w:hAnsi="David" w:cs="David" w:hint="cs"/>
            <w:rtl/>
          </w:rPr>
          <w:delText>אשרף אל</w:delText>
        </w:r>
        <w:r w:rsidRPr="00F41063" w:rsidDel="009E2976">
          <w:rPr>
            <w:rFonts w:ascii="David" w:hAnsi="David" w:cs="David" w:hint="cs"/>
            <w:rtl/>
          </w:rPr>
          <w:delText>עג'מי, השר לענייני אסירים לשעבר ברש"פ ואהוד ברק, שר הביטחון בזמן המבצע המובאת בסרטם של נתי</w:delText>
        </w:r>
        <w:r w:rsidRPr="00F41063" w:rsidDel="009E2976">
          <w:rPr>
            <w:rFonts w:ascii="David" w:hAnsi="David" w:cs="David"/>
            <w:rtl/>
          </w:rPr>
          <w:delText xml:space="preserve"> </w:delText>
        </w:r>
        <w:r w:rsidRPr="00F41063" w:rsidDel="009E2976">
          <w:rPr>
            <w:rFonts w:ascii="David" w:hAnsi="David" w:cs="David" w:hint="cs"/>
            <w:rtl/>
          </w:rPr>
          <w:delText>דינר</w:delText>
        </w:r>
        <w:r w:rsidRPr="00F41063" w:rsidDel="009E2976">
          <w:rPr>
            <w:rFonts w:ascii="David" w:hAnsi="David" w:cs="David"/>
            <w:rtl/>
          </w:rPr>
          <w:delText xml:space="preserve"> </w:delText>
        </w:r>
        <w:r w:rsidRPr="00F41063" w:rsidDel="009E2976">
          <w:rPr>
            <w:rFonts w:ascii="David" w:hAnsi="David" w:cs="David" w:hint="cs"/>
            <w:rtl/>
          </w:rPr>
          <w:delText>ואורי</w:delText>
        </w:r>
        <w:r w:rsidRPr="00F41063" w:rsidDel="009E2976">
          <w:rPr>
            <w:rFonts w:ascii="David" w:hAnsi="David" w:cs="David"/>
            <w:rtl/>
          </w:rPr>
          <w:delText xml:space="preserve"> </w:delText>
        </w:r>
        <w:r w:rsidRPr="00F41063" w:rsidDel="009E2976">
          <w:rPr>
            <w:rFonts w:ascii="David" w:hAnsi="David" w:cs="David" w:hint="cs"/>
            <w:rtl/>
          </w:rPr>
          <w:delText>בר</w:delText>
        </w:r>
        <w:r w:rsidRPr="00F41063" w:rsidDel="009E2976">
          <w:rPr>
            <w:rFonts w:ascii="David" w:hAnsi="David" w:cs="David"/>
            <w:rtl/>
          </w:rPr>
          <w:delText>-</w:delText>
        </w:r>
        <w:r w:rsidRPr="00F41063" w:rsidDel="009E2976">
          <w:rPr>
            <w:rFonts w:ascii="David" w:hAnsi="David" w:cs="David" w:hint="cs"/>
            <w:rtl/>
          </w:rPr>
          <w:delText xml:space="preserve">און, </w:delText>
        </w:r>
        <w:r w:rsidRPr="00F41063" w:rsidDel="009E2976">
          <w:rPr>
            <w:rFonts w:ascii="David" w:hAnsi="David" w:cs="David" w:hint="cs"/>
            <w:b/>
            <w:bCs/>
            <w:rtl/>
          </w:rPr>
          <w:delText xml:space="preserve">שמיים בצבע אדום </w:delText>
        </w:r>
        <w:r w:rsidRPr="00F41063" w:rsidDel="009E2976">
          <w:rPr>
            <w:rFonts w:ascii="David" w:hAnsi="David" w:cs="David"/>
            <w:b/>
            <w:bCs/>
            <w:rtl/>
          </w:rPr>
          <w:delText>–</w:delText>
        </w:r>
        <w:r w:rsidRPr="00F41063" w:rsidDel="009E2976">
          <w:rPr>
            <w:rFonts w:ascii="David" w:hAnsi="David" w:cs="David" w:hint="cs"/>
            <w:b/>
            <w:bCs/>
            <w:rtl/>
          </w:rPr>
          <w:delText xml:space="preserve"> מערכה שלישית, מתנה משמיים פרק 3</w:delText>
        </w:r>
        <w:r w:rsidRPr="00F41063" w:rsidDel="009E2976">
          <w:rPr>
            <w:rFonts w:ascii="David" w:hAnsi="David" w:cs="David" w:hint="cs"/>
            <w:rtl/>
          </w:rPr>
          <w:delText xml:space="preserve">, </w:delText>
        </w:r>
        <w:r w:rsidRPr="00F41063" w:rsidDel="009E2976">
          <w:rPr>
            <w:rFonts w:ascii="David" w:hAnsi="David" w:cs="David" w:hint="cs"/>
            <w:i/>
            <w:iCs/>
            <w:rtl/>
          </w:rPr>
          <w:delText>כאן 11</w:delText>
        </w:r>
        <w:r w:rsidRPr="00F41063" w:rsidDel="009E2976">
          <w:rPr>
            <w:rFonts w:ascii="David" w:hAnsi="David" w:cs="David" w:hint="cs"/>
            <w:rtl/>
          </w:rPr>
          <w:delText xml:space="preserve">, שודר באוגוסט 2020, 51:06-48:50. </w:delText>
        </w:r>
        <w:r w:rsidDel="009E2976">
          <w:fldChar w:fldCharType="begin"/>
        </w:r>
        <w:r w:rsidDel="009E2976">
          <w:delInstrText xml:space="preserve"> HYPERLINK "https://www.youtube.com/watch?v=gA_MJYb3zdE" </w:delInstrText>
        </w:r>
        <w:r w:rsidDel="009E2976">
          <w:fldChar w:fldCharType="separate"/>
        </w:r>
        <w:r w:rsidRPr="00F41063" w:rsidDel="009E2976">
          <w:rPr>
            <w:rStyle w:val="Hyperlink"/>
            <w:rFonts w:ascii="David" w:hAnsi="David" w:cs="David"/>
          </w:rPr>
          <w:delText>https://www.youtube.com/watch?v=gA_MJYb3zdE</w:delText>
        </w:r>
        <w:r w:rsidDel="009E2976">
          <w:rPr>
            <w:rStyle w:val="Hyperlink"/>
            <w:rFonts w:ascii="David" w:hAnsi="David" w:cs="David"/>
          </w:rPr>
          <w:fldChar w:fldCharType="end"/>
        </w:r>
        <w:r w:rsidRPr="00F41063" w:rsidDel="009E2976">
          <w:rPr>
            <w:rFonts w:ascii="David" w:hAnsi="David" w:cs="David" w:hint="cs"/>
            <w:rtl/>
          </w:rPr>
          <w:delText>; אודי סגל, "מתחת</w:delText>
        </w:r>
        <w:r w:rsidRPr="00F41063" w:rsidDel="009E2976">
          <w:rPr>
            <w:rFonts w:ascii="David" w:hAnsi="David" w:cs="David"/>
            <w:rtl/>
          </w:rPr>
          <w:delText xml:space="preserve"> </w:delText>
        </w:r>
        <w:r w:rsidRPr="00F41063" w:rsidDel="009E2976">
          <w:rPr>
            <w:rFonts w:ascii="David" w:hAnsi="David" w:cs="David" w:hint="cs"/>
            <w:rtl/>
          </w:rPr>
          <w:delText>לפני</w:delText>
        </w:r>
        <w:r w:rsidRPr="00F41063" w:rsidDel="009E2976">
          <w:rPr>
            <w:rFonts w:ascii="David" w:hAnsi="David" w:cs="David"/>
            <w:rtl/>
          </w:rPr>
          <w:delText xml:space="preserve"> </w:delText>
        </w:r>
        <w:r w:rsidRPr="00F41063" w:rsidDel="009E2976">
          <w:rPr>
            <w:rFonts w:ascii="David" w:hAnsi="David" w:cs="David" w:hint="cs"/>
            <w:rtl/>
          </w:rPr>
          <w:delText>השטח</w:delText>
        </w:r>
        <w:r w:rsidRPr="00F41063" w:rsidDel="009E2976">
          <w:rPr>
            <w:rFonts w:ascii="David" w:hAnsi="David" w:cs="David"/>
            <w:rtl/>
          </w:rPr>
          <w:delText xml:space="preserve">: </w:delText>
        </w:r>
        <w:r w:rsidRPr="00F41063" w:rsidDel="009E2976">
          <w:rPr>
            <w:rFonts w:ascii="David" w:hAnsi="David" w:cs="David" w:hint="cs"/>
            <w:rtl/>
          </w:rPr>
          <w:delText>תרגיל</w:delText>
        </w:r>
        <w:r w:rsidRPr="00F41063" w:rsidDel="009E2976">
          <w:rPr>
            <w:rFonts w:ascii="David" w:hAnsi="David" w:cs="David"/>
            <w:rtl/>
          </w:rPr>
          <w:delText xml:space="preserve"> </w:delText>
        </w:r>
        <w:r w:rsidRPr="00F41063" w:rsidDel="009E2976">
          <w:rPr>
            <w:rFonts w:ascii="David" w:hAnsi="David" w:cs="David" w:hint="cs"/>
            <w:rtl/>
          </w:rPr>
          <w:delText>ההטעיה</w:delText>
        </w:r>
        <w:r w:rsidRPr="00F41063" w:rsidDel="009E2976">
          <w:rPr>
            <w:rFonts w:ascii="David" w:hAnsi="David" w:cs="David"/>
            <w:rtl/>
          </w:rPr>
          <w:delText xml:space="preserve"> </w:delText>
        </w:r>
        <w:r w:rsidRPr="00F41063" w:rsidDel="009E2976">
          <w:rPr>
            <w:rFonts w:ascii="David" w:hAnsi="David" w:cs="David" w:hint="cs"/>
            <w:rtl/>
          </w:rPr>
          <w:delText>הישראלי</w:delText>
        </w:r>
        <w:r w:rsidRPr="00F41063" w:rsidDel="009E2976">
          <w:rPr>
            <w:rFonts w:ascii="David" w:hAnsi="David" w:cs="David"/>
            <w:rtl/>
          </w:rPr>
          <w:delText xml:space="preserve"> </w:delText>
        </w:r>
        <w:r w:rsidRPr="00F41063" w:rsidDel="009E2976">
          <w:rPr>
            <w:rFonts w:ascii="David" w:hAnsi="David" w:cs="David" w:hint="cs"/>
            <w:rtl/>
          </w:rPr>
          <w:delText>שקדם</w:delText>
        </w:r>
        <w:r w:rsidRPr="00F41063" w:rsidDel="009E2976">
          <w:rPr>
            <w:rFonts w:ascii="David" w:hAnsi="David" w:cs="David"/>
            <w:rtl/>
          </w:rPr>
          <w:delText xml:space="preserve"> </w:delText>
        </w:r>
        <w:r w:rsidRPr="00F41063" w:rsidDel="009E2976">
          <w:rPr>
            <w:rFonts w:ascii="David" w:hAnsi="David" w:cs="David" w:hint="cs"/>
            <w:rtl/>
          </w:rPr>
          <w:delText>למבצע</w:delText>
        </w:r>
        <w:r w:rsidRPr="00F41063" w:rsidDel="009E2976">
          <w:rPr>
            <w:rFonts w:ascii="David" w:hAnsi="David" w:cs="David"/>
            <w:rtl/>
          </w:rPr>
          <w:delText xml:space="preserve"> </w:delText>
        </w:r>
        <w:r w:rsidRPr="00F41063" w:rsidDel="009E2976">
          <w:rPr>
            <w:rFonts w:ascii="David" w:hAnsi="David" w:cs="David" w:hint="cs"/>
            <w:rtl/>
          </w:rPr>
          <w:delText xml:space="preserve">בעזה", </w:delText>
        </w:r>
        <w:r w:rsidRPr="00F41063" w:rsidDel="009E2976">
          <w:rPr>
            <w:rFonts w:ascii="David" w:hAnsi="David" w:cs="David" w:hint="cs"/>
            <w:i/>
            <w:iCs/>
            <w:rtl/>
          </w:rPr>
          <w:delText>חדשות 12</w:delText>
        </w:r>
        <w:r w:rsidRPr="00F41063" w:rsidDel="009E2976">
          <w:rPr>
            <w:rFonts w:ascii="David" w:hAnsi="David" w:cs="David" w:hint="cs"/>
            <w:rtl/>
          </w:rPr>
          <w:delText xml:space="preserve">, 15 בנובמבר 2012. </w:delText>
        </w:r>
        <w:r w:rsidDel="009E2976">
          <w:fldChar w:fldCharType="begin"/>
        </w:r>
        <w:r w:rsidDel="009E2976">
          <w:delInstrText xml:space="preserve"> HYPERLINK "https://www.mako.co.il/news-military/security/Article-812624f87c00b31004.htm" </w:delInstrText>
        </w:r>
        <w:r w:rsidDel="009E2976">
          <w:fldChar w:fldCharType="separate"/>
        </w:r>
        <w:r w:rsidRPr="00F41063" w:rsidDel="009E2976">
          <w:rPr>
            <w:rStyle w:val="Hyperlink"/>
            <w:rFonts w:ascii="David" w:hAnsi="David" w:cs="David"/>
          </w:rPr>
          <w:delText>https://www.mako.co.il/news-military/security/Article-812624f87c00b31004.htm</w:delText>
        </w:r>
        <w:r w:rsidDel="009E2976">
          <w:rPr>
            <w:rStyle w:val="Hyperlink"/>
            <w:rFonts w:ascii="David" w:hAnsi="David" w:cs="David"/>
          </w:rPr>
          <w:fldChar w:fldCharType="end"/>
        </w:r>
        <w:r w:rsidRPr="00F41063" w:rsidDel="009E2976">
          <w:rPr>
            <w:rFonts w:ascii="David" w:hAnsi="David" w:cs="David" w:hint="cs"/>
            <w:rtl/>
          </w:rPr>
          <w:delText>; אבנר גולוב, "</w:delText>
        </w:r>
        <w:r w:rsidRPr="00F41063" w:rsidDel="009E2976">
          <w:rPr>
            <w:rFonts w:cs="David" w:hint="cs"/>
            <w:rtl/>
          </w:rPr>
          <w:delText xml:space="preserve"> </w:delText>
        </w:r>
        <w:r w:rsidRPr="00F41063" w:rsidDel="009E2976">
          <w:rPr>
            <w:rFonts w:ascii="David" w:hAnsi="David" w:cs="David" w:hint="cs"/>
            <w:rtl/>
          </w:rPr>
          <w:delText>ההרתעה</w:delText>
        </w:r>
        <w:r w:rsidRPr="00F41063" w:rsidDel="009E2976">
          <w:rPr>
            <w:rFonts w:ascii="David" w:hAnsi="David" w:cs="David"/>
            <w:rtl/>
          </w:rPr>
          <w:delText xml:space="preserve"> </w:delText>
        </w:r>
        <w:r w:rsidRPr="00F41063" w:rsidDel="009E2976">
          <w:rPr>
            <w:rFonts w:ascii="David" w:hAnsi="David" w:cs="David" w:hint="cs"/>
            <w:rtl/>
          </w:rPr>
          <w:delText>הישראלית</w:delText>
        </w:r>
        <w:r w:rsidRPr="00F41063" w:rsidDel="009E2976">
          <w:rPr>
            <w:rFonts w:ascii="David" w:hAnsi="David" w:cs="David"/>
            <w:rtl/>
          </w:rPr>
          <w:delText xml:space="preserve"> — </w:delText>
        </w:r>
        <w:r w:rsidRPr="00F41063" w:rsidDel="009E2976">
          <w:rPr>
            <w:rFonts w:ascii="David" w:hAnsi="David" w:cs="David" w:hint="cs"/>
            <w:rtl/>
          </w:rPr>
          <w:delText>מטרה</w:delText>
        </w:r>
        <w:r w:rsidRPr="00F41063" w:rsidDel="009E2976">
          <w:rPr>
            <w:rFonts w:ascii="David" w:hAnsi="David" w:cs="David"/>
            <w:rtl/>
          </w:rPr>
          <w:delText xml:space="preserve"> </w:delText>
        </w:r>
        <w:r w:rsidRPr="00F41063" w:rsidDel="009E2976">
          <w:rPr>
            <w:rFonts w:ascii="David" w:hAnsi="David" w:cs="David" w:hint="cs"/>
            <w:rtl/>
          </w:rPr>
          <w:delText>שהושגה</w:delText>
        </w:r>
        <w:r w:rsidRPr="00F41063" w:rsidDel="009E2976">
          <w:rPr>
            <w:rFonts w:ascii="David" w:hAnsi="David" w:cs="David"/>
            <w:rtl/>
          </w:rPr>
          <w:delText>?</w:delText>
        </w:r>
        <w:r w:rsidRPr="00F41063" w:rsidDel="009E2976">
          <w:rPr>
            <w:rFonts w:ascii="David" w:hAnsi="David" w:cs="David" w:hint="cs"/>
            <w:rtl/>
          </w:rPr>
          <w:delText xml:space="preserve">", בתוך שלמה ברום (עורך), </w:delText>
        </w:r>
        <w:r w:rsidRPr="00F41063" w:rsidDel="009E2976">
          <w:rPr>
            <w:rFonts w:ascii="David" w:hAnsi="David" w:cs="David" w:hint="cs"/>
            <w:b/>
            <w:bCs/>
            <w:rtl/>
          </w:rPr>
          <w:delText>לאחר</w:delText>
        </w:r>
        <w:r w:rsidRPr="00F41063" w:rsidDel="009E2976">
          <w:rPr>
            <w:rFonts w:ascii="David" w:hAnsi="David" w:cs="David"/>
            <w:b/>
            <w:bCs/>
            <w:rtl/>
          </w:rPr>
          <w:delText xml:space="preserve"> </w:delText>
        </w:r>
        <w:r w:rsidRPr="00F41063" w:rsidDel="009E2976">
          <w:rPr>
            <w:rFonts w:ascii="David" w:hAnsi="David" w:cs="David" w:hint="cs"/>
            <w:b/>
            <w:bCs/>
            <w:rtl/>
          </w:rPr>
          <w:delText>מבצע</w:delText>
        </w:r>
        <w:r w:rsidRPr="00F41063" w:rsidDel="009E2976">
          <w:rPr>
            <w:rFonts w:ascii="David" w:hAnsi="David" w:cs="David"/>
            <w:b/>
            <w:bCs/>
            <w:rtl/>
          </w:rPr>
          <w:delText xml:space="preserve"> "</w:delText>
        </w:r>
        <w:r w:rsidRPr="00F41063" w:rsidDel="009E2976">
          <w:rPr>
            <w:rFonts w:ascii="David" w:hAnsi="David" w:cs="David" w:hint="cs"/>
            <w:b/>
            <w:bCs/>
            <w:rtl/>
          </w:rPr>
          <w:delText>עמוד</w:delText>
        </w:r>
        <w:r w:rsidRPr="00F41063" w:rsidDel="009E2976">
          <w:rPr>
            <w:rFonts w:ascii="David" w:hAnsi="David" w:cs="David"/>
            <w:b/>
            <w:bCs/>
            <w:rtl/>
          </w:rPr>
          <w:delText xml:space="preserve"> </w:delText>
        </w:r>
        <w:r w:rsidRPr="00F41063" w:rsidDel="009E2976">
          <w:rPr>
            <w:rFonts w:ascii="David" w:hAnsi="David" w:cs="David" w:hint="cs"/>
            <w:b/>
            <w:bCs/>
            <w:rtl/>
          </w:rPr>
          <w:delText>ענן</w:delText>
        </w:r>
        <w:r w:rsidRPr="00F41063" w:rsidDel="009E2976">
          <w:rPr>
            <w:rFonts w:ascii="David" w:hAnsi="David" w:cs="David"/>
            <w:b/>
            <w:bCs/>
            <w:rtl/>
          </w:rPr>
          <w:delText>"</w:delText>
        </w:r>
        <w:r w:rsidRPr="00F41063" w:rsidDel="009E2976">
          <w:rPr>
            <w:rFonts w:ascii="David" w:hAnsi="David" w:cs="David" w:hint="cs"/>
            <w:rtl/>
          </w:rPr>
          <w:delText xml:space="preserve">, </w:delText>
        </w:r>
        <w:r w:rsidRPr="00F41063" w:rsidDel="009E2976">
          <w:rPr>
            <w:rFonts w:asciiTheme="majorBidi" w:hAnsiTheme="majorBidi" w:cs="David"/>
            <w:i/>
            <w:iCs/>
          </w:rPr>
          <w:delText>INSS</w:delText>
        </w:r>
        <w:r w:rsidRPr="00F41063" w:rsidDel="009E2976">
          <w:rPr>
            <w:rFonts w:cs="David" w:hint="cs"/>
            <w:i/>
            <w:iCs/>
            <w:rtl/>
          </w:rPr>
          <w:delText>,</w:delText>
        </w:r>
        <w:r w:rsidRPr="00F41063" w:rsidDel="009E2976">
          <w:rPr>
            <w:rFonts w:cs="David" w:hint="cs"/>
            <w:rtl/>
          </w:rPr>
          <w:delText xml:space="preserve"> דצמבר 2012, עמ' 2</w:delText>
        </w:r>
        <w:r w:rsidRPr="00DB41F9" w:rsidDel="009E2976">
          <w:rPr>
            <w:rFonts w:cs="David" w:hint="cs"/>
            <w:rtl/>
          </w:rPr>
          <w:delText>5-22.</w:delText>
        </w:r>
      </w:del>
      <w:ins w:id="1799" w:author="Microsoft Office User" w:date="2021-10-05T18:18:00Z">
        <w:del w:id="1800" w:author="Sarah Levin" w:date="2021-10-07T12:06:00Z">
          <w:r w:rsidRPr="006A0B7A" w:rsidDel="009E2976">
            <w:rPr>
              <w:rFonts w:asciiTheme="majorBidi" w:hAnsiTheme="majorBidi" w:cstheme="majorBidi"/>
              <w:rPrChange w:id="1801" w:author="Microsoft Office User" w:date="2021-10-05T18:29:00Z">
                <w:rPr>
                  <w:rFonts w:cs="David"/>
                </w:rPr>
              </w:rPrChange>
            </w:rPr>
            <w:delText>Testimony by Ashraf Al-Ajami</w:delText>
          </w:r>
        </w:del>
      </w:ins>
      <w:ins w:id="1802" w:author="Microsoft Office User" w:date="2021-10-05T18:19:00Z">
        <w:del w:id="1803" w:author="Sarah Levin" w:date="2021-10-07T12:06:00Z">
          <w:r w:rsidRPr="006A0B7A" w:rsidDel="009E2976">
            <w:rPr>
              <w:rFonts w:asciiTheme="majorBidi" w:hAnsiTheme="majorBidi" w:cstheme="majorBidi"/>
              <w:rPrChange w:id="1804" w:author="Microsoft Office User" w:date="2021-10-05T18:29:00Z">
                <w:rPr>
                  <w:rFonts w:cs="David"/>
                </w:rPr>
              </w:rPrChange>
            </w:rPr>
            <w:delText>, former Minister for Prisoner</w:delText>
          </w:r>
        </w:del>
      </w:ins>
      <w:ins w:id="1805" w:author="Microsoft Office User" w:date="2021-10-05T18:18:00Z">
        <w:del w:id="1806" w:author="Sarah Levin" w:date="2021-10-07T12:06:00Z">
          <w:r w:rsidRPr="006A0B7A" w:rsidDel="009E2976">
            <w:rPr>
              <w:rFonts w:asciiTheme="majorBidi" w:hAnsiTheme="majorBidi" w:cstheme="majorBidi"/>
              <w:rPrChange w:id="1807" w:author="Microsoft Office User" w:date="2021-10-05T18:29:00Z">
                <w:rPr>
                  <w:rFonts w:cs="David"/>
                </w:rPr>
              </w:rPrChange>
            </w:rPr>
            <w:delText xml:space="preserve"> </w:delText>
          </w:r>
        </w:del>
      </w:ins>
      <w:ins w:id="1808" w:author="Microsoft Office User" w:date="2021-10-05T18:19:00Z">
        <w:del w:id="1809" w:author="Sarah Levin" w:date="2021-10-07T12:06:00Z">
          <w:r w:rsidRPr="006A0B7A" w:rsidDel="009E2976">
            <w:rPr>
              <w:rFonts w:asciiTheme="majorBidi" w:hAnsiTheme="majorBidi" w:cstheme="majorBidi"/>
              <w:rPrChange w:id="1810" w:author="Microsoft Office User" w:date="2021-10-05T18:29:00Z">
                <w:rPr>
                  <w:rFonts w:cs="David"/>
                </w:rPr>
              </w:rPrChange>
            </w:rPr>
            <w:delText xml:space="preserve">Affairs in the PA and Ehud Barak, Minister of Defense during the operation, quoted in a film by Nati Diner and Ori Bar On, </w:delText>
          </w:r>
          <w:r w:rsidRPr="006A0B7A" w:rsidDel="009E2976">
            <w:rPr>
              <w:rFonts w:asciiTheme="majorBidi" w:hAnsiTheme="majorBidi" w:cstheme="majorBidi"/>
              <w:i/>
              <w:iCs/>
              <w:rPrChange w:id="1811" w:author="Microsoft Office User" w:date="2021-10-05T18:29:00Z">
                <w:rPr>
                  <w:rFonts w:cs="David"/>
                </w:rPr>
              </w:rPrChange>
            </w:rPr>
            <w:delText xml:space="preserve">Shamayim BeTseva Adom </w:delText>
          </w:r>
        </w:del>
      </w:ins>
      <w:ins w:id="1812" w:author="Microsoft Office User" w:date="2021-10-05T18:20:00Z">
        <w:del w:id="1813" w:author="Sarah Levin" w:date="2021-10-07T12:06:00Z">
          <w:r w:rsidRPr="006A0B7A" w:rsidDel="009E2976">
            <w:rPr>
              <w:rFonts w:asciiTheme="majorBidi" w:hAnsiTheme="majorBidi" w:cstheme="majorBidi"/>
              <w:i/>
              <w:iCs/>
              <w:rPrChange w:id="1814" w:author="Microsoft Office User" w:date="2021-10-05T18:29:00Z">
                <w:rPr>
                  <w:rFonts w:cs="David"/>
                </w:rPr>
              </w:rPrChange>
            </w:rPr>
            <w:delText>–</w:delText>
          </w:r>
        </w:del>
      </w:ins>
      <w:ins w:id="1815" w:author="Microsoft Office User" w:date="2021-10-05T18:19:00Z">
        <w:del w:id="1816" w:author="Sarah Levin" w:date="2021-10-07T12:06:00Z">
          <w:r w:rsidRPr="00D019C2" w:rsidDel="009E2976">
            <w:rPr>
              <w:rFonts w:asciiTheme="majorBidi" w:hAnsiTheme="majorBidi" w:cstheme="majorBidi"/>
              <w:rPrChange w:id="1817" w:author="Microsoft Office User" w:date="2021-10-05T18:28:00Z">
                <w:rPr>
                  <w:rFonts w:cs="David"/>
                </w:rPr>
              </w:rPrChange>
            </w:rPr>
            <w:delText>Ma</w:delText>
          </w:r>
        </w:del>
      </w:ins>
      <w:ins w:id="1818" w:author="Microsoft Office User" w:date="2021-10-05T18:20:00Z">
        <w:del w:id="1819" w:author="Sarah Levin" w:date="2021-10-07T12:06:00Z">
          <w:r w:rsidRPr="00D019C2" w:rsidDel="009E2976">
            <w:rPr>
              <w:rFonts w:asciiTheme="majorBidi" w:hAnsiTheme="majorBidi" w:cstheme="majorBidi"/>
              <w:rPrChange w:id="1820" w:author="Microsoft Office User" w:date="2021-10-05T18:28:00Z">
                <w:rPr>
                  <w:rFonts w:cs="David"/>
                </w:rPr>
              </w:rPrChange>
            </w:rPr>
            <w:delText>’arekhet</w:delText>
          </w:r>
        </w:del>
      </w:ins>
      <w:ins w:id="1821" w:author="Microsoft Office User" w:date="2021-10-05T18:21:00Z">
        <w:del w:id="1822" w:author="Sarah Levin" w:date="2021-10-07T12:06:00Z">
          <w:r w:rsidRPr="00D019C2" w:rsidDel="009E2976">
            <w:rPr>
              <w:rFonts w:asciiTheme="majorBidi" w:hAnsiTheme="majorBidi" w:cstheme="majorBidi"/>
              <w:rPrChange w:id="1823" w:author="Microsoft Office User" w:date="2021-10-05T18:28:00Z">
                <w:rPr>
                  <w:rFonts w:cs="David"/>
                </w:rPr>
              </w:rPrChange>
            </w:rPr>
            <w:delText xml:space="preserve"> Shlishit, Matana MiShamayim </w:delText>
          </w:r>
        </w:del>
      </w:ins>
      <w:ins w:id="1824" w:author="Microsoft Office User" w:date="2021-10-05T18:22:00Z">
        <w:del w:id="1825" w:author="Sarah Levin" w:date="2021-10-07T12:06:00Z">
          <w:r w:rsidRPr="00D019C2" w:rsidDel="009E2976">
            <w:rPr>
              <w:rFonts w:asciiTheme="majorBidi" w:hAnsiTheme="majorBidi" w:cstheme="majorBidi"/>
              <w:rPrChange w:id="1826" w:author="Microsoft Office User" w:date="2021-10-05T18:28:00Z">
                <w:rPr>
                  <w:rFonts w:cs="David"/>
                </w:rPr>
              </w:rPrChange>
            </w:rPr>
            <w:delText>Episode</w:delText>
          </w:r>
        </w:del>
      </w:ins>
      <w:ins w:id="1827" w:author="Microsoft Office User" w:date="2021-10-05T18:21:00Z">
        <w:del w:id="1828" w:author="Sarah Levin" w:date="2021-10-07T12:06:00Z">
          <w:r w:rsidRPr="00D019C2" w:rsidDel="009E2976">
            <w:rPr>
              <w:rFonts w:asciiTheme="majorBidi" w:hAnsiTheme="majorBidi" w:cstheme="majorBidi"/>
              <w:rPrChange w:id="1829" w:author="Microsoft Office User" w:date="2021-10-05T18:28:00Z">
                <w:rPr>
                  <w:rFonts w:cs="David"/>
                </w:rPr>
              </w:rPrChange>
            </w:rPr>
            <w:delText xml:space="preserve"> 3</w:delText>
          </w:r>
        </w:del>
      </w:ins>
      <w:ins w:id="1830" w:author="Microsoft Office User" w:date="2021-10-05T18:22:00Z">
        <w:del w:id="1831" w:author="Sarah Levin" w:date="2021-10-07T12:06:00Z">
          <w:r w:rsidRPr="00D019C2" w:rsidDel="009E2976">
            <w:rPr>
              <w:rFonts w:asciiTheme="majorBidi" w:hAnsiTheme="majorBidi" w:cstheme="majorBidi"/>
              <w:rPrChange w:id="1832" w:author="Microsoft Office User" w:date="2021-10-05T18:28:00Z">
                <w:rPr>
                  <w:rFonts w:cs="David"/>
                </w:rPr>
              </w:rPrChange>
            </w:rPr>
            <w:delText xml:space="preserve">, Kan Channel 11, broadcast in August 2020, 48:50 – </w:delText>
          </w:r>
          <w:r w:rsidRPr="006A0B7A" w:rsidDel="009E2976">
            <w:rPr>
              <w:rFonts w:asciiTheme="majorBidi" w:hAnsiTheme="majorBidi" w:cstheme="majorBidi"/>
              <w:rPrChange w:id="1833" w:author="Microsoft Office User" w:date="2021-10-05T18:29:00Z">
                <w:rPr>
                  <w:rFonts w:cs="David"/>
                </w:rPr>
              </w:rPrChange>
            </w:rPr>
            <w:delText>51:</w:delText>
          </w:r>
          <w:r w:rsidRPr="006A0B7A" w:rsidDel="009E2976">
            <w:rPr>
              <w:rFonts w:asciiTheme="majorBidi" w:hAnsiTheme="majorBidi" w:cstheme="majorBidi"/>
            </w:rPr>
            <w:delText>06</w:delText>
          </w:r>
        </w:del>
      </w:ins>
      <w:ins w:id="1834" w:author="Microsoft Office User" w:date="2021-10-05T18:29:00Z">
        <w:del w:id="1835" w:author="Sarah Levin" w:date="2021-10-07T12:06:00Z">
          <w:r w:rsidRPr="00EF4424" w:rsidDel="009E2976">
            <w:rPr>
              <w:rFonts w:asciiTheme="majorBidi" w:hAnsiTheme="majorBidi" w:cstheme="majorBidi"/>
            </w:rPr>
            <w:delText xml:space="preserve"> </w:delText>
          </w:r>
          <w:r w:rsidRPr="006A0B7A" w:rsidDel="009E2976">
            <w:rPr>
              <w:rFonts w:asciiTheme="majorBidi" w:hAnsiTheme="majorBidi" w:cstheme="majorBidi"/>
              <w:rPrChange w:id="1836" w:author="Microsoft Office User" w:date="2021-10-05T18:29:00Z">
                <w:rPr>
                  <w:rStyle w:val="Hyperlink"/>
                  <w:rFonts w:ascii="David" w:hAnsi="David" w:cs="David"/>
                </w:rPr>
              </w:rPrChange>
            </w:rPr>
            <w:fldChar w:fldCharType="begin"/>
          </w:r>
          <w:r w:rsidRPr="006A0B7A" w:rsidDel="009E2976">
            <w:rPr>
              <w:rFonts w:asciiTheme="majorBidi" w:hAnsiTheme="majorBidi" w:cstheme="majorBidi"/>
              <w:rPrChange w:id="1837" w:author="Microsoft Office User" w:date="2021-10-05T18:29:00Z">
                <w:rPr/>
              </w:rPrChange>
            </w:rPr>
            <w:delInstrText xml:space="preserve"> HYPERLINK "https://www.youtube.com/watch?v=gA_MJYb3zdE" </w:delInstrText>
          </w:r>
          <w:r w:rsidRPr="006A0B7A" w:rsidDel="009E2976">
            <w:rPr>
              <w:rFonts w:asciiTheme="majorBidi" w:hAnsiTheme="majorBidi" w:cstheme="majorBidi"/>
              <w:rPrChange w:id="1838" w:author="Microsoft Office User" w:date="2021-10-05T18:29:00Z">
                <w:rPr>
                  <w:rStyle w:val="Hyperlink"/>
                  <w:rFonts w:ascii="David" w:hAnsi="David" w:cs="David"/>
                </w:rPr>
              </w:rPrChange>
            </w:rPr>
            <w:fldChar w:fldCharType="separate"/>
          </w:r>
          <w:r w:rsidRPr="006A0B7A" w:rsidDel="009E2976">
            <w:rPr>
              <w:rStyle w:val="Hyperlink"/>
              <w:rFonts w:asciiTheme="majorBidi" w:hAnsiTheme="majorBidi" w:cstheme="majorBidi"/>
              <w:rPrChange w:id="1839" w:author="Microsoft Office User" w:date="2021-10-05T18:29:00Z">
                <w:rPr>
                  <w:rStyle w:val="Hyperlink"/>
                  <w:rFonts w:ascii="David" w:hAnsi="David" w:cs="David"/>
                </w:rPr>
              </w:rPrChange>
            </w:rPr>
            <w:delText>https://www.youtube.com/watch?v=gA_MJYb3zdE</w:delText>
          </w:r>
          <w:r w:rsidRPr="006A0B7A" w:rsidDel="009E2976">
            <w:rPr>
              <w:rStyle w:val="Hyperlink"/>
              <w:rFonts w:asciiTheme="majorBidi" w:hAnsiTheme="majorBidi" w:cstheme="majorBidi"/>
              <w:rPrChange w:id="1840" w:author="Microsoft Office User" w:date="2021-10-05T18:29:00Z">
                <w:rPr>
                  <w:rStyle w:val="Hyperlink"/>
                  <w:rFonts w:ascii="David" w:hAnsi="David" w:cs="David"/>
                </w:rPr>
              </w:rPrChange>
            </w:rPr>
            <w:fldChar w:fldCharType="end"/>
          </w:r>
        </w:del>
      </w:ins>
      <w:ins w:id="1841" w:author="Microsoft Office User" w:date="2021-10-05T18:22:00Z">
        <w:del w:id="1842" w:author="Sarah Levin" w:date="2021-10-07T12:06:00Z">
          <w:r w:rsidRPr="006A0B7A" w:rsidDel="009E2976">
            <w:rPr>
              <w:rFonts w:asciiTheme="majorBidi" w:hAnsiTheme="majorBidi" w:cstheme="majorBidi"/>
              <w:rPrChange w:id="1843" w:author="Microsoft Office User" w:date="2021-10-05T18:29:00Z">
                <w:rPr>
                  <w:rFonts w:cs="David"/>
                </w:rPr>
              </w:rPrChange>
            </w:rPr>
            <w:delText xml:space="preserve">; Udi Segal, </w:delText>
          </w:r>
        </w:del>
      </w:ins>
      <w:ins w:id="1844" w:author="Microsoft Office User" w:date="2021-10-05T18:23:00Z">
        <w:del w:id="1845" w:author="Sarah Levin" w:date="2021-10-07T12:06:00Z">
          <w:r w:rsidRPr="006A0B7A" w:rsidDel="009E2976">
            <w:rPr>
              <w:rFonts w:asciiTheme="majorBidi" w:hAnsiTheme="majorBidi" w:cstheme="majorBidi"/>
              <w:rPrChange w:id="1846" w:author="Microsoft Office User" w:date="2021-10-05T18:29:00Z">
                <w:rPr>
                  <w:rFonts w:cs="David"/>
                </w:rPr>
              </w:rPrChange>
            </w:rPr>
            <w:delText>“</w:delText>
          </w:r>
          <w:r w:rsidRPr="00EF4424" w:rsidDel="009E2976">
            <w:rPr>
              <w:rFonts w:asciiTheme="majorBidi" w:hAnsiTheme="majorBidi" w:cstheme="majorBidi"/>
              <w:i/>
              <w:iCs/>
              <w:rPrChange w:id="1847" w:author="Microsoft Office User" w:date="2021-10-05T18:30:00Z">
                <w:rPr>
                  <w:rFonts w:cs="David"/>
                </w:rPr>
              </w:rPrChange>
            </w:rPr>
            <w:delText>Mita</w:delText>
          </w:r>
        </w:del>
      </w:ins>
      <w:ins w:id="1848" w:author="Microsoft Office User" w:date="2021-10-05T18:24:00Z">
        <w:del w:id="1849" w:author="Sarah Levin" w:date="2021-10-07T12:06:00Z">
          <w:r w:rsidRPr="00EF4424" w:rsidDel="009E2976">
            <w:rPr>
              <w:rFonts w:asciiTheme="majorBidi" w:eastAsia="Times New Roman" w:hAnsiTheme="majorBidi" w:cstheme="majorBidi"/>
              <w:i/>
              <w:iCs/>
              <w:color w:val="DF000F"/>
              <w:shd w:val="clear" w:color="auto" w:fill="FFFFFF"/>
              <w:lang w:bidi="ar-SA"/>
            </w:rPr>
            <w:delText>ẖ</w:delText>
          </w:r>
        </w:del>
      </w:ins>
      <w:ins w:id="1850" w:author="Microsoft Office User" w:date="2021-10-05T18:23:00Z">
        <w:del w:id="1851" w:author="Sarah Levin" w:date="2021-10-07T12:06:00Z">
          <w:r w:rsidRPr="00EF4424" w:rsidDel="009E2976">
            <w:rPr>
              <w:rFonts w:asciiTheme="majorBidi" w:hAnsiTheme="majorBidi" w:cstheme="majorBidi"/>
              <w:i/>
              <w:iCs/>
              <w:rPrChange w:id="1852" w:author="Microsoft Office User" w:date="2021-10-05T18:30:00Z">
                <w:rPr>
                  <w:rFonts w:cs="David"/>
                </w:rPr>
              </w:rPrChange>
            </w:rPr>
            <w:delText>at LePnai Ha</w:delText>
          </w:r>
        </w:del>
      </w:ins>
      <w:ins w:id="1853" w:author="Microsoft Office User" w:date="2021-10-05T18:24:00Z">
        <w:del w:id="1854" w:author="Sarah Levin" w:date="2021-10-07T12:06:00Z">
          <w:r w:rsidRPr="00EF4424" w:rsidDel="009E2976">
            <w:rPr>
              <w:rFonts w:asciiTheme="majorBidi" w:hAnsiTheme="majorBidi" w:cstheme="majorBidi"/>
              <w:i/>
              <w:iCs/>
              <w:rPrChange w:id="1855" w:author="Microsoft Office User" w:date="2021-10-05T18:30:00Z">
                <w:rPr>
                  <w:rFonts w:cs="David"/>
                </w:rPr>
              </w:rPrChange>
            </w:rPr>
            <w:delText>Sheta</w:delText>
          </w:r>
          <w:r w:rsidRPr="00EF4424" w:rsidDel="009E2976">
            <w:rPr>
              <w:rFonts w:asciiTheme="majorBidi" w:eastAsia="Times New Roman" w:hAnsiTheme="majorBidi" w:cstheme="majorBidi"/>
              <w:i/>
              <w:iCs/>
              <w:color w:val="DF000F"/>
              <w:shd w:val="clear" w:color="auto" w:fill="FFFFFF"/>
              <w:lang w:bidi="ar-SA"/>
            </w:rPr>
            <w:delText>ẖ: Targil HaHat</w:delText>
          </w:r>
        </w:del>
      </w:ins>
      <w:ins w:id="1856" w:author="Microsoft Office User" w:date="2021-10-05T18:25:00Z">
        <w:del w:id="1857" w:author="Sarah Levin" w:date="2021-10-07T12:06:00Z">
          <w:r w:rsidRPr="00EF4424" w:rsidDel="009E2976">
            <w:rPr>
              <w:rFonts w:asciiTheme="majorBidi" w:eastAsia="Times New Roman" w:hAnsiTheme="majorBidi" w:cstheme="majorBidi"/>
              <w:i/>
              <w:iCs/>
              <w:color w:val="DF000F"/>
              <w:shd w:val="clear" w:color="auto" w:fill="FFFFFF"/>
              <w:lang w:bidi="ar-SA"/>
            </w:rPr>
            <w:delText xml:space="preserve">’aya HaYisraeli SheKadam LaMivtsa Be’Aza”, </w:delText>
          </w:r>
          <w:r w:rsidRPr="00EF4424" w:rsidDel="009E2976">
            <w:rPr>
              <w:rFonts w:asciiTheme="majorBidi" w:eastAsia="Times New Roman" w:hAnsiTheme="majorBidi" w:cstheme="majorBidi"/>
              <w:color w:val="DF000F"/>
              <w:shd w:val="clear" w:color="auto" w:fill="FFFFFF"/>
              <w:lang w:bidi="ar-SA"/>
              <w:rPrChange w:id="1858" w:author="Microsoft Office User" w:date="2021-10-05T18:31:00Z">
                <w:rPr>
                  <w:rFonts w:asciiTheme="majorBidi" w:eastAsia="Times New Roman" w:hAnsiTheme="majorBidi" w:cstheme="majorBidi"/>
                  <w:i/>
                  <w:iCs/>
                  <w:color w:val="DF000F"/>
                  <w:shd w:val="clear" w:color="auto" w:fill="FFFFFF"/>
                  <w:lang w:bidi="ar-SA"/>
                </w:rPr>
              </w:rPrChange>
            </w:rPr>
            <w:delText>Channel 12 News, November 15, 2012</w:delText>
          </w:r>
        </w:del>
      </w:ins>
      <w:ins w:id="1859" w:author="Microsoft Office User" w:date="2021-10-05T18:30:00Z">
        <w:del w:id="1860" w:author="Sarah Levin" w:date="2021-10-07T12:06:00Z">
          <w:r w:rsidRPr="00EF4424" w:rsidDel="009E2976">
            <w:rPr>
              <w:rFonts w:asciiTheme="majorBidi" w:eastAsia="Times New Roman" w:hAnsiTheme="majorBidi" w:cstheme="majorBidi"/>
              <w:color w:val="DF000F"/>
              <w:shd w:val="clear" w:color="auto" w:fill="FFFFFF"/>
              <w:lang w:bidi="ar-SA"/>
              <w:rPrChange w:id="1861" w:author="Microsoft Office User" w:date="2021-10-05T18:31:00Z">
                <w:rPr>
                  <w:rFonts w:asciiTheme="majorBidi" w:eastAsia="Times New Roman" w:hAnsiTheme="majorBidi" w:cstheme="majorBidi"/>
                  <w:i/>
                  <w:iCs/>
                  <w:color w:val="DF000F"/>
                  <w:shd w:val="clear" w:color="auto" w:fill="FFFFFF"/>
                  <w:lang w:bidi="ar-SA"/>
                </w:rPr>
              </w:rPrChange>
            </w:rPr>
            <w:delText xml:space="preserve"> </w:delText>
          </w:r>
          <w:r w:rsidRPr="00EF4424" w:rsidDel="009E2976">
            <w:rPr>
              <w:rFonts w:asciiTheme="majorBidi" w:hAnsiTheme="majorBidi" w:cstheme="majorBidi"/>
              <w:rPrChange w:id="1862" w:author="Microsoft Office User" w:date="2021-10-05T18:30:00Z">
                <w:rPr>
                  <w:rStyle w:val="Hyperlink"/>
                  <w:rFonts w:ascii="David" w:hAnsi="David" w:cs="David"/>
                </w:rPr>
              </w:rPrChange>
            </w:rPr>
            <w:fldChar w:fldCharType="begin"/>
          </w:r>
          <w:r w:rsidRPr="00EF4424" w:rsidDel="009E2976">
            <w:rPr>
              <w:rFonts w:asciiTheme="majorBidi" w:hAnsiTheme="majorBidi" w:cstheme="majorBidi"/>
              <w:rPrChange w:id="1863" w:author="Microsoft Office User" w:date="2021-10-05T18:30:00Z">
                <w:rPr/>
              </w:rPrChange>
            </w:rPr>
            <w:delInstrText xml:space="preserve"> HYPERLINK "https://www.mako.co.il/news-military/security/Article-812624f87c00b31004.htm" </w:delInstrText>
          </w:r>
          <w:r w:rsidRPr="00EF4424" w:rsidDel="009E2976">
            <w:rPr>
              <w:rFonts w:asciiTheme="majorBidi" w:hAnsiTheme="majorBidi" w:cstheme="majorBidi"/>
              <w:rPrChange w:id="1864" w:author="Microsoft Office User" w:date="2021-10-05T18:30:00Z">
                <w:rPr>
                  <w:rStyle w:val="Hyperlink"/>
                  <w:rFonts w:ascii="David" w:hAnsi="David" w:cs="David"/>
                </w:rPr>
              </w:rPrChange>
            </w:rPr>
            <w:fldChar w:fldCharType="separate"/>
          </w:r>
          <w:r w:rsidRPr="00EF4424" w:rsidDel="009E2976">
            <w:rPr>
              <w:rStyle w:val="Hyperlink"/>
              <w:rFonts w:asciiTheme="majorBidi" w:hAnsiTheme="majorBidi" w:cstheme="majorBidi"/>
              <w:rPrChange w:id="1865" w:author="Microsoft Office User" w:date="2021-10-05T18:30:00Z">
                <w:rPr>
                  <w:rStyle w:val="Hyperlink"/>
                  <w:rFonts w:ascii="David" w:hAnsi="David" w:cs="David"/>
                </w:rPr>
              </w:rPrChange>
            </w:rPr>
            <w:delText>https://www.mako.co.il/news-military/security/Article-812624f87c00b31004.htm</w:delText>
          </w:r>
          <w:r w:rsidRPr="00EF4424" w:rsidDel="009E2976">
            <w:rPr>
              <w:rStyle w:val="Hyperlink"/>
              <w:rFonts w:asciiTheme="majorBidi" w:hAnsiTheme="majorBidi" w:cstheme="majorBidi"/>
              <w:rPrChange w:id="1866" w:author="Microsoft Office User" w:date="2021-10-05T18:30:00Z">
                <w:rPr>
                  <w:rStyle w:val="Hyperlink"/>
                  <w:rFonts w:ascii="David" w:hAnsi="David" w:cs="David"/>
                </w:rPr>
              </w:rPrChange>
            </w:rPr>
            <w:fldChar w:fldCharType="end"/>
          </w:r>
        </w:del>
      </w:ins>
      <w:ins w:id="1867" w:author="Microsoft Office User" w:date="2021-10-05T18:25:00Z">
        <w:del w:id="1868" w:author="Sarah Levin" w:date="2021-10-07T12:06:00Z">
          <w:r w:rsidRPr="00EF4424" w:rsidDel="009E2976">
            <w:rPr>
              <w:rFonts w:asciiTheme="majorBidi" w:eastAsia="Times New Roman" w:hAnsiTheme="majorBidi" w:cstheme="majorBidi"/>
              <w:i/>
              <w:iCs/>
              <w:color w:val="DF000F"/>
              <w:shd w:val="clear" w:color="auto" w:fill="FFFFFF"/>
              <w:lang w:bidi="ar-SA"/>
            </w:rPr>
            <w:delText xml:space="preserve">; </w:delText>
          </w:r>
          <w:r w:rsidRPr="00EF4424" w:rsidDel="009E2976">
            <w:rPr>
              <w:rFonts w:asciiTheme="majorBidi" w:eastAsia="Times New Roman" w:hAnsiTheme="majorBidi" w:cstheme="majorBidi"/>
              <w:color w:val="DF000F"/>
              <w:shd w:val="clear" w:color="auto" w:fill="FFFFFF"/>
              <w:lang w:bidi="ar-SA"/>
              <w:rPrChange w:id="1869" w:author="Microsoft Office User" w:date="2021-10-05T18:31:00Z">
                <w:rPr>
                  <w:rFonts w:asciiTheme="majorBidi" w:eastAsia="Times New Roman" w:hAnsiTheme="majorBidi" w:cstheme="majorBidi"/>
                  <w:i/>
                  <w:iCs/>
                  <w:color w:val="DF000F"/>
                  <w:shd w:val="clear" w:color="auto" w:fill="FFFFFF"/>
                  <w:lang w:bidi="ar-SA"/>
                </w:rPr>
              </w:rPrChange>
            </w:rPr>
            <w:delText>Avner Golub,</w:delText>
          </w:r>
          <w:r w:rsidRPr="00EF4424" w:rsidDel="009E2976">
            <w:rPr>
              <w:rFonts w:asciiTheme="majorBidi" w:eastAsia="Times New Roman" w:hAnsiTheme="majorBidi" w:cstheme="majorBidi"/>
              <w:i/>
              <w:iCs/>
              <w:color w:val="DF000F"/>
              <w:shd w:val="clear" w:color="auto" w:fill="FFFFFF"/>
              <w:lang w:bidi="ar-SA"/>
            </w:rPr>
            <w:delText xml:space="preserve"> </w:delText>
          </w:r>
        </w:del>
      </w:ins>
      <w:ins w:id="1870" w:author="Microsoft Office User" w:date="2021-10-05T18:26:00Z">
        <w:del w:id="1871" w:author="Sarah Levin" w:date="2021-10-07T12:06:00Z">
          <w:r w:rsidRPr="00EF4424" w:rsidDel="009E2976">
            <w:rPr>
              <w:rFonts w:asciiTheme="majorBidi" w:eastAsia="Times New Roman" w:hAnsiTheme="majorBidi" w:cstheme="majorBidi"/>
              <w:i/>
              <w:iCs/>
              <w:color w:val="DF000F"/>
              <w:shd w:val="clear" w:color="auto" w:fill="FFFFFF"/>
              <w:lang w:bidi="ar-SA"/>
            </w:rPr>
            <w:delText>“HaHatraah HaYisraelit: Matara SheH</w:delText>
          </w:r>
        </w:del>
      </w:ins>
      <w:ins w:id="1872" w:author="Microsoft Office User" w:date="2021-10-05T18:27:00Z">
        <w:del w:id="1873" w:author="Sarah Levin" w:date="2021-10-07T12:06:00Z">
          <w:r w:rsidRPr="00EF4424" w:rsidDel="009E2976">
            <w:rPr>
              <w:rFonts w:asciiTheme="majorBidi" w:eastAsia="Times New Roman" w:hAnsiTheme="majorBidi" w:cstheme="majorBidi"/>
              <w:i/>
              <w:iCs/>
              <w:color w:val="DF000F"/>
              <w:shd w:val="clear" w:color="auto" w:fill="FFFFFF"/>
              <w:lang w:bidi="ar-SA"/>
            </w:rPr>
            <w:delText>u</w:delText>
          </w:r>
        </w:del>
      </w:ins>
      <w:ins w:id="1874" w:author="Microsoft Office User" w:date="2021-10-05T18:26:00Z">
        <w:del w:id="1875" w:author="Sarah Levin" w:date="2021-10-07T12:06:00Z">
          <w:r w:rsidRPr="00EF4424" w:rsidDel="009E2976">
            <w:rPr>
              <w:rFonts w:asciiTheme="majorBidi" w:eastAsia="Times New Roman" w:hAnsiTheme="majorBidi" w:cstheme="majorBidi"/>
              <w:i/>
              <w:iCs/>
              <w:color w:val="DF000F"/>
              <w:shd w:val="clear" w:color="auto" w:fill="FFFFFF"/>
              <w:lang w:bidi="ar-SA"/>
            </w:rPr>
            <w:delText>sga?</w:delText>
          </w:r>
        </w:del>
      </w:ins>
      <w:ins w:id="1876" w:author="Microsoft Office User" w:date="2021-10-05T18:27:00Z">
        <w:del w:id="1877" w:author="Sarah Levin" w:date="2021-10-07T12:06:00Z">
          <w:r w:rsidRPr="00EF4424" w:rsidDel="009E2976">
            <w:rPr>
              <w:rFonts w:asciiTheme="majorBidi" w:eastAsia="Times New Roman" w:hAnsiTheme="majorBidi" w:cstheme="majorBidi"/>
              <w:i/>
              <w:iCs/>
              <w:color w:val="DF000F"/>
              <w:shd w:val="clear" w:color="auto" w:fill="FFFFFF"/>
              <w:lang w:bidi="ar-SA"/>
            </w:rPr>
            <w:delText xml:space="preserve">” </w:delText>
          </w:r>
          <w:r w:rsidRPr="00EF4424" w:rsidDel="009E2976">
            <w:rPr>
              <w:rFonts w:asciiTheme="majorBidi" w:eastAsia="Times New Roman" w:hAnsiTheme="majorBidi" w:cstheme="majorBidi"/>
              <w:color w:val="DF000F"/>
              <w:shd w:val="clear" w:color="auto" w:fill="FFFFFF"/>
              <w:lang w:bidi="ar-SA"/>
              <w:rPrChange w:id="1878" w:author="Microsoft Office User" w:date="2021-10-05T18:31:00Z">
                <w:rPr>
                  <w:rFonts w:asciiTheme="majorBidi" w:eastAsia="Times New Roman" w:hAnsiTheme="majorBidi" w:cstheme="majorBidi"/>
                  <w:i/>
                  <w:iCs/>
                  <w:color w:val="DF000F"/>
                  <w:shd w:val="clear" w:color="auto" w:fill="FFFFFF"/>
                  <w:lang w:bidi="ar-SA"/>
                </w:rPr>
              </w:rPrChange>
            </w:rPr>
            <w:delText>in Shlomo Brom (ed.),</w:delText>
          </w:r>
          <w:r w:rsidRPr="00EF4424" w:rsidDel="009E2976">
            <w:rPr>
              <w:rFonts w:asciiTheme="majorBidi" w:eastAsia="Times New Roman" w:hAnsiTheme="majorBidi" w:cstheme="majorBidi"/>
              <w:i/>
              <w:iCs/>
              <w:color w:val="DF000F"/>
              <w:shd w:val="clear" w:color="auto" w:fill="FFFFFF"/>
              <w:lang w:bidi="ar-SA"/>
            </w:rPr>
            <w:delText xml:space="preserve"> LeAẖar M</w:delText>
          </w:r>
        </w:del>
      </w:ins>
      <w:ins w:id="1879" w:author="Microsoft Office User" w:date="2021-10-05T18:28:00Z">
        <w:del w:id="1880" w:author="Sarah Levin" w:date="2021-10-07T12:06:00Z">
          <w:r w:rsidRPr="00EF4424" w:rsidDel="009E2976">
            <w:rPr>
              <w:rFonts w:asciiTheme="majorBidi" w:eastAsia="Times New Roman" w:hAnsiTheme="majorBidi" w:cstheme="majorBidi"/>
              <w:i/>
              <w:iCs/>
              <w:color w:val="DF000F"/>
              <w:shd w:val="clear" w:color="auto" w:fill="FFFFFF"/>
              <w:lang w:bidi="ar-SA"/>
            </w:rPr>
            <w:delText>i</w:delText>
          </w:r>
        </w:del>
      </w:ins>
      <w:ins w:id="1881" w:author="Microsoft Office User" w:date="2021-10-05T18:27:00Z">
        <w:del w:id="1882" w:author="Sarah Levin" w:date="2021-10-07T12:06:00Z">
          <w:r w:rsidRPr="00EF4424" w:rsidDel="009E2976">
            <w:rPr>
              <w:rFonts w:asciiTheme="majorBidi" w:eastAsia="Times New Roman" w:hAnsiTheme="majorBidi" w:cstheme="majorBidi"/>
              <w:i/>
              <w:iCs/>
              <w:color w:val="DF000F"/>
              <w:shd w:val="clear" w:color="auto" w:fill="FFFFFF"/>
              <w:lang w:bidi="ar-SA"/>
            </w:rPr>
            <w:delText>vtsa</w:delText>
          </w:r>
        </w:del>
      </w:ins>
      <w:ins w:id="1883" w:author="Microsoft Office User" w:date="2021-10-05T18:28:00Z">
        <w:del w:id="1884" w:author="Sarah Levin" w:date="2021-10-07T12:06:00Z">
          <w:r w:rsidRPr="00EF4424" w:rsidDel="009E2976">
            <w:rPr>
              <w:rFonts w:asciiTheme="majorBidi" w:eastAsia="Times New Roman" w:hAnsiTheme="majorBidi" w:cstheme="majorBidi"/>
              <w:i/>
              <w:iCs/>
              <w:color w:val="DF000F"/>
              <w:shd w:val="clear" w:color="auto" w:fill="FFFFFF"/>
              <w:lang w:bidi="ar-SA"/>
            </w:rPr>
            <w:delText xml:space="preserve"> “’Amud ‘Anan</w:delText>
          </w:r>
          <w:r w:rsidRPr="00EF4424" w:rsidDel="009E2976">
            <w:rPr>
              <w:rFonts w:asciiTheme="majorBidi" w:eastAsia="Times New Roman" w:hAnsiTheme="majorBidi" w:cstheme="majorBidi"/>
              <w:color w:val="DF000F"/>
              <w:shd w:val="clear" w:color="auto" w:fill="FFFFFF"/>
              <w:lang w:bidi="ar-SA"/>
              <w:rPrChange w:id="1885" w:author="Microsoft Office User" w:date="2021-10-05T18:31:00Z">
                <w:rPr>
                  <w:rFonts w:asciiTheme="majorBidi" w:eastAsia="Times New Roman" w:hAnsiTheme="majorBidi" w:cstheme="majorBidi"/>
                  <w:i/>
                  <w:iCs/>
                  <w:color w:val="DF000F"/>
                  <w:shd w:val="clear" w:color="auto" w:fill="FFFFFF"/>
                  <w:lang w:bidi="ar-SA"/>
                </w:rPr>
              </w:rPrChange>
            </w:rPr>
            <w:delText>”, INSS, December 2012, 22- 25.</w:delText>
          </w:r>
        </w:del>
      </w:ins>
      <w:ins w:id="1886" w:author="Microsoft Office User" w:date="2021-10-05T18:27:00Z">
        <w:del w:id="1887" w:author="Sarah Levin" w:date="2021-10-07T12:06:00Z">
          <w:r w:rsidRPr="00EF4424" w:rsidDel="009E2976">
            <w:rPr>
              <w:rFonts w:asciiTheme="majorBidi" w:eastAsia="Times New Roman" w:hAnsiTheme="majorBidi" w:cstheme="majorBidi"/>
              <w:color w:val="DF000F"/>
              <w:shd w:val="clear" w:color="auto" w:fill="FFFFFF"/>
              <w:lang w:bidi="ar-SA"/>
              <w:rPrChange w:id="1888" w:author="Microsoft Office User" w:date="2021-10-05T18:31:00Z">
                <w:rPr>
                  <w:rFonts w:asciiTheme="majorBidi" w:eastAsia="Times New Roman" w:hAnsiTheme="majorBidi" w:cstheme="majorBidi"/>
                  <w:i/>
                  <w:iCs/>
                  <w:color w:val="DF000F"/>
                  <w:shd w:val="clear" w:color="auto" w:fill="FFFFFF"/>
                  <w:lang w:bidi="ar-SA"/>
                </w:rPr>
              </w:rPrChange>
            </w:rPr>
            <w:delText xml:space="preserve"> </w:delText>
          </w:r>
        </w:del>
      </w:ins>
      <w:ins w:id="1889" w:author="Microsoft Office User" w:date="2021-10-05T18:26:00Z">
        <w:del w:id="1890" w:author="Sarah Levin" w:date="2021-10-07T12:06:00Z">
          <w:r w:rsidRPr="00EF4424" w:rsidDel="009E2976">
            <w:rPr>
              <w:rFonts w:asciiTheme="majorBidi" w:eastAsia="Times New Roman" w:hAnsiTheme="majorBidi" w:cstheme="majorBidi"/>
              <w:color w:val="DF000F"/>
              <w:shd w:val="clear" w:color="auto" w:fill="FFFFFF"/>
              <w:lang w:bidi="ar-SA"/>
              <w:rPrChange w:id="1891" w:author="Microsoft Office User" w:date="2021-10-05T18:31:00Z">
                <w:rPr>
                  <w:rFonts w:asciiTheme="majorBidi" w:eastAsia="Times New Roman" w:hAnsiTheme="majorBidi" w:cstheme="majorBidi"/>
                  <w:i/>
                  <w:iCs/>
                  <w:color w:val="DF000F"/>
                  <w:shd w:val="clear" w:color="auto" w:fill="FFFFFF"/>
                  <w:lang w:bidi="ar-SA"/>
                </w:rPr>
              </w:rPrChange>
            </w:rPr>
            <w:delText xml:space="preserve"> </w:delText>
          </w:r>
        </w:del>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Sarah Levin">
    <w15:presenceInfo w15:providerId="None" w15:userId="Sarah Levin"/>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MDIHUqYWxqYGJko6SsGpxcWZ+XkgBYa1AAFTYf4sAAAA"/>
  </w:docVars>
  <w:rsids>
    <w:rsidRoot w:val="00A46A9B"/>
    <w:rsid w:val="00000096"/>
    <w:rsid w:val="0000633A"/>
    <w:rsid w:val="00006576"/>
    <w:rsid w:val="000110D9"/>
    <w:rsid w:val="000138F8"/>
    <w:rsid w:val="0001680C"/>
    <w:rsid w:val="0002093B"/>
    <w:rsid w:val="00033E2D"/>
    <w:rsid w:val="000375CF"/>
    <w:rsid w:val="0004053F"/>
    <w:rsid w:val="00042808"/>
    <w:rsid w:val="000436BD"/>
    <w:rsid w:val="0004483C"/>
    <w:rsid w:val="000477D4"/>
    <w:rsid w:val="00050CAB"/>
    <w:rsid w:val="0005461E"/>
    <w:rsid w:val="00055750"/>
    <w:rsid w:val="00056073"/>
    <w:rsid w:val="000642F5"/>
    <w:rsid w:val="00065C86"/>
    <w:rsid w:val="00072CBC"/>
    <w:rsid w:val="00073C9C"/>
    <w:rsid w:val="00092B4B"/>
    <w:rsid w:val="00095158"/>
    <w:rsid w:val="000A3608"/>
    <w:rsid w:val="000A4BF5"/>
    <w:rsid w:val="000B03BE"/>
    <w:rsid w:val="000B3AAF"/>
    <w:rsid w:val="000B4188"/>
    <w:rsid w:val="000B5AA1"/>
    <w:rsid w:val="000C31F6"/>
    <w:rsid w:val="000D6C32"/>
    <w:rsid w:val="000D7BC2"/>
    <w:rsid w:val="000E0265"/>
    <w:rsid w:val="000E1761"/>
    <w:rsid w:val="000E1D33"/>
    <w:rsid w:val="000E4C89"/>
    <w:rsid w:val="000E5FD1"/>
    <w:rsid w:val="000E7F4B"/>
    <w:rsid w:val="000F3B1C"/>
    <w:rsid w:val="000F6006"/>
    <w:rsid w:val="00102CB6"/>
    <w:rsid w:val="001048A0"/>
    <w:rsid w:val="00104AE2"/>
    <w:rsid w:val="00105D0C"/>
    <w:rsid w:val="00107214"/>
    <w:rsid w:val="0011192E"/>
    <w:rsid w:val="0011369A"/>
    <w:rsid w:val="001240D4"/>
    <w:rsid w:val="001241B1"/>
    <w:rsid w:val="00126DE5"/>
    <w:rsid w:val="00133493"/>
    <w:rsid w:val="00133EE8"/>
    <w:rsid w:val="001410F7"/>
    <w:rsid w:val="00141EA0"/>
    <w:rsid w:val="001557CB"/>
    <w:rsid w:val="001565B9"/>
    <w:rsid w:val="0016313C"/>
    <w:rsid w:val="001648F3"/>
    <w:rsid w:val="001677DE"/>
    <w:rsid w:val="0017242F"/>
    <w:rsid w:val="00173762"/>
    <w:rsid w:val="00175DF4"/>
    <w:rsid w:val="001769D5"/>
    <w:rsid w:val="0018012D"/>
    <w:rsid w:val="00181E44"/>
    <w:rsid w:val="001850F1"/>
    <w:rsid w:val="001870D4"/>
    <w:rsid w:val="00187FCF"/>
    <w:rsid w:val="001904C7"/>
    <w:rsid w:val="001936A7"/>
    <w:rsid w:val="001A0B6B"/>
    <w:rsid w:val="001A35D6"/>
    <w:rsid w:val="001A3FE0"/>
    <w:rsid w:val="001A41DB"/>
    <w:rsid w:val="001B08E6"/>
    <w:rsid w:val="001C4662"/>
    <w:rsid w:val="001C4890"/>
    <w:rsid w:val="001C5E08"/>
    <w:rsid w:val="001D3512"/>
    <w:rsid w:val="001D5CAF"/>
    <w:rsid w:val="001D6535"/>
    <w:rsid w:val="001D6D48"/>
    <w:rsid w:val="001E124C"/>
    <w:rsid w:val="001E54E4"/>
    <w:rsid w:val="001E661F"/>
    <w:rsid w:val="001E6F94"/>
    <w:rsid w:val="001F5BFA"/>
    <w:rsid w:val="001F5E07"/>
    <w:rsid w:val="001F7F6D"/>
    <w:rsid w:val="00203E2B"/>
    <w:rsid w:val="00221D3E"/>
    <w:rsid w:val="00222063"/>
    <w:rsid w:val="00226161"/>
    <w:rsid w:val="00226B01"/>
    <w:rsid w:val="00226D4D"/>
    <w:rsid w:val="00235AB4"/>
    <w:rsid w:val="00237841"/>
    <w:rsid w:val="002405FB"/>
    <w:rsid w:val="00254C34"/>
    <w:rsid w:val="00257A9E"/>
    <w:rsid w:val="0026051F"/>
    <w:rsid w:val="00270DB5"/>
    <w:rsid w:val="00270FA7"/>
    <w:rsid w:val="002747A1"/>
    <w:rsid w:val="00274EA9"/>
    <w:rsid w:val="00275329"/>
    <w:rsid w:val="00277C1C"/>
    <w:rsid w:val="002804F1"/>
    <w:rsid w:val="002814D1"/>
    <w:rsid w:val="00281ADE"/>
    <w:rsid w:val="00282ECE"/>
    <w:rsid w:val="00294492"/>
    <w:rsid w:val="00294F66"/>
    <w:rsid w:val="00296CA9"/>
    <w:rsid w:val="00297B1D"/>
    <w:rsid w:val="002A104D"/>
    <w:rsid w:val="002A1F16"/>
    <w:rsid w:val="002A2EB6"/>
    <w:rsid w:val="002A4BF9"/>
    <w:rsid w:val="002A5E1C"/>
    <w:rsid w:val="002A6C5B"/>
    <w:rsid w:val="002B0438"/>
    <w:rsid w:val="002B2ABD"/>
    <w:rsid w:val="002B5C3B"/>
    <w:rsid w:val="002C45C6"/>
    <w:rsid w:val="002C467F"/>
    <w:rsid w:val="002C47E3"/>
    <w:rsid w:val="002D3B93"/>
    <w:rsid w:val="002D53FE"/>
    <w:rsid w:val="002D5FF8"/>
    <w:rsid w:val="002D6A74"/>
    <w:rsid w:val="002E0E5D"/>
    <w:rsid w:val="002E11F4"/>
    <w:rsid w:val="002E1D6C"/>
    <w:rsid w:val="002E2C1B"/>
    <w:rsid w:val="002E6F1F"/>
    <w:rsid w:val="002F200A"/>
    <w:rsid w:val="002F250F"/>
    <w:rsid w:val="002F3A6A"/>
    <w:rsid w:val="002F4E7F"/>
    <w:rsid w:val="002F5272"/>
    <w:rsid w:val="00302653"/>
    <w:rsid w:val="003049E3"/>
    <w:rsid w:val="003050AB"/>
    <w:rsid w:val="003076A7"/>
    <w:rsid w:val="003104A6"/>
    <w:rsid w:val="00313CBE"/>
    <w:rsid w:val="00315EAA"/>
    <w:rsid w:val="00321D73"/>
    <w:rsid w:val="003279F8"/>
    <w:rsid w:val="003312F6"/>
    <w:rsid w:val="00331BCB"/>
    <w:rsid w:val="00334194"/>
    <w:rsid w:val="00334C10"/>
    <w:rsid w:val="00335851"/>
    <w:rsid w:val="00342B27"/>
    <w:rsid w:val="0034571D"/>
    <w:rsid w:val="00347495"/>
    <w:rsid w:val="00353E5E"/>
    <w:rsid w:val="0035426C"/>
    <w:rsid w:val="00354458"/>
    <w:rsid w:val="00356485"/>
    <w:rsid w:val="00360332"/>
    <w:rsid w:val="00363E1C"/>
    <w:rsid w:val="003641C1"/>
    <w:rsid w:val="00364355"/>
    <w:rsid w:val="0036437E"/>
    <w:rsid w:val="003704FD"/>
    <w:rsid w:val="003710C5"/>
    <w:rsid w:val="00372392"/>
    <w:rsid w:val="00375A40"/>
    <w:rsid w:val="00380BD7"/>
    <w:rsid w:val="00380EE9"/>
    <w:rsid w:val="00381B31"/>
    <w:rsid w:val="003878A1"/>
    <w:rsid w:val="003975D0"/>
    <w:rsid w:val="003A26BE"/>
    <w:rsid w:val="003A59D9"/>
    <w:rsid w:val="003A665E"/>
    <w:rsid w:val="003B0D1B"/>
    <w:rsid w:val="003B1D21"/>
    <w:rsid w:val="003C065D"/>
    <w:rsid w:val="003C1A02"/>
    <w:rsid w:val="003C3093"/>
    <w:rsid w:val="003C4C51"/>
    <w:rsid w:val="003D188B"/>
    <w:rsid w:val="003F1165"/>
    <w:rsid w:val="003F452A"/>
    <w:rsid w:val="00400762"/>
    <w:rsid w:val="004062A7"/>
    <w:rsid w:val="00406490"/>
    <w:rsid w:val="00411264"/>
    <w:rsid w:val="0041149C"/>
    <w:rsid w:val="00412EFC"/>
    <w:rsid w:val="004137D8"/>
    <w:rsid w:val="004173A3"/>
    <w:rsid w:val="00421D15"/>
    <w:rsid w:val="00425993"/>
    <w:rsid w:val="0042635D"/>
    <w:rsid w:val="004429FC"/>
    <w:rsid w:val="0044315E"/>
    <w:rsid w:val="00446BA6"/>
    <w:rsid w:val="00451564"/>
    <w:rsid w:val="00454ACC"/>
    <w:rsid w:val="004560F4"/>
    <w:rsid w:val="004665A8"/>
    <w:rsid w:val="00472A96"/>
    <w:rsid w:val="004733E2"/>
    <w:rsid w:val="00475331"/>
    <w:rsid w:val="00476F0E"/>
    <w:rsid w:val="00477568"/>
    <w:rsid w:val="00483126"/>
    <w:rsid w:val="00487737"/>
    <w:rsid w:val="004A5346"/>
    <w:rsid w:val="004C29AF"/>
    <w:rsid w:val="004C6937"/>
    <w:rsid w:val="004C7D13"/>
    <w:rsid w:val="004D6132"/>
    <w:rsid w:val="004D78DB"/>
    <w:rsid w:val="004E79AA"/>
    <w:rsid w:val="004F310B"/>
    <w:rsid w:val="00503FC4"/>
    <w:rsid w:val="00505B40"/>
    <w:rsid w:val="005078DF"/>
    <w:rsid w:val="00507BF3"/>
    <w:rsid w:val="00510BF2"/>
    <w:rsid w:val="00512067"/>
    <w:rsid w:val="00513B5D"/>
    <w:rsid w:val="005141A7"/>
    <w:rsid w:val="00514390"/>
    <w:rsid w:val="0051639C"/>
    <w:rsid w:val="00520CD3"/>
    <w:rsid w:val="00523A0D"/>
    <w:rsid w:val="005259F0"/>
    <w:rsid w:val="005278DA"/>
    <w:rsid w:val="0053074B"/>
    <w:rsid w:val="00532C3B"/>
    <w:rsid w:val="00534B84"/>
    <w:rsid w:val="00544290"/>
    <w:rsid w:val="00546FBC"/>
    <w:rsid w:val="0054791E"/>
    <w:rsid w:val="005524B7"/>
    <w:rsid w:val="005537CB"/>
    <w:rsid w:val="00553DF9"/>
    <w:rsid w:val="00554AEA"/>
    <w:rsid w:val="00561D90"/>
    <w:rsid w:val="00563D8D"/>
    <w:rsid w:val="00567855"/>
    <w:rsid w:val="005740E4"/>
    <w:rsid w:val="00574441"/>
    <w:rsid w:val="005761C4"/>
    <w:rsid w:val="005813FE"/>
    <w:rsid w:val="0058619F"/>
    <w:rsid w:val="00596FE1"/>
    <w:rsid w:val="005A13BD"/>
    <w:rsid w:val="005A1B20"/>
    <w:rsid w:val="005A1D2D"/>
    <w:rsid w:val="005A7F6E"/>
    <w:rsid w:val="005B4CFA"/>
    <w:rsid w:val="005C724D"/>
    <w:rsid w:val="005D44D0"/>
    <w:rsid w:val="005D6B3F"/>
    <w:rsid w:val="005E3F33"/>
    <w:rsid w:val="005E5DFD"/>
    <w:rsid w:val="005E6EDA"/>
    <w:rsid w:val="005F3FEF"/>
    <w:rsid w:val="005F4302"/>
    <w:rsid w:val="005F5849"/>
    <w:rsid w:val="005F60E4"/>
    <w:rsid w:val="005F625A"/>
    <w:rsid w:val="006014AA"/>
    <w:rsid w:val="00614401"/>
    <w:rsid w:val="0061598A"/>
    <w:rsid w:val="006313A4"/>
    <w:rsid w:val="006317D5"/>
    <w:rsid w:val="006354DA"/>
    <w:rsid w:val="00641256"/>
    <w:rsid w:val="00641761"/>
    <w:rsid w:val="00643B2D"/>
    <w:rsid w:val="00647F44"/>
    <w:rsid w:val="006511AB"/>
    <w:rsid w:val="006521CC"/>
    <w:rsid w:val="00654500"/>
    <w:rsid w:val="00654F9E"/>
    <w:rsid w:val="006559ED"/>
    <w:rsid w:val="00656AD6"/>
    <w:rsid w:val="006741ED"/>
    <w:rsid w:val="006749DA"/>
    <w:rsid w:val="006752DC"/>
    <w:rsid w:val="006774BC"/>
    <w:rsid w:val="006837DF"/>
    <w:rsid w:val="00686CED"/>
    <w:rsid w:val="0068711C"/>
    <w:rsid w:val="006911B6"/>
    <w:rsid w:val="0069348B"/>
    <w:rsid w:val="00693D67"/>
    <w:rsid w:val="006979A2"/>
    <w:rsid w:val="006A0B7A"/>
    <w:rsid w:val="006A224E"/>
    <w:rsid w:val="006A2C6C"/>
    <w:rsid w:val="006B0E9A"/>
    <w:rsid w:val="006B1BD7"/>
    <w:rsid w:val="006B52B3"/>
    <w:rsid w:val="006B7576"/>
    <w:rsid w:val="006C231E"/>
    <w:rsid w:val="006C261A"/>
    <w:rsid w:val="006C4E50"/>
    <w:rsid w:val="006C6F9F"/>
    <w:rsid w:val="006E671C"/>
    <w:rsid w:val="006F22FB"/>
    <w:rsid w:val="006F2872"/>
    <w:rsid w:val="006F3C10"/>
    <w:rsid w:val="006F71CE"/>
    <w:rsid w:val="006F781B"/>
    <w:rsid w:val="006F7E2B"/>
    <w:rsid w:val="0070120E"/>
    <w:rsid w:val="00703BE1"/>
    <w:rsid w:val="0070602C"/>
    <w:rsid w:val="00707301"/>
    <w:rsid w:val="007162DA"/>
    <w:rsid w:val="00716D96"/>
    <w:rsid w:val="00720108"/>
    <w:rsid w:val="00721092"/>
    <w:rsid w:val="007211AE"/>
    <w:rsid w:val="00725E13"/>
    <w:rsid w:val="00731731"/>
    <w:rsid w:val="007338A6"/>
    <w:rsid w:val="00736169"/>
    <w:rsid w:val="007446DB"/>
    <w:rsid w:val="00744D1C"/>
    <w:rsid w:val="00745897"/>
    <w:rsid w:val="00745936"/>
    <w:rsid w:val="00746BF2"/>
    <w:rsid w:val="00746E88"/>
    <w:rsid w:val="007471A9"/>
    <w:rsid w:val="00751A05"/>
    <w:rsid w:val="00754CB9"/>
    <w:rsid w:val="0075553E"/>
    <w:rsid w:val="00756E71"/>
    <w:rsid w:val="00760A1D"/>
    <w:rsid w:val="00762A52"/>
    <w:rsid w:val="00765EE9"/>
    <w:rsid w:val="00784050"/>
    <w:rsid w:val="00787DBA"/>
    <w:rsid w:val="00791749"/>
    <w:rsid w:val="00793E70"/>
    <w:rsid w:val="007949D1"/>
    <w:rsid w:val="00794B0D"/>
    <w:rsid w:val="00795A8D"/>
    <w:rsid w:val="00796E52"/>
    <w:rsid w:val="0079774F"/>
    <w:rsid w:val="007A472A"/>
    <w:rsid w:val="007A4875"/>
    <w:rsid w:val="007B04B0"/>
    <w:rsid w:val="007B49B2"/>
    <w:rsid w:val="007C45C5"/>
    <w:rsid w:val="007C4776"/>
    <w:rsid w:val="007C48FE"/>
    <w:rsid w:val="007C4D0B"/>
    <w:rsid w:val="007D09E0"/>
    <w:rsid w:val="007D1A0D"/>
    <w:rsid w:val="007D568A"/>
    <w:rsid w:val="007D61E5"/>
    <w:rsid w:val="007E724A"/>
    <w:rsid w:val="007E7AB9"/>
    <w:rsid w:val="007F12E7"/>
    <w:rsid w:val="007F3C91"/>
    <w:rsid w:val="007F62C0"/>
    <w:rsid w:val="007F7083"/>
    <w:rsid w:val="00811153"/>
    <w:rsid w:val="00811DE5"/>
    <w:rsid w:val="008147E1"/>
    <w:rsid w:val="00825F8A"/>
    <w:rsid w:val="00835794"/>
    <w:rsid w:val="00842984"/>
    <w:rsid w:val="008478D5"/>
    <w:rsid w:val="0085192B"/>
    <w:rsid w:val="00851D00"/>
    <w:rsid w:val="00852437"/>
    <w:rsid w:val="00853053"/>
    <w:rsid w:val="0085444A"/>
    <w:rsid w:val="00860CD5"/>
    <w:rsid w:val="008629DB"/>
    <w:rsid w:val="00863660"/>
    <w:rsid w:val="00865DDB"/>
    <w:rsid w:val="00870436"/>
    <w:rsid w:val="008730E8"/>
    <w:rsid w:val="0088005A"/>
    <w:rsid w:val="0089492A"/>
    <w:rsid w:val="00894E3D"/>
    <w:rsid w:val="00896AB4"/>
    <w:rsid w:val="008A0945"/>
    <w:rsid w:val="008A2662"/>
    <w:rsid w:val="008A39AE"/>
    <w:rsid w:val="008A6D1B"/>
    <w:rsid w:val="008B3B24"/>
    <w:rsid w:val="008B66D3"/>
    <w:rsid w:val="008C1B49"/>
    <w:rsid w:val="008C4A7E"/>
    <w:rsid w:val="008D445B"/>
    <w:rsid w:val="008D59F8"/>
    <w:rsid w:val="008D79F3"/>
    <w:rsid w:val="008E0F6F"/>
    <w:rsid w:val="008E56F1"/>
    <w:rsid w:val="008E641A"/>
    <w:rsid w:val="008F03A8"/>
    <w:rsid w:val="008F1172"/>
    <w:rsid w:val="008F136A"/>
    <w:rsid w:val="008F4DDC"/>
    <w:rsid w:val="0090569D"/>
    <w:rsid w:val="00912ECB"/>
    <w:rsid w:val="009133F1"/>
    <w:rsid w:val="009170B4"/>
    <w:rsid w:val="00924081"/>
    <w:rsid w:val="009248C8"/>
    <w:rsid w:val="00926A7C"/>
    <w:rsid w:val="00927F84"/>
    <w:rsid w:val="0093085D"/>
    <w:rsid w:val="00933432"/>
    <w:rsid w:val="009351D9"/>
    <w:rsid w:val="00945645"/>
    <w:rsid w:val="00950B8D"/>
    <w:rsid w:val="00951720"/>
    <w:rsid w:val="00952082"/>
    <w:rsid w:val="00954885"/>
    <w:rsid w:val="00955A17"/>
    <w:rsid w:val="00955EA4"/>
    <w:rsid w:val="0096102A"/>
    <w:rsid w:val="009610CC"/>
    <w:rsid w:val="00964565"/>
    <w:rsid w:val="00964650"/>
    <w:rsid w:val="0097055D"/>
    <w:rsid w:val="00981BA7"/>
    <w:rsid w:val="00981F5C"/>
    <w:rsid w:val="00984B9E"/>
    <w:rsid w:val="00992DCC"/>
    <w:rsid w:val="00994EB6"/>
    <w:rsid w:val="00995591"/>
    <w:rsid w:val="009A361C"/>
    <w:rsid w:val="009A59FB"/>
    <w:rsid w:val="009A65CC"/>
    <w:rsid w:val="009B217B"/>
    <w:rsid w:val="009C3779"/>
    <w:rsid w:val="009C5E80"/>
    <w:rsid w:val="009C6FEF"/>
    <w:rsid w:val="009D3ACF"/>
    <w:rsid w:val="009E1745"/>
    <w:rsid w:val="009E2976"/>
    <w:rsid w:val="009E2E08"/>
    <w:rsid w:val="009E450A"/>
    <w:rsid w:val="009E71E5"/>
    <w:rsid w:val="009F0850"/>
    <w:rsid w:val="009F31E6"/>
    <w:rsid w:val="009F41C6"/>
    <w:rsid w:val="00A01DA6"/>
    <w:rsid w:val="00A03AFF"/>
    <w:rsid w:val="00A04853"/>
    <w:rsid w:val="00A20B1A"/>
    <w:rsid w:val="00A25B94"/>
    <w:rsid w:val="00A2766C"/>
    <w:rsid w:val="00A325A0"/>
    <w:rsid w:val="00A33477"/>
    <w:rsid w:val="00A338A1"/>
    <w:rsid w:val="00A3429D"/>
    <w:rsid w:val="00A36546"/>
    <w:rsid w:val="00A3768B"/>
    <w:rsid w:val="00A37DA2"/>
    <w:rsid w:val="00A41282"/>
    <w:rsid w:val="00A4353E"/>
    <w:rsid w:val="00A43B7E"/>
    <w:rsid w:val="00A43D5F"/>
    <w:rsid w:val="00A46A9B"/>
    <w:rsid w:val="00A47696"/>
    <w:rsid w:val="00A555C6"/>
    <w:rsid w:val="00A56816"/>
    <w:rsid w:val="00A572C9"/>
    <w:rsid w:val="00A57803"/>
    <w:rsid w:val="00A63EE7"/>
    <w:rsid w:val="00A72382"/>
    <w:rsid w:val="00A723D5"/>
    <w:rsid w:val="00A732AD"/>
    <w:rsid w:val="00A82ACA"/>
    <w:rsid w:val="00A8310D"/>
    <w:rsid w:val="00A839C4"/>
    <w:rsid w:val="00A94056"/>
    <w:rsid w:val="00AA08E3"/>
    <w:rsid w:val="00AA27E7"/>
    <w:rsid w:val="00AA3AC4"/>
    <w:rsid w:val="00AA56FD"/>
    <w:rsid w:val="00AB06D2"/>
    <w:rsid w:val="00AB36E5"/>
    <w:rsid w:val="00AB422D"/>
    <w:rsid w:val="00AB4F86"/>
    <w:rsid w:val="00AB6617"/>
    <w:rsid w:val="00AB6FD5"/>
    <w:rsid w:val="00AC2BD2"/>
    <w:rsid w:val="00AD182B"/>
    <w:rsid w:val="00AD4E26"/>
    <w:rsid w:val="00AE0838"/>
    <w:rsid w:val="00AE65ED"/>
    <w:rsid w:val="00AF0245"/>
    <w:rsid w:val="00AF6F56"/>
    <w:rsid w:val="00B03059"/>
    <w:rsid w:val="00B045CE"/>
    <w:rsid w:val="00B05917"/>
    <w:rsid w:val="00B068BE"/>
    <w:rsid w:val="00B07851"/>
    <w:rsid w:val="00B13C54"/>
    <w:rsid w:val="00B14230"/>
    <w:rsid w:val="00B15DD6"/>
    <w:rsid w:val="00B207D2"/>
    <w:rsid w:val="00B24FF4"/>
    <w:rsid w:val="00B25729"/>
    <w:rsid w:val="00B30428"/>
    <w:rsid w:val="00B3159A"/>
    <w:rsid w:val="00B33CEE"/>
    <w:rsid w:val="00B41714"/>
    <w:rsid w:val="00B44B75"/>
    <w:rsid w:val="00B4521E"/>
    <w:rsid w:val="00B45A0C"/>
    <w:rsid w:val="00B51158"/>
    <w:rsid w:val="00B628A9"/>
    <w:rsid w:val="00B62F65"/>
    <w:rsid w:val="00B66EB3"/>
    <w:rsid w:val="00B67799"/>
    <w:rsid w:val="00B72627"/>
    <w:rsid w:val="00B73DAD"/>
    <w:rsid w:val="00B75864"/>
    <w:rsid w:val="00B80994"/>
    <w:rsid w:val="00B8320E"/>
    <w:rsid w:val="00B90D32"/>
    <w:rsid w:val="00B90E7D"/>
    <w:rsid w:val="00B910EC"/>
    <w:rsid w:val="00B94C7E"/>
    <w:rsid w:val="00BA41F5"/>
    <w:rsid w:val="00BA46A0"/>
    <w:rsid w:val="00BA674E"/>
    <w:rsid w:val="00BA69D0"/>
    <w:rsid w:val="00BA7D6F"/>
    <w:rsid w:val="00BB2159"/>
    <w:rsid w:val="00BB2C5B"/>
    <w:rsid w:val="00BB348C"/>
    <w:rsid w:val="00BD352D"/>
    <w:rsid w:val="00BD647E"/>
    <w:rsid w:val="00BE1ACD"/>
    <w:rsid w:val="00BF5951"/>
    <w:rsid w:val="00BF5B6E"/>
    <w:rsid w:val="00BF5E55"/>
    <w:rsid w:val="00C0579A"/>
    <w:rsid w:val="00C117C3"/>
    <w:rsid w:val="00C11A45"/>
    <w:rsid w:val="00C125E5"/>
    <w:rsid w:val="00C21CB2"/>
    <w:rsid w:val="00C30B54"/>
    <w:rsid w:val="00C37D1D"/>
    <w:rsid w:val="00C4403B"/>
    <w:rsid w:val="00C44161"/>
    <w:rsid w:val="00C511C7"/>
    <w:rsid w:val="00C546C9"/>
    <w:rsid w:val="00C54A3C"/>
    <w:rsid w:val="00C57AEE"/>
    <w:rsid w:val="00C64390"/>
    <w:rsid w:val="00C655B6"/>
    <w:rsid w:val="00C7596F"/>
    <w:rsid w:val="00C80B5A"/>
    <w:rsid w:val="00C8482D"/>
    <w:rsid w:val="00C9365B"/>
    <w:rsid w:val="00C95B2D"/>
    <w:rsid w:val="00C96E4E"/>
    <w:rsid w:val="00CA1133"/>
    <w:rsid w:val="00CA19DB"/>
    <w:rsid w:val="00CB16A2"/>
    <w:rsid w:val="00CB31EA"/>
    <w:rsid w:val="00CB6DC2"/>
    <w:rsid w:val="00CC19A6"/>
    <w:rsid w:val="00CC4AD5"/>
    <w:rsid w:val="00CD08CA"/>
    <w:rsid w:val="00CD2344"/>
    <w:rsid w:val="00CE6CB3"/>
    <w:rsid w:val="00CF2C71"/>
    <w:rsid w:val="00CF409D"/>
    <w:rsid w:val="00CF4258"/>
    <w:rsid w:val="00CF42BD"/>
    <w:rsid w:val="00D019C2"/>
    <w:rsid w:val="00D04BC0"/>
    <w:rsid w:val="00D229A5"/>
    <w:rsid w:val="00D25332"/>
    <w:rsid w:val="00D333F0"/>
    <w:rsid w:val="00D404CC"/>
    <w:rsid w:val="00D41791"/>
    <w:rsid w:val="00D419E0"/>
    <w:rsid w:val="00D4307E"/>
    <w:rsid w:val="00D5077A"/>
    <w:rsid w:val="00D5220D"/>
    <w:rsid w:val="00D55958"/>
    <w:rsid w:val="00D55C86"/>
    <w:rsid w:val="00D5615E"/>
    <w:rsid w:val="00D616E5"/>
    <w:rsid w:val="00D7129B"/>
    <w:rsid w:val="00D73C25"/>
    <w:rsid w:val="00D752A0"/>
    <w:rsid w:val="00D80421"/>
    <w:rsid w:val="00D81804"/>
    <w:rsid w:val="00D924C9"/>
    <w:rsid w:val="00D926E4"/>
    <w:rsid w:val="00D939D8"/>
    <w:rsid w:val="00D95F81"/>
    <w:rsid w:val="00DB034B"/>
    <w:rsid w:val="00DC19F0"/>
    <w:rsid w:val="00DC43C4"/>
    <w:rsid w:val="00DC6BF2"/>
    <w:rsid w:val="00DD325E"/>
    <w:rsid w:val="00DD7421"/>
    <w:rsid w:val="00DE191E"/>
    <w:rsid w:val="00DE22B7"/>
    <w:rsid w:val="00DF2D4A"/>
    <w:rsid w:val="00DF5E71"/>
    <w:rsid w:val="00E01043"/>
    <w:rsid w:val="00E02710"/>
    <w:rsid w:val="00E1220B"/>
    <w:rsid w:val="00E14AE1"/>
    <w:rsid w:val="00E15B09"/>
    <w:rsid w:val="00E26DED"/>
    <w:rsid w:val="00E3291F"/>
    <w:rsid w:val="00E3452B"/>
    <w:rsid w:val="00E361B5"/>
    <w:rsid w:val="00E404BF"/>
    <w:rsid w:val="00E4412C"/>
    <w:rsid w:val="00E445BB"/>
    <w:rsid w:val="00E45AC0"/>
    <w:rsid w:val="00E46D83"/>
    <w:rsid w:val="00E4730E"/>
    <w:rsid w:val="00E475F9"/>
    <w:rsid w:val="00E47E08"/>
    <w:rsid w:val="00E500F1"/>
    <w:rsid w:val="00E52991"/>
    <w:rsid w:val="00E5397B"/>
    <w:rsid w:val="00E5426D"/>
    <w:rsid w:val="00E56ADB"/>
    <w:rsid w:val="00E574E6"/>
    <w:rsid w:val="00E627CD"/>
    <w:rsid w:val="00E67E80"/>
    <w:rsid w:val="00E70B0E"/>
    <w:rsid w:val="00E757E2"/>
    <w:rsid w:val="00E767E9"/>
    <w:rsid w:val="00E81EB3"/>
    <w:rsid w:val="00E87999"/>
    <w:rsid w:val="00E94B42"/>
    <w:rsid w:val="00E952D6"/>
    <w:rsid w:val="00E96CC7"/>
    <w:rsid w:val="00EA030D"/>
    <w:rsid w:val="00EA0E6A"/>
    <w:rsid w:val="00EA1D1E"/>
    <w:rsid w:val="00EA23A8"/>
    <w:rsid w:val="00EA2D82"/>
    <w:rsid w:val="00EA398D"/>
    <w:rsid w:val="00EA40D2"/>
    <w:rsid w:val="00EB0B4D"/>
    <w:rsid w:val="00EB0F53"/>
    <w:rsid w:val="00EB1099"/>
    <w:rsid w:val="00EB1697"/>
    <w:rsid w:val="00EB4469"/>
    <w:rsid w:val="00EB650B"/>
    <w:rsid w:val="00EB6CF1"/>
    <w:rsid w:val="00EC0198"/>
    <w:rsid w:val="00EC31D9"/>
    <w:rsid w:val="00ED199B"/>
    <w:rsid w:val="00ED2B25"/>
    <w:rsid w:val="00ED61CA"/>
    <w:rsid w:val="00ED6688"/>
    <w:rsid w:val="00EE2CF4"/>
    <w:rsid w:val="00EE7156"/>
    <w:rsid w:val="00EE7222"/>
    <w:rsid w:val="00EF332C"/>
    <w:rsid w:val="00EF4424"/>
    <w:rsid w:val="00EF4FF8"/>
    <w:rsid w:val="00F00BEB"/>
    <w:rsid w:val="00F06719"/>
    <w:rsid w:val="00F12093"/>
    <w:rsid w:val="00F1482A"/>
    <w:rsid w:val="00F15131"/>
    <w:rsid w:val="00F17C7E"/>
    <w:rsid w:val="00F20758"/>
    <w:rsid w:val="00F24F24"/>
    <w:rsid w:val="00F27689"/>
    <w:rsid w:val="00F30E2F"/>
    <w:rsid w:val="00F328EF"/>
    <w:rsid w:val="00F346CD"/>
    <w:rsid w:val="00F370E3"/>
    <w:rsid w:val="00F3755D"/>
    <w:rsid w:val="00F41063"/>
    <w:rsid w:val="00F420F9"/>
    <w:rsid w:val="00F45289"/>
    <w:rsid w:val="00F4693C"/>
    <w:rsid w:val="00F46A2D"/>
    <w:rsid w:val="00F47751"/>
    <w:rsid w:val="00F525DF"/>
    <w:rsid w:val="00F53AD7"/>
    <w:rsid w:val="00F54B6C"/>
    <w:rsid w:val="00F553C2"/>
    <w:rsid w:val="00F6106C"/>
    <w:rsid w:val="00F730CB"/>
    <w:rsid w:val="00F73651"/>
    <w:rsid w:val="00F73E0B"/>
    <w:rsid w:val="00F82354"/>
    <w:rsid w:val="00F83900"/>
    <w:rsid w:val="00F84EF2"/>
    <w:rsid w:val="00F85318"/>
    <w:rsid w:val="00F872F6"/>
    <w:rsid w:val="00F9029C"/>
    <w:rsid w:val="00F93E4D"/>
    <w:rsid w:val="00FA2D06"/>
    <w:rsid w:val="00FA3E89"/>
    <w:rsid w:val="00FA637E"/>
    <w:rsid w:val="00FA7F0B"/>
    <w:rsid w:val="00FB10AA"/>
    <w:rsid w:val="00FB266A"/>
    <w:rsid w:val="00FB3816"/>
    <w:rsid w:val="00FB703F"/>
    <w:rsid w:val="00FC0AEC"/>
    <w:rsid w:val="00FC0DFE"/>
    <w:rsid w:val="00FC3974"/>
    <w:rsid w:val="00FC3DC0"/>
    <w:rsid w:val="00FC419C"/>
    <w:rsid w:val="00FC65AB"/>
    <w:rsid w:val="00FC73AF"/>
    <w:rsid w:val="00FD4D29"/>
    <w:rsid w:val="00FD5EA9"/>
    <w:rsid w:val="00FD6157"/>
    <w:rsid w:val="00FD71CB"/>
    <w:rsid w:val="00FE3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chartTrackingRefBased/>
  <w15:docId w15:val="{5245BFD4-3962-428D-AC1A-B1F22358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5B2D"/>
    <w:pPr>
      <w:spacing w:after="0" w:line="240" w:lineRule="auto"/>
    </w:pPr>
    <w:rPr>
      <w:sz w:val="20"/>
      <w:szCs w:val="20"/>
    </w:rPr>
  </w:style>
  <w:style w:type="character" w:customStyle="1" w:styleId="FootnoteTextChar">
    <w:name w:val="Footnote Text Char"/>
    <w:basedOn w:val="DefaultParagraphFont"/>
    <w:link w:val="FootnoteText"/>
    <w:uiPriority w:val="99"/>
    <w:rsid w:val="00C95B2D"/>
    <w:rPr>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semiHidden/>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semiHidden/>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 w:type="character" w:styleId="FollowedHyperlink">
    <w:name w:val="FollowedHyperlink"/>
    <w:basedOn w:val="DefaultParagraphFont"/>
    <w:uiPriority w:val="99"/>
    <w:semiHidden/>
    <w:unhideWhenUsed/>
    <w:rsid w:val="00B24FF4"/>
    <w:rPr>
      <w:color w:val="954F72" w:themeColor="followedHyperlink"/>
      <w:u w:val="single"/>
    </w:rPr>
  </w:style>
  <w:style w:type="paragraph" w:styleId="Revision">
    <w:name w:val="Revision"/>
    <w:hidden/>
    <w:uiPriority w:val="99"/>
    <w:semiHidden/>
    <w:rsid w:val="00446BA6"/>
    <w:pPr>
      <w:spacing w:after="0" w:line="240" w:lineRule="auto"/>
    </w:pPr>
  </w:style>
  <w:style w:type="table" w:styleId="TableGrid">
    <w:name w:val="Table Grid"/>
    <w:basedOn w:val="TableNormal"/>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טקסט הערת שוליים תו1"/>
    <w:basedOn w:val="DefaultParagraphFont"/>
    <w:uiPriority w:val="99"/>
    <w:rsid w:val="00F41063"/>
    <w:rPr>
      <w:sz w:val="20"/>
      <w:szCs w:val="20"/>
    </w:rPr>
  </w:style>
  <w:style w:type="character" w:styleId="Emphasis">
    <w:name w:val="Emphasis"/>
    <w:basedOn w:val="DefaultParagraphFont"/>
    <w:uiPriority w:val="20"/>
    <w:qFormat/>
    <w:rsid w:val="00281ADE"/>
    <w:rPr>
      <w:i/>
      <w:iCs/>
    </w:rPr>
  </w:style>
  <w:style w:type="character" w:styleId="UnresolvedMention">
    <w:name w:val="Unresolved Mention"/>
    <w:basedOn w:val="DefaultParagraphFont"/>
    <w:uiPriority w:val="99"/>
    <w:rsid w:val="009E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6155">
      <w:bodyDiv w:val="1"/>
      <w:marLeft w:val="0"/>
      <w:marRight w:val="0"/>
      <w:marTop w:val="0"/>
      <w:marBottom w:val="0"/>
      <w:divBdr>
        <w:top w:val="none" w:sz="0" w:space="0" w:color="auto"/>
        <w:left w:val="none" w:sz="0" w:space="0" w:color="auto"/>
        <w:bottom w:val="none" w:sz="0" w:space="0" w:color="auto"/>
        <w:right w:val="none" w:sz="0" w:space="0" w:color="auto"/>
      </w:divBdr>
    </w:div>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 w:id="2141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ersa.cardozo.yu.edu/opinions/schnitzer-v-chief-military-censo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31EE-62AA-2A45-93AE-71287A70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19</Pages>
  <Words>8389</Words>
  <Characters>41277</Characters>
  <Application>Microsoft Office Word</Application>
  <DocSecurity>0</DocSecurity>
  <Lines>737</Lines>
  <Paragraphs>181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Josh Amaru</cp:lastModifiedBy>
  <cp:revision>7</cp:revision>
  <dcterms:created xsi:type="dcterms:W3CDTF">2021-10-07T05:01:00Z</dcterms:created>
  <dcterms:modified xsi:type="dcterms:W3CDTF">2021-10-07T12:21:00Z</dcterms:modified>
</cp:coreProperties>
</file>