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97CF" w14:textId="11E87D5A" w:rsidR="00E70B20" w:rsidRPr="001014D1" w:rsidRDefault="00E70B20" w:rsidP="003A0A41">
      <w:pPr>
        <w:pStyle w:val="MDPI11articletype"/>
      </w:pPr>
      <w:r w:rsidRPr="001014D1">
        <w:t>Article</w:t>
      </w:r>
    </w:p>
    <w:p w14:paraId="3343B342" w14:textId="056DD6A3" w:rsidR="003A0A41" w:rsidRPr="001014D1" w:rsidRDefault="003A0A41" w:rsidP="00E70B20">
      <w:pPr>
        <w:pStyle w:val="MDPI13authornames"/>
      </w:pPr>
      <w:r w:rsidRPr="001014D1">
        <w:rPr>
          <w:sz w:val="28"/>
          <w:szCs w:val="28"/>
        </w:rPr>
        <w:t>Shagar's Mystical Space: Moving Between the Languages of Kabbalah, Hasidism, Rav Kook and Psychoanalysis</w:t>
      </w:r>
      <w:del w:id="0" w:author="Josh Amaru" w:date="2021-11-08T13:32:00Z">
        <w:r w:rsidRPr="001014D1" w:rsidDel="0047453B">
          <w:delText xml:space="preserve"> </w:delText>
        </w:r>
      </w:del>
    </w:p>
    <w:p w14:paraId="6BE9B6A5" w14:textId="45BB088C" w:rsidR="00C766AB" w:rsidRPr="001014D1" w:rsidRDefault="003A0A41" w:rsidP="00E70B20">
      <w:pPr>
        <w:pStyle w:val="MDPI13authornames"/>
      </w:pPr>
      <w:r w:rsidRPr="001014D1">
        <w:t>Leore Sachs-Shmueli</w:t>
      </w:r>
      <w:r w:rsidR="00E70B20" w:rsidRPr="001014D1">
        <w:t xml:space="preserve"> </w:t>
      </w:r>
      <w:r w:rsidR="00E70B20" w:rsidRPr="001014D1">
        <w:rPr>
          <w:vertAlign w:val="superscript"/>
        </w:rPr>
        <w:t>1,</w:t>
      </w:r>
      <w:r w:rsidR="00E70B20" w:rsidRPr="001014D1">
        <w:t>*</w:t>
      </w:r>
    </w:p>
    <w:tbl>
      <w:tblPr>
        <w:tblpPr w:leftFromText="198" w:rightFromText="198" w:vertAnchor="page" w:horzAnchor="margin" w:tblpY="8524"/>
        <w:tblW w:w="2410" w:type="dxa"/>
        <w:tblLayout w:type="fixed"/>
        <w:tblCellMar>
          <w:left w:w="0" w:type="dxa"/>
          <w:right w:w="0" w:type="dxa"/>
        </w:tblCellMar>
        <w:tblLook w:val="04A0" w:firstRow="1" w:lastRow="0" w:firstColumn="1" w:lastColumn="0" w:noHBand="0" w:noVBand="1"/>
      </w:tblPr>
      <w:tblGrid>
        <w:gridCol w:w="2410"/>
      </w:tblGrid>
      <w:tr w:rsidR="00C766AB" w:rsidRPr="001014D1" w14:paraId="024F40E2" w14:textId="77777777" w:rsidTr="00E31ECD">
        <w:tc>
          <w:tcPr>
            <w:tcW w:w="2410" w:type="dxa"/>
            <w:shd w:val="clear" w:color="auto" w:fill="auto"/>
          </w:tcPr>
          <w:p w14:paraId="0010CA23" w14:textId="36A61588" w:rsidR="00C766AB" w:rsidRPr="001014D1" w:rsidRDefault="00C766AB" w:rsidP="00E31ECD">
            <w:pPr>
              <w:pStyle w:val="MDPI61Citation"/>
              <w:spacing w:line="240" w:lineRule="exact"/>
            </w:pPr>
            <w:r w:rsidRPr="001014D1">
              <w:rPr>
                <w:b/>
              </w:rPr>
              <w:t>Citation:</w:t>
            </w:r>
            <w:r w:rsidRPr="001014D1">
              <w:t xml:space="preserve"> </w:t>
            </w:r>
            <w:r w:rsidR="00E455D4">
              <w:t xml:space="preserve">Sachs- Shmueli, Leore. </w:t>
            </w:r>
            <w:r w:rsidRPr="001014D1">
              <w:t xml:space="preserve">2021. Title. </w:t>
            </w:r>
            <w:r w:rsidRPr="001014D1">
              <w:rPr>
                <w:i/>
              </w:rPr>
              <w:t xml:space="preserve">Religions </w:t>
            </w:r>
            <w:r w:rsidRPr="001014D1">
              <w:rPr>
                <w:iCs/>
              </w:rPr>
              <w:t>12:</w:t>
            </w:r>
            <w:r w:rsidRPr="001014D1">
              <w:t xml:space="preserve"> x. https://doi.org/10.3390/xxxxx</w:t>
            </w:r>
          </w:p>
          <w:p w14:paraId="1F274D4D" w14:textId="77777777" w:rsidR="00C766AB" w:rsidRPr="001014D1" w:rsidRDefault="00C766AB" w:rsidP="00E31ECD">
            <w:pPr>
              <w:pStyle w:val="MDPI15academiceditor"/>
              <w:spacing w:after="240"/>
            </w:pPr>
            <w:r w:rsidRPr="001014D1">
              <w:t>Academic Editor: Firstname Lastname</w:t>
            </w:r>
          </w:p>
          <w:p w14:paraId="41CD395F" w14:textId="77777777" w:rsidR="00C766AB" w:rsidRPr="001014D1" w:rsidRDefault="00C766AB" w:rsidP="00E31ECD">
            <w:pPr>
              <w:pStyle w:val="MDPI14history"/>
            </w:pPr>
            <w:r w:rsidRPr="001014D1">
              <w:t>Received: date</w:t>
            </w:r>
          </w:p>
          <w:p w14:paraId="791ED40A" w14:textId="77777777" w:rsidR="00C766AB" w:rsidRPr="001014D1" w:rsidRDefault="00C766AB" w:rsidP="00E31ECD">
            <w:pPr>
              <w:pStyle w:val="MDPI14history"/>
            </w:pPr>
            <w:r w:rsidRPr="001014D1">
              <w:t>Accepted: date</w:t>
            </w:r>
          </w:p>
          <w:p w14:paraId="2EB97E5E" w14:textId="77777777" w:rsidR="00C766AB" w:rsidRPr="001014D1" w:rsidRDefault="00C766AB" w:rsidP="00E31ECD">
            <w:pPr>
              <w:pStyle w:val="MDPI14history"/>
              <w:spacing w:after="240"/>
            </w:pPr>
            <w:r w:rsidRPr="001014D1">
              <w:t>Published: date</w:t>
            </w:r>
          </w:p>
          <w:p w14:paraId="1D31A402" w14:textId="77777777" w:rsidR="00C766AB" w:rsidRPr="001014D1" w:rsidRDefault="00C766AB" w:rsidP="00E31ECD">
            <w:pPr>
              <w:pStyle w:val="MDPI63Notes"/>
              <w:jc w:val="both"/>
            </w:pPr>
            <w:r w:rsidRPr="001014D1">
              <w:rPr>
                <w:b/>
              </w:rPr>
              <w:t>Publisher’s Note:</w:t>
            </w:r>
            <w:r w:rsidRPr="001014D1">
              <w:t xml:space="preserve"> MDPI stays neutral with regard to jurisdictional claims in published maps and institutional affiliations.</w:t>
            </w:r>
          </w:p>
          <w:p w14:paraId="146D9BA0" w14:textId="77777777" w:rsidR="00C766AB" w:rsidRPr="001014D1" w:rsidRDefault="00C766AB" w:rsidP="00E31ECD">
            <w:pPr>
              <w:adjustRightInd w:val="0"/>
              <w:snapToGrid w:val="0"/>
              <w:spacing w:before="240" w:line="240" w:lineRule="atLeast"/>
              <w:ind w:right="113"/>
              <w:jc w:val="left"/>
              <w:rPr>
                <w:rFonts w:eastAsia="DengXian"/>
                <w:bCs/>
                <w:sz w:val="14"/>
                <w:szCs w:val="14"/>
                <w:lang w:bidi="en-US"/>
              </w:rPr>
            </w:pPr>
            <w:r w:rsidRPr="001014D1">
              <w:rPr>
                <w:rFonts w:eastAsia="DengXian"/>
              </w:rPr>
              <w:drawing>
                <wp:inline distT="0" distB="0" distL="0" distR="0" wp14:anchorId="6904E498" wp14:editId="7BC2896F">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BF7F3C2" w14:textId="77777777" w:rsidR="00C766AB" w:rsidRPr="001014D1" w:rsidRDefault="00C766AB" w:rsidP="00E31ECD">
            <w:pPr>
              <w:adjustRightInd w:val="0"/>
              <w:snapToGrid w:val="0"/>
              <w:spacing w:before="60" w:line="240" w:lineRule="atLeast"/>
              <w:ind w:right="113"/>
              <w:rPr>
                <w:rFonts w:eastAsia="DengXian"/>
                <w:bCs/>
                <w:sz w:val="14"/>
                <w:szCs w:val="14"/>
                <w:lang w:bidi="en-US"/>
              </w:rPr>
            </w:pPr>
            <w:r w:rsidRPr="001014D1">
              <w:rPr>
                <w:rFonts w:eastAsia="DengXian"/>
                <w:b/>
                <w:bCs/>
                <w:sz w:val="14"/>
                <w:szCs w:val="14"/>
                <w:lang w:bidi="en-US"/>
              </w:rPr>
              <w:t>Copyright:</w:t>
            </w:r>
            <w:r w:rsidRPr="001014D1">
              <w:rPr>
                <w:rFonts w:eastAsia="DengXian"/>
                <w:bCs/>
                <w:sz w:val="14"/>
                <w:szCs w:val="14"/>
                <w:lang w:bidi="en-US"/>
              </w:rPr>
              <w:t xml:space="preserve"> © 2021 by the authors. Submitted for possible open access publication under the terms and conditions of the Creative Commons Attribution (CC BY) license (https://creativecommons.org/licenses/by/4.0/).</w:t>
            </w:r>
          </w:p>
        </w:tc>
      </w:tr>
    </w:tbl>
    <w:p w14:paraId="3578C4B1" w14:textId="091BAF8B" w:rsidR="00E70B20" w:rsidRPr="001014D1" w:rsidRDefault="00703AF0" w:rsidP="00E70B20">
      <w:pPr>
        <w:pStyle w:val="MDPI16affiliation"/>
      </w:pPr>
      <w:r w:rsidRPr="001014D1">
        <w:rPr>
          <w:vertAlign w:val="superscript"/>
        </w:rPr>
        <w:t>1</w:t>
      </w:r>
      <w:r w:rsidR="00E70B20" w:rsidRPr="001014D1">
        <w:tab/>
      </w:r>
      <w:r w:rsidR="003A0A41" w:rsidRPr="001014D1">
        <w:t>Bar Ilan University: shmuell@biu.ac.il</w:t>
      </w:r>
    </w:p>
    <w:p w14:paraId="2E884FE3" w14:textId="7C93A756" w:rsidR="00E70B20" w:rsidRPr="001014D1" w:rsidRDefault="00E70B20" w:rsidP="00E70B20">
      <w:pPr>
        <w:pStyle w:val="MDPI16affiliation"/>
      </w:pPr>
      <w:r w:rsidRPr="001014D1">
        <w:rPr>
          <w:b/>
        </w:rPr>
        <w:t>*</w:t>
      </w:r>
      <w:r w:rsidRPr="001014D1">
        <w:tab/>
        <w:t>Correspondence</w:t>
      </w:r>
    </w:p>
    <w:p w14:paraId="3E6D88EA" w14:textId="61CFD519" w:rsidR="00E70B20" w:rsidRDefault="00E70B20" w:rsidP="00E455D4">
      <w:pPr>
        <w:pStyle w:val="MDPI17abstract"/>
        <w:rPr>
          <w:b/>
          <w:szCs w:val="18"/>
        </w:rPr>
      </w:pPr>
      <w:r w:rsidRPr="001014D1">
        <w:rPr>
          <w:b/>
          <w:szCs w:val="18"/>
        </w:rPr>
        <w:t>Abstract:</w:t>
      </w:r>
      <w:del w:id="1" w:author="Josh Amaru" w:date="2021-11-08T13:32:00Z">
        <w:r w:rsidRPr="001014D1" w:rsidDel="0047453B">
          <w:rPr>
            <w:b/>
            <w:szCs w:val="18"/>
          </w:rPr>
          <w:delText xml:space="preserve"> </w:delText>
        </w:r>
      </w:del>
    </w:p>
    <w:p w14:paraId="592F43C2" w14:textId="1C4FC364" w:rsidR="004E6F0B" w:rsidRPr="004E6F0B" w:rsidRDefault="00CD3B38" w:rsidP="004E6F0B">
      <w:pPr>
        <w:ind w:left="2552"/>
        <w:rPr>
          <w:lang w:eastAsia="de-DE" w:bidi="en-US"/>
        </w:rPr>
      </w:pPr>
      <w:r>
        <w:t>This paper presents a</w:t>
      </w:r>
      <w:r w:rsidR="00F63CD3">
        <w:t xml:space="preserve">n analysis </w:t>
      </w:r>
      <w:r>
        <w:t xml:space="preserve">of the conflictual </w:t>
      </w:r>
      <w:del w:id="2" w:author="Josh Amaru" w:date="2021-11-08T11:57:00Z">
        <w:r w:rsidDel="008539EA">
          <w:delText xml:space="preserve">realtionship </w:delText>
        </w:r>
      </w:del>
      <w:ins w:id="3" w:author="Josh Amaru" w:date="2021-11-08T11:57:00Z">
        <w:r w:rsidR="008539EA">
          <w:t xml:space="preserve">relationship </w:t>
        </w:r>
      </w:ins>
      <w:r>
        <w:t xml:space="preserve">between </w:t>
      </w:r>
      <w:r w:rsidR="00DE1E3F" w:rsidRPr="001014D1">
        <w:t>Shagar</w:t>
      </w:r>
      <w:r>
        <w:t xml:space="preserve">’s [Shimon Gershon Rosenberg] use of kabbalistic and Hasidic traditions </w:t>
      </w:r>
      <w:ins w:id="4" w:author="Deena Nataf" w:date="2021-11-05T10:54:00Z">
        <w:r w:rsidR="00BD3445">
          <w:t>and</w:t>
        </w:r>
      </w:ins>
      <w:del w:id="5" w:author="Deena Nataf" w:date="2021-11-05T10:54:00Z">
        <w:r w:rsidDel="00BD3445">
          <w:delText>to</w:delText>
        </w:r>
      </w:del>
      <w:r>
        <w:t xml:space="preserve"> his search for mysticism via psychoan</w:t>
      </w:r>
      <w:ins w:id="6" w:author="Josh Amaru" w:date="2021-11-08T11:57:00Z">
        <w:r w:rsidR="008539EA">
          <w:t>a</w:t>
        </w:r>
      </w:ins>
      <w:r>
        <w:t xml:space="preserve">lysis and </w:t>
      </w:r>
      <w:del w:id="7" w:author="Josh Amaru" w:date="2021-11-08T11:57:00Z">
        <w:r w:rsidDel="008539EA">
          <w:delText xml:space="preserve">contintel </w:delText>
        </w:r>
      </w:del>
      <w:ins w:id="8" w:author="Josh Amaru" w:date="2021-11-08T11:57:00Z">
        <w:r w:rsidR="008539EA">
          <w:t xml:space="preserve">Continental </w:t>
        </w:r>
      </w:ins>
      <w:r>
        <w:t>philos</w:t>
      </w:r>
      <w:ins w:id="9" w:author="Josh Amaru" w:date="2021-11-08T13:25:00Z">
        <w:r w:rsidR="00F5598E">
          <w:t>o</w:t>
        </w:r>
      </w:ins>
      <w:r>
        <w:t>phy. The study will shed light</w:t>
      </w:r>
      <w:ins w:id="10" w:author="Deena Nataf" w:date="2021-11-05T10:55:00Z">
        <w:r w:rsidR="00BD3445">
          <w:t xml:space="preserve"> upon</w:t>
        </w:r>
      </w:ins>
      <w:r>
        <w:t xml:space="preserve"> the tension between how </w:t>
      </w:r>
      <w:ins w:id="11" w:author="Deena Nataf" w:date="2021-11-05T10:55:00Z">
        <w:r w:rsidR="00BD3445">
          <w:t>S</w:t>
        </w:r>
      </w:ins>
      <w:del w:id="12" w:author="Deena Nataf" w:date="2021-11-05T10:55:00Z">
        <w:r w:rsidDel="00BD3445">
          <w:delText>s</w:delText>
        </w:r>
      </w:del>
      <w:r>
        <w:t xml:space="preserve">hagar defined and understood mysticism </w:t>
      </w:r>
      <w:ins w:id="13" w:author="Deena Nataf" w:date="2021-11-05T10:56:00Z">
        <w:r w:rsidR="00BD3445">
          <w:t>and</w:t>
        </w:r>
      </w:ins>
      <w:del w:id="14" w:author="Deena Nataf" w:date="2021-11-05T10:56:00Z">
        <w:r w:rsidDel="00BD3445">
          <w:delText>to</w:delText>
        </w:r>
      </w:del>
      <w:r>
        <w:t xml:space="preserve"> how he defined kabbalistic language</w:t>
      </w:r>
      <w:ins w:id="15" w:author="Deena Nataf" w:date="2021-11-05T10:56:00Z">
        <w:r w:rsidR="00BD3445">
          <w:t>;</w:t>
        </w:r>
      </w:ins>
      <w:del w:id="16" w:author="Deena Nataf" w:date="2021-11-05T10:56:00Z">
        <w:r w:rsidR="00F63CD3" w:rsidDel="00BD3445">
          <w:delText>,</w:delText>
        </w:r>
      </w:del>
      <w:r w:rsidR="00F63CD3">
        <w:t xml:space="preserve"> and the gap between his explicit </w:t>
      </w:r>
      <w:ins w:id="17" w:author="Deena Nataf" w:date="2021-11-05T10:56:00Z">
        <w:r w:rsidR="00BD3445">
          <w:t>and</w:t>
        </w:r>
      </w:ins>
      <w:del w:id="18" w:author="Deena Nataf" w:date="2021-11-05T10:56:00Z">
        <w:r w:rsidR="00F63CD3" w:rsidDel="00BD3445">
          <w:delText>to</w:delText>
        </w:r>
      </w:del>
      <w:r w:rsidR="00F63CD3">
        <w:t xml:space="preserve"> his implicit attitudes towards </w:t>
      </w:r>
      <w:ins w:id="19" w:author="Deena Nataf" w:date="2021-11-05T10:57:00Z">
        <w:r w:rsidR="00BD3445">
          <w:t>K</w:t>
        </w:r>
      </w:ins>
      <w:del w:id="20" w:author="Deena Nataf" w:date="2021-11-05T10:57:00Z">
        <w:r w:rsidR="00F63CD3" w:rsidDel="00BD3445">
          <w:delText>k</w:delText>
        </w:r>
      </w:del>
      <w:r w:rsidR="00F63CD3">
        <w:t>abb</w:t>
      </w:r>
      <w:ins w:id="21" w:author="Josh Amaru" w:date="2021-11-08T11:57:00Z">
        <w:r w:rsidR="00377F61">
          <w:t>a</w:t>
        </w:r>
      </w:ins>
      <w:r w:rsidR="00F63CD3">
        <w:t>lah</w:t>
      </w:r>
      <w:r>
        <w:t>.</w:t>
      </w:r>
      <w:r w:rsidR="00C00BFB">
        <w:t xml:space="preserve"> </w:t>
      </w:r>
      <w:r w:rsidR="006D4C58" w:rsidRPr="001014D1">
        <w:t xml:space="preserve">I </w:t>
      </w:r>
      <w:del w:id="22" w:author="Deena Nataf" w:date="2021-11-05T10:57:00Z">
        <w:r w:rsidR="006D4C58" w:rsidRPr="001014D1" w:rsidDel="00BD3445">
          <w:delText xml:space="preserve">will </w:delText>
        </w:r>
      </w:del>
      <w:r w:rsidR="006D4C58" w:rsidRPr="001014D1">
        <w:t xml:space="preserve">propose </w:t>
      </w:r>
      <w:ins w:id="23" w:author="Deena Nataf" w:date="2021-11-05T10:58:00Z">
        <w:r w:rsidR="00BD3445">
          <w:t>tha</w:t>
        </w:r>
      </w:ins>
      <w:ins w:id="24" w:author="Josh Amaru" w:date="2021-11-08T11:57:00Z">
        <w:r w:rsidR="00377F61">
          <w:t>t</w:t>
        </w:r>
      </w:ins>
      <w:del w:id="25" w:author="Deena Nataf" w:date="2021-11-05T10:58:00Z">
        <w:r w:rsidR="006D4C58" w:rsidRPr="001014D1" w:rsidDel="00BD3445">
          <w:delText>to identify</w:delText>
        </w:r>
      </w:del>
      <w:r w:rsidR="006D4C58" w:rsidRPr="001014D1">
        <w:t xml:space="preserve"> mysticism </w:t>
      </w:r>
      <w:ins w:id="26" w:author="Deena Nataf" w:date="2021-11-05T10:59:00Z">
        <w:r w:rsidR="00BD3445">
          <w:t>w</w:t>
        </w:r>
      </w:ins>
      <w:r w:rsidR="006D4C58" w:rsidRPr="001014D1">
        <w:t xml:space="preserve">as the central religious space that </w:t>
      </w:r>
      <w:r w:rsidR="006D4C58">
        <w:t>Shagar</w:t>
      </w:r>
      <w:r w:rsidR="006D4C58" w:rsidRPr="001014D1">
        <w:t xml:space="preserve"> sought to create from </w:t>
      </w:r>
      <w:r w:rsidR="00C00BFB">
        <w:t>his conflict</w:t>
      </w:r>
      <w:ins w:id="27" w:author="Deena Nataf" w:date="2021-11-05T10:56:00Z">
        <w:r w:rsidR="00BD3445">
          <w:t>ing</w:t>
        </w:r>
      </w:ins>
      <w:del w:id="28" w:author="Deena Nataf" w:date="2021-11-05T10:56:00Z">
        <w:r w:rsidR="00C00BFB" w:rsidDel="00BD3445">
          <w:delText>ual</w:delText>
        </w:r>
      </w:del>
      <w:r w:rsidR="00C00BFB">
        <w:t xml:space="preserve"> stance</w:t>
      </w:r>
      <w:r w:rsidR="0098669E">
        <w:t xml:space="preserve">. </w:t>
      </w:r>
      <w:r w:rsidR="00005A07" w:rsidRPr="001014D1">
        <w:t>Nonetheless, despite Shagar’s attempt to present himself as a direct theological descendant of the kabbalistic tradition</w:t>
      </w:r>
      <w:ins w:id="29" w:author="Deena Nataf" w:date="2021-11-05T10:59:00Z">
        <w:r w:rsidR="00BD3445">
          <w:t>,</w:t>
        </w:r>
      </w:ins>
      <w:r w:rsidR="00005A07" w:rsidRPr="001014D1">
        <w:t xml:space="preserve"> by way of his use of terms such as “the shattering of the vessels,” “Nothingness,” and “silence,” I will attempt to </w:t>
      </w:r>
      <w:ins w:id="30" w:author="Deena Nataf" w:date="2021-11-05T10:59:00Z">
        <w:r w:rsidR="00BD3445">
          <w:t>expose</w:t>
        </w:r>
      </w:ins>
      <w:del w:id="31" w:author="Deena Nataf" w:date="2021-11-05T10:59:00Z">
        <w:r w:rsidR="00005A07" w:rsidRPr="001014D1" w:rsidDel="00BD3445">
          <w:delText>show the gap and</w:delText>
        </w:r>
      </w:del>
      <w:r w:rsidR="00005A07" w:rsidRPr="001014D1">
        <w:t xml:space="preserve"> the dissonance between his yearning for this language and his rejection of it. </w:t>
      </w:r>
      <w:r w:rsidR="004E6F0B" w:rsidRPr="001014D1">
        <w:t xml:space="preserve">My main analysis, at the heart of the article, will be based on the not-yet-released recording of his introductory lecture on </w:t>
      </w:r>
      <w:r w:rsidR="004E6F0B" w:rsidRPr="001014D1">
        <w:rPr>
          <w:i/>
        </w:rPr>
        <w:t>Da’at Tevunot</w:t>
      </w:r>
      <w:r w:rsidR="004E6F0B" w:rsidRPr="001014D1">
        <w:t xml:space="preserve">. </w:t>
      </w:r>
      <w:r>
        <w:t>It</w:t>
      </w:r>
      <w:r w:rsidR="004E6F0B" w:rsidRPr="001014D1">
        <w:t xml:space="preserve"> will </w:t>
      </w:r>
      <w:r>
        <w:t>be accompanied by a variety of</w:t>
      </w:r>
      <w:r w:rsidR="004E6F0B" w:rsidRPr="001014D1">
        <w:t xml:space="preserve"> sources from his books</w:t>
      </w:r>
      <w:del w:id="32" w:author="Deena Nataf" w:date="2021-11-05T11:00:00Z">
        <w:r w:rsidDel="00BD3445">
          <w:delText xml:space="preserve">, </w:delText>
        </w:r>
      </w:del>
      <w:ins w:id="33" w:author="Deena Nataf" w:date="2021-11-05T11:00:00Z">
        <w:r w:rsidR="00BD3445">
          <w:t>(</w:t>
        </w:r>
      </w:ins>
      <w:r>
        <w:t>edited by his pupils</w:t>
      </w:r>
      <w:ins w:id="34" w:author="Deena Nataf" w:date="2021-11-05T11:00:00Z">
        <w:r w:rsidR="00BD3445">
          <w:t>)</w:t>
        </w:r>
      </w:ins>
      <w:del w:id="35" w:author="Deena Nataf" w:date="2021-11-05T11:00:00Z">
        <w:r w:rsidDel="00BD3445">
          <w:delText>,</w:delText>
        </w:r>
      </w:del>
      <w:r w:rsidR="004E6F0B" w:rsidRPr="001014D1">
        <w:t xml:space="preserve"> </w:t>
      </w:r>
      <w:del w:id="36" w:author="Josh Amaru" w:date="2021-11-08T11:57:00Z">
        <w:r w:rsidR="004E6F0B" w:rsidRPr="001014D1" w:rsidDel="00377F61">
          <w:delText xml:space="preserve">in order </w:delText>
        </w:r>
      </w:del>
      <w:r w:rsidR="004E6F0B" w:rsidRPr="001014D1">
        <w:t>to complete the picture.</w:t>
      </w:r>
    </w:p>
    <w:p w14:paraId="6AA16CF0" w14:textId="77777777" w:rsidR="001F5C6A" w:rsidRPr="001F5C6A" w:rsidRDefault="001F5C6A" w:rsidP="004E6F0B">
      <w:pPr>
        <w:ind w:left="2552"/>
        <w:rPr>
          <w:lang w:eastAsia="de-DE" w:bidi="en-US"/>
        </w:rPr>
      </w:pPr>
    </w:p>
    <w:p w14:paraId="0B2A3D7F" w14:textId="7D2F0E86" w:rsidR="00E70B20" w:rsidRPr="001014D1" w:rsidRDefault="00E70B20" w:rsidP="00E70B20">
      <w:pPr>
        <w:pStyle w:val="MDPI18keywords"/>
        <w:rPr>
          <w:szCs w:val="18"/>
        </w:rPr>
      </w:pPr>
      <w:r w:rsidRPr="001014D1">
        <w:rPr>
          <w:b/>
          <w:szCs w:val="18"/>
        </w:rPr>
        <w:t xml:space="preserve">Keywords: </w:t>
      </w:r>
      <w:r w:rsidR="00E455D4">
        <w:rPr>
          <w:szCs w:val="18"/>
        </w:rPr>
        <w:t xml:space="preserve">Kabbalah, </w:t>
      </w:r>
      <w:r w:rsidR="001F5C6A">
        <w:rPr>
          <w:szCs w:val="18"/>
        </w:rPr>
        <w:t>Jewish Mysticism, Hasidism, Zionism, Post</w:t>
      </w:r>
      <w:ins w:id="37" w:author="Josh Amaru" w:date="2021-11-08T13:29:00Z">
        <w:r w:rsidR="00DB4231">
          <w:rPr>
            <w:szCs w:val="18"/>
          </w:rPr>
          <w:t>modernism</w:t>
        </w:r>
      </w:ins>
      <w:del w:id="38" w:author="Josh Amaru" w:date="2021-11-08T13:29:00Z">
        <w:r w:rsidR="001F5C6A" w:rsidDel="00DB4231">
          <w:rPr>
            <w:szCs w:val="18"/>
          </w:rPr>
          <w:delText>-Modernism</w:delText>
        </w:r>
      </w:del>
      <w:del w:id="39" w:author="Josh Amaru" w:date="2021-11-08T13:32:00Z">
        <w:r w:rsidR="001F5C6A" w:rsidDel="0047453B">
          <w:rPr>
            <w:szCs w:val="18"/>
          </w:rPr>
          <w:delText xml:space="preserve"> </w:delText>
        </w:r>
      </w:del>
    </w:p>
    <w:p w14:paraId="6E85E55C" w14:textId="77777777" w:rsidR="00E70B20" w:rsidRPr="001014D1" w:rsidRDefault="00E70B20" w:rsidP="00E70B20">
      <w:pPr>
        <w:pStyle w:val="MDPI19line"/>
      </w:pPr>
    </w:p>
    <w:p w14:paraId="0AD70D2E" w14:textId="77777777" w:rsidR="003A0A41" w:rsidRPr="001014D1" w:rsidRDefault="003A0A41" w:rsidP="003A0A41">
      <w:pPr>
        <w:pStyle w:val="MDPI21heading1"/>
        <w:numPr>
          <w:ilvl w:val="0"/>
          <w:numId w:val="21"/>
        </w:numPr>
        <w:rPr>
          <w:lang w:eastAsia="zh-CN"/>
        </w:rPr>
      </w:pPr>
      <w:r w:rsidRPr="001014D1">
        <w:rPr>
          <w:lang w:eastAsia="zh-CN"/>
        </w:rPr>
        <w:t>Introduction</w:t>
      </w:r>
    </w:p>
    <w:p w14:paraId="7F1292E2" w14:textId="114D20D8" w:rsidR="003A0A41" w:rsidRPr="001014D1" w:rsidRDefault="003A0A41" w:rsidP="003A0A41">
      <w:pPr>
        <w:ind w:left="2608"/>
      </w:pPr>
      <w:r w:rsidRPr="001014D1">
        <w:t xml:space="preserve">Rabbi Shimon Gershon Rosenberg (henceforth Shagar) (1949-2007) was not a kabbalist, but he </w:t>
      </w:r>
      <w:r w:rsidR="00CA1BA7">
        <w:t>wished to be</w:t>
      </w:r>
      <w:r w:rsidRPr="001014D1">
        <w:t xml:space="preserve"> a mystic. Shagar oscillated between the search for a singular intimacy of presence and unmediated encounter with the divine, and a reflective, self-conscious stance that negated this unmediated effort. I </w:t>
      </w:r>
      <w:del w:id="40" w:author="Deena Nataf" w:date="2021-11-05T11:01:00Z">
        <w:r w:rsidRPr="001014D1" w:rsidDel="00BD3445">
          <w:delText xml:space="preserve">will </w:delText>
        </w:r>
      </w:del>
      <w:r w:rsidRPr="001014D1">
        <w:t xml:space="preserve">propose to identify mysticism as the central religious space that he sought to create from </w:t>
      </w:r>
      <w:del w:id="41" w:author="Deena Nataf" w:date="2021-11-05T11:01:00Z">
        <w:r w:rsidRPr="001014D1" w:rsidDel="00BD3445">
          <w:delText xml:space="preserve">within </w:delText>
        </w:r>
      </w:del>
      <w:r w:rsidRPr="001014D1">
        <w:t xml:space="preserve">this dualism. In his work, the raw materials of the various languages of the Jewish tradition (Talmud, Halakha, Kabbalah, and Hasidism), academic literature dealing with this tradition, and </w:t>
      </w:r>
      <w:r w:rsidR="002E06E0">
        <w:t>philos</w:t>
      </w:r>
      <w:ins w:id="42" w:author="Josh Amaru" w:date="2021-11-08T11:58:00Z">
        <w:r w:rsidR="00377F61">
          <w:t>o</w:t>
        </w:r>
      </w:ins>
      <w:r w:rsidR="002E06E0">
        <w:t>phical works (</w:t>
      </w:r>
      <w:ins w:id="43" w:author="Josh Amaru" w:date="2021-11-08T11:43:00Z">
        <w:r w:rsidR="006B24F8">
          <w:t xml:space="preserve">that </w:t>
        </w:r>
      </w:ins>
      <w:r w:rsidR="002E06E0">
        <w:t xml:space="preserve">he read </w:t>
      </w:r>
      <w:del w:id="44" w:author="Josh Amaru" w:date="2021-11-08T11:43:00Z">
        <w:r w:rsidR="002E06E0" w:rsidDel="006B24F8">
          <w:delText xml:space="preserve">via </w:delText>
        </w:r>
      </w:del>
      <w:ins w:id="45" w:author="Josh Amaru" w:date="2021-11-08T11:43:00Z">
        <w:r w:rsidR="006B24F8">
          <w:t xml:space="preserve">in Hebrew </w:t>
        </w:r>
      </w:ins>
      <w:r w:rsidR="002E06E0">
        <w:t>translation</w:t>
      </w:r>
      <w:del w:id="46" w:author="Josh Amaru" w:date="2021-11-08T11:43:00Z">
        <w:r w:rsidR="002E06E0" w:rsidDel="00ED3939">
          <w:delText xml:space="preserve"> </w:delText>
        </w:r>
        <w:r w:rsidR="002E06E0" w:rsidDel="006B24F8">
          <w:delText>to Hebrew</w:delText>
        </w:r>
      </w:del>
      <w:r w:rsidR="002E06E0">
        <w:t>)</w:t>
      </w:r>
      <w:r w:rsidRPr="001014D1">
        <w:t xml:space="preserve"> are fused </w:t>
      </w:r>
      <w:del w:id="47" w:author="Josh Amaru" w:date="2021-11-08T11:58:00Z">
        <w:r w:rsidRPr="001014D1" w:rsidDel="00AA49A5">
          <w:delText xml:space="preserve">together </w:delText>
        </w:r>
      </w:del>
      <w:r w:rsidRPr="001014D1">
        <w:t>and then deconstructed, so as to create a vacant space for the encounter with Nothingness.</w:t>
      </w:r>
      <w:r w:rsidRPr="001014D1">
        <w:rPr>
          <w:vertAlign w:val="superscript"/>
        </w:rPr>
        <w:endnoteReference w:id="1"/>
      </w:r>
      <w:r w:rsidRPr="001014D1">
        <w:t xml:space="preserve"> </w:t>
      </w:r>
      <w:r w:rsidR="00862AA2">
        <w:t>For him, in</w:t>
      </w:r>
      <w:r w:rsidRPr="001014D1">
        <w:t xml:space="preserve"> the movement between internal and external, between Torah and religious belief on the one hand and secular philosophical, academic, and psychoanalytic theories on the other, a third space opens up and is crafted</w:t>
      </w:r>
      <w:ins w:id="48" w:author="Deena Nataf" w:date="2021-11-05T11:02:00Z">
        <w:r w:rsidR="00BD3445">
          <w:t>.</w:t>
        </w:r>
      </w:ins>
      <w:r w:rsidRPr="001014D1">
        <w:t xml:space="preserve"> </w:t>
      </w:r>
      <w:ins w:id="49" w:author="Deena Nataf" w:date="2021-11-05T11:02:00Z">
        <w:r w:rsidR="00BD3445">
          <w:t>T</w:t>
        </w:r>
      </w:ins>
      <w:del w:id="50" w:author="Deena Nataf" w:date="2021-11-05T11:02:00Z">
        <w:r w:rsidRPr="001014D1" w:rsidDel="00BD3445">
          <w:delText>t</w:delText>
        </w:r>
      </w:del>
      <w:r w:rsidRPr="001014D1">
        <w:t>hat</w:t>
      </w:r>
      <w:ins w:id="51" w:author="Deena Nataf" w:date="2021-11-05T11:02:00Z">
        <w:r w:rsidR="00BD3445">
          <w:t xml:space="preserve"> space</w:t>
        </w:r>
      </w:ins>
      <w:r w:rsidRPr="001014D1">
        <w:t xml:space="preserve"> is neither internal nor external, but rather mystical. Shagar sought to overcome the dualism of his existential experience by moving back and forth </w:t>
      </w:r>
      <w:r w:rsidRPr="001014D1">
        <w:lastRenderedPageBreak/>
        <w:t>between the two antipodes, without fully subjecting or restricting himself to any one perspective or approach.</w:t>
      </w:r>
      <w:del w:id="52" w:author="Josh Amaru" w:date="2021-11-08T13:32:00Z">
        <w:r w:rsidRPr="001014D1" w:rsidDel="0047453B">
          <w:delText xml:space="preserve">  </w:delText>
        </w:r>
      </w:del>
    </w:p>
    <w:p w14:paraId="6ED78B0B" w14:textId="56F1C32D" w:rsidR="003A0A41" w:rsidRPr="001014D1" w:rsidRDefault="003A0A41" w:rsidP="003A0A41">
      <w:pPr>
        <w:ind w:left="2608"/>
      </w:pPr>
      <w:r w:rsidRPr="001014D1">
        <w:t>In this article, I will suggest that</w:t>
      </w:r>
      <w:ins w:id="53" w:author="Deena Nataf" w:date="2021-11-05T11:03:00Z">
        <w:r w:rsidR="00171B29">
          <w:t>, for him,</w:t>
        </w:r>
      </w:ins>
      <w:r w:rsidRPr="001014D1">
        <w:t xml:space="preserve"> it is precisely this movement that</w:t>
      </w:r>
      <w:del w:id="54" w:author="Deena Nataf" w:date="2021-11-05T11:03:00Z">
        <w:r w:rsidRPr="001014D1" w:rsidDel="00171B29">
          <w:delText>, for him,</w:delText>
        </w:r>
      </w:del>
      <w:r w:rsidRPr="001014D1">
        <w:t xml:space="preserve"> enables the longed-for mystical experience</w:t>
      </w:r>
      <w:ins w:id="55" w:author="Deena Nataf" w:date="2021-11-05T11:03:00Z">
        <w:r w:rsidR="00171B29">
          <w:t xml:space="preserve">. </w:t>
        </w:r>
      </w:ins>
      <w:del w:id="56" w:author="Deena Nataf" w:date="2021-11-05T11:03:00Z">
        <w:r w:rsidRPr="001014D1" w:rsidDel="00171B29">
          <w:delText>; i</w:delText>
        </w:r>
      </w:del>
      <w:ins w:id="57" w:author="Deena Nataf" w:date="2021-11-05T11:03:00Z">
        <w:r w:rsidR="00171B29">
          <w:t>I</w:t>
        </w:r>
      </w:ins>
      <w:r w:rsidRPr="001014D1">
        <w:t xml:space="preserve">ndeed, the very same liminal space created by this movement is </w:t>
      </w:r>
      <w:ins w:id="58" w:author="Deena Nataf" w:date="2021-11-05T11:03:00Z">
        <w:r w:rsidR="00171B29">
          <w:t>t</w:t>
        </w:r>
      </w:ins>
      <w:r w:rsidRPr="001014D1">
        <w:t xml:space="preserve">he space in which creativity and mysticism can take place. Although </w:t>
      </w:r>
      <w:del w:id="59" w:author="Deena Nataf" w:date="2021-11-05T11:05:00Z">
        <w:r w:rsidRPr="001014D1" w:rsidDel="00171B29">
          <w:delText>it is possible to</w:delText>
        </w:r>
      </w:del>
      <w:ins w:id="60" w:author="Deena Nataf" w:date="2021-11-05T11:05:00Z">
        <w:r w:rsidR="00171B29">
          <w:t>one can</w:t>
        </w:r>
      </w:ins>
      <w:r w:rsidRPr="001014D1">
        <w:t xml:space="preserve"> argue with the designation of Shagar as a mystic or a kabbalist, this article will nevertheless seek to emphasize the centrality of mysticism as a fundamental goal of his spiritual approach. The constant repetition of the term “mysticism” in his teachings, the amount of time he devoted to teaching Hasidism, and the amount of time he devoted to seclusion and meditation</w:t>
      </w:r>
      <w:r w:rsidRPr="001014D1">
        <w:rPr>
          <w:vertAlign w:val="superscript"/>
        </w:rPr>
        <w:endnoteReference w:id="2"/>
      </w:r>
      <w:r w:rsidRPr="001014D1">
        <w:t xml:space="preserve"> all attest to his attempt to recreate a living religious-mystical experience. Nonetheless, </w:t>
      </w:r>
      <w:ins w:id="61" w:author="Josh Amaru" w:date="2021-11-08T11:45:00Z">
        <w:r w:rsidR="0012286E">
          <w:t>I will a</w:t>
        </w:r>
      </w:ins>
      <w:ins w:id="62" w:author="Josh Amaru" w:date="2021-11-08T11:46:00Z">
        <w:r w:rsidR="0012286E">
          <w:t>r</w:t>
        </w:r>
      </w:ins>
      <w:ins w:id="63" w:author="Josh Amaru" w:date="2021-11-08T11:58:00Z">
        <w:r w:rsidR="00AA49A5">
          <w:t>gu</w:t>
        </w:r>
      </w:ins>
      <w:ins w:id="64" w:author="Josh Amaru" w:date="2021-11-08T11:46:00Z">
        <w:r w:rsidR="0012286E">
          <w:t xml:space="preserve">e, </w:t>
        </w:r>
      </w:ins>
      <w:r w:rsidRPr="001014D1">
        <w:t xml:space="preserve">despite Shagar’s attempt (and that of several scholars </w:t>
      </w:r>
      <w:ins w:id="65" w:author="Deena Nataf" w:date="2021-11-05T11:06:00Z">
        <w:r w:rsidR="00171B29">
          <w:t>exploring</w:t>
        </w:r>
      </w:ins>
      <w:del w:id="66" w:author="Deena Nataf" w:date="2021-11-05T11:06:00Z">
        <w:r w:rsidRPr="001014D1" w:rsidDel="00171B29">
          <w:delText>of</w:delText>
        </w:r>
      </w:del>
      <w:r w:rsidRPr="001014D1">
        <w:t xml:space="preserve"> his work) to present himself as a direct theological descendant of the kabbalistic tradition by way of his use of terms such as “the shattering of the vessels,” “Nothingness,” and “silence,” </w:t>
      </w:r>
      <w:del w:id="67" w:author="Josh Amaru" w:date="2021-11-08T11:46:00Z">
        <w:r w:rsidRPr="001014D1" w:rsidDel="00905CCA">
          <w:delText>I will attempt to show the gap and the</w:delText>
        </w:r>
      </w:del>
      <w:ins w:id="68" w:author="Josh Amaru" w:date="2021-11-08T11:46:00Z">
        <w:r w:rsidR="00905CCA">
          <w:t xml:space="preserve">there is </w:t>
        </w:r>
      </w:ins>
      <w:del w:id="69" w:author="Josh Amaru" w:date="2021-11-08T11:46:00Z">
        <w:r w:rsidRPr="001014D1" w:rsidDel="00905CCA">
          <w:delText xml:space="preserve"> </w:delText>
        </w:r>
      </w:del>
      <w:r w:rsidRPr="001014D1">
        <w:t>dissonance between his yearning for this language and his rejection of it. On the one hand, I will emphasize that there is a chasm between his theological and linguistic stance and the Kabbalah in its original context; on the other hand, I will claim that this is precisely where his innovation lies. The article will be based on a selection of his writings as published and edited by his various students, as well as his</w:t>
      </w:r>
      <w:ins w:id="70" w:author="Deena Nataf" w:date="2021-11-05T11:12:00Z">
        <w:r w:rsidR="00171B29">
          <w:t xml:space="preserve"> unreleased</w:t>
        </w:r>
      </w:ins>
      <w:r w:rsidRPr="001014D1">
        <w:t xml:space="preserve"> recorded lectures on the kabbalistic teachings of Rabbi Moshe Haim Luzzat</w:t>
      </w:r>
      <w:ins w:id="71" w:author="Deena Nataf" w:date="2021-11-05T13:33:00Z">
        <w:r w:rsidR="00C17A35">
          <w:t>t</w:t>
        </w:r>
      </w:ins>
      <w:r w:rsidRPr="001014D1">
        <w:t>o</w:t>
      </w:r>
      <w:del w:id="72" w:author="Deena Nataf" w:date="2021-11-05T11:08:00Z">
        <w:r w:rsidRPr="001014D1" w:rsidDel="00171B29">
          <w:delText>,</w:delText>
        </w:r>
      </w:del>
      <w:del w:id="73" w:author="Deena Nataf" w:date="2021-11-05T11:12:00Z">
        <w:r w:rsidRPr="001014D1" w:rsidDel="00171B29">
          <w:delText xml:space="preserve"> which have not yet been released</w:delText>
        </w:r>
      </w:del>
      <w:r w:rsidRPr="001014D1">
        <w:t>.</w:t>
      </w:r>
      <w:del w:id="74" w:author="Josh Amaru" w:date="2021-11-08T13:32:00Z">
        <w:r w:rsidRPr="001014D1" w:rsidDel="0047453B">
          <w:delText xml:space="preserve"> </w:delText>
        </w:r>
      </w:del>
    </w:p>
    <w:p w14:paraId="18E693B4" w14:textId="2F6316C3" w:rsidR="003A0A41" w:rsidRPr="001014D1" w:rsidRDefault="003A0A41" w:rsidP="003A0A41">
      <w:pPr>
        <w:ind w:left="2608"/>
      </w:pPr>
      <w:r w:rsidRPr="001014D1">
        <w:t>Shagar oscillates between the search for a singular intimacy of presence and unmediated encounter with the divine, and a reflective, self-conscious stance that seeks to observe itself through languages external to it, thereby negating the effort to remain unmediated. The conflict between the internal and the external, between the language of internal religious faith and a reflective analy</w:t>
      </w:r>
      <w:ins w:id="75" w:author="Deena Nataf" w:date="2021-11-05T11:13:00Z">
        <w:r w:rsidR="00F54008">
          <w:t>tical stance</w:t>
        </w:r>
      </w:ins>
      <w:del w:id="76" w:author="Deena Nataf" w:date="2021-11-05T11:13:00Z">
        <w:r w:rsidRPr="001014D1" w:rsidDel="00F54008">
          <w:delText>sis</w:delText>
        </w:r>
      </w:del>
      <w:r w:rsidRPr="001014D1">
        <w:t xml:space="preserve"> inspired by secular theories, stands at the heart of Shagar’s thought.</w:t>
      </w:r>
      <w:r w:rsidRPr="001014D1">
        <w:rPr>
          <w:vertAlign w:val="superscript"/>
        </w:rPr>
        <w:endnoteReference w:id="3"/>
      </w:r>
      <w:r w:rsidRPr="001014D1">
        <w:t xml:space="preserve"> Yet the movement between these positions can create a third space of mystical experience, which </w:t>
      </w:r>
      <w:ins w:id="77" w:author="Deena Nataf" w:date="2021-11-05T11:14:00Z">
        <w:r w:rsidR="00F54008">
          <w:t xml:space="preserve">may be </w:t>
        </w:r>
        <w:del w:id="78" w:author="Josh Amaru" w:date="2021-11-08T11:58:00Z">
          <w:r w:rsidR="00F54008" w:rsidDel="00356F41">
            <w:delText>central</w:delText>
          </w:r>
          <w:r w:rsidR="00F54008" w:rsidDel="00AA49A5">
            <w:delText xml:space="preserve"> </w:delText>
          </w:r>
        </w:del>
      </w:ins>
      <w:del w:id="79" w:author="Josh Amaru" w:date="2021-11-08T11:58:00Z">
        <w:r w:rsidRPr="001014D1" w:rsidDel="00356F41">
          <w:delText xml:space="preserve">I claim is </w:delText>
        </w:r>
      </w:del>
      <w:r w:rsidRPr="001014D1">
        <w:t xml:space="preserve">central </w:t>
      </w:r>
      <w:del w:id="80" w:author="Deena Nataf" w:date="2021-11-05T11:14:00Z">
        <w:r w:rsidRPr="001014D1" w:rsidDel="00F54008">
          <w:delText>to a</w:delText>
        </w:r>
      </w:del>
      <w:ins w:id="81" w:author="Deena Nataf" w:date="2021-11-05T11:14:00Z">
        <w:r w:rsidR="00F54008">
          <w:t>i</w:t>
        </w:r>
      </w:ins>
      <w:r w:rsidRPr="001014D1">
        <w:t xml:space="preserve">n understanding </w:t>
      </w:r>
      <w:del w:id="82" w:author="Deena Nataf" w:date="2021-11-05T11:15:00Z">
        <w:r w:rsidRPr="001014D1" w:rsidDel="00F54008">
          <w:delText xml:space="preserve">of </w:delText>
        </w:r>
      </w:del>
      <w:r w:rsidRPr="001014D1">
        <w:t xml:space="preserve">his religious consciousness and his </w:t>
      </w:r>
      <w:ins w:id="83" w:author="Deena Nataf" w:date="2021-11-05T11:14:00Z">
        <w:r w:rsidR="00F54008">
          <w:t>work</w:t>
        </w:r>
      </w:ins>
      <w:del w:id="84" w:author="Deena Nataf" w:date="2021-11-05T11:14:00Z">
        <w:r w:rsidRPr="001014D1" w:rsidDel="00F54008">
          <w:delText>efforts</w:delText>
        </w:r>
      </w:del>
      <w:r w:rsidRPr="001014D1">
        <w:t xml:space="preserve"> as a Torah scholar. I maintain that the continuity and compatibility </w:t>
      </w:r>
      <w:del w:id="85" w:author="Deena Nataf" w:date="2021-11-05T11:17:00Z">
        <w:r w:rsidRPr="001014D1" w:rsidDel="00F54008">
          <w:delText xml:space="preserve">that he indicates in various places </w:delText>
        </w:r>
      </w:del>
      <w:ins w:id="86" w:author="Deena Nataf" w:date="2021-11-05T11:18:00Z">
        <w:r w:rsidR="00F54008">
          <w:t>of</w:t>
        </w:r>
      </w:ins>
      <w:del w:id="87" w:author="Deena Nataf" w:date="2021-11-05T11:18:00Z">
        <w:r w:rsidRPr="001014D1" w:rsidDel="00F54008">
          <w:delText>between</w:delText>
        </w:r>
      </w:del>
      <w:r w:rsidRPr="001014D1">
        <w:t xml:space="preserve"> Kabbalah and the languages of modern and postmodern philosophy</w:t>
      </w:r>
      <w:r w:rsidRPr="001014D1">
        <w:rPr>
          <w:vertAlign w:val="superscript"/>
        </w:rPr>
        <w:endnoteReference w:id="4"/>
      </w:r>
      <w:r w:rsidRPr="001014D1">
        <w:t xml:space="preserve"> </w:t>
      </w:r>
      <w:ins w:id="88" w:author="Deena Nataf" w:date="2021-11-05T11:17:00Z">
        <w:r w:rsidR="00F54008">
          <w:t xml:space="preserve">that he presents </w:t>
        </w:r>
        <w:r w:rsidR="00F54008" w:rsidRPr="001014D1">
          <w:t xml:space="preserve">in various places </w:t>
        </w:r>
      </w:ins>
      <w:r w:rsidRPr="001014D1">
        <w:t>actually reflect the uprooting of these different languages from their original contexts by way of misreading and creative hermeneutics</w:t>
      </w:r>
      <w:ins w:id="89" w:author="Deena Nataf" w:date="2021-11-05T11:18:00Z">
        <w:r w:rsidR="00F54008">
          <w:t>.</w:t>
        </w:r>
      </w:ins>
      <w:del w:id="90" w:author="Deena Nataf" w:date="2021-11-05T11:18:00Z">
        <w:r w:rsidRPr="001014D1" w:rsidDel="00F54008">
          <w:delText>, as well</w:delText>
        </w:r>
      </w:del>
      <w:r w:rsidRPr="001014D1">
        <w:t xml:space="preserve"> </w:t>
      </w:r>
      <w:ins w:id="91" w:author="Deena Nataf" w:date="2021-11-05T11:18:00Z">
        <w:r w:rsidR="00F54008">
          <w:t xml:space="preserve">They also reflect </w:t>
        </w:r>
      </w:ins>
      <w:r w:rsidRPr="001014D1">
        <w:t xml:space="preserve">his </w:t>
      </w:r>
      <w:del w:id="92" w:author="Josh Amaru" w:date="2021-11-08T11:59:00Z">
        <w:r w:rsidRPr="001014D1" w:rsidDel="00356F41">
          <w:delText xml:space="preserve">own personal </w:delText>
        </w:r>
      </w:del>
      <w:r w:rsidRPr="001014D1">
        <w:t xml:space="preserve">ambivalence about full identification with </w:t>
      </w:r>
      <w:ins w:id="93" w:author="Deena Nataf" w:date="2021-11-05T11:19:00Z">
        <w:r w:rsidR="00F54008">
          <w:t>either</w:t>
        </w:r>
      </w:ins>
      <w:del w:id="94" w:author="Deena Nataf" w:date="2021-11-05T11:19:00Z">
        <w:r w:rsidRPr="001014D1" w:rsidDel="00F54008">
          <w:delText>any</w:delText>
        </w:r>
      </w:del>
      <w:r w:rsidRPr="001014D1">
        <w:t xml:space="preserve"> one of them. </w:t>
      </w:r>
      <w:del w:id="95" w:author="Josh Amaru" w:date="2021-11-08T11:49:00Z">
        <w:r w:rsidRPr="001014D1" w:rsidDel="00843653">
          <w:delText xml:space="preserve">However, </w:delText>
        </w:r>
      </w:del>
      <w:del w:id="96" w:author="Josh Amaru" w:date="2021-11-08T11:48:00Z">
        <w:r w:rsidRPr="001014D1" w:rsidDel="00B31E0D">
          <w:delText>it is precisely this movement</w:delText>
        </w:r>
      </w:del>
      <w:ins w:id="97" w:author="Josh Amaru" w:date="2021-11-08T11:51:00Z">
        <w:r w:rsidR="00B61F39">
          <w:t>In failing</w:t>
        </w:r>
      </w:ins>
      <w:del w:id="98" w:author="Josh Amaru" w:date="2021-11-08T11:48:00Z">
        <w:r w:rsidRPr="001014D1" w:rsidDel="006824A3">
          <w:delText xml:space="preserve">—which </w:delText>
        </w:r>
      </w:del>
      <w:del w:id="99" w:author="Josh Amaru" w:date="2021-11-08T11:51:00Z">
        <w:r w:rsidRPr="001014D1" w:rsidDel="00B61F39">
          <w:delText>fails</w:delText>
        </w:r>
      </w:del>
      <w:r w:rsidRPr="001014D1">
        <w:t xml:space="preserve"> to </w:t>
      </w:r>
      <w:del w:id="100" w:author="Josh Amaru" w:date="2021-11-08T11:49:00Z">
        <w:r w:rsidRPr="001014D1" w:rsidDel="00843653">
          <w:delText>give itself over</w:delText>
        </w:r>
      </w:del>
      <w:ins w:id="101" w:author="Josh Amaru" w:date="2021-11-08T11:49:00Z">
        <w:r w:rsidR="00843653">
          <w:t>identify</w:t>
        </w:r>
      </w:ins>
      <w:r w:rsidRPr="001014D1">
        <w:t xml:space="preserve"> fully </w:t>
      </w:r>
      <w:del w:id="102" w:author="Josh Amaru" w:date="2021-11-08T11:49:00Z">
        <w:r w:rsidRPr="001014D1" w:rsidDel="00843653">
          <w:delText xml:space="preserve">to </w:delText>
        </w:r>
      </w:del>
      <w:ins w:id="103" w:author="Josh Amaru" w:date="2021-11-08T11:49:00Z">
        <w:r w:rsidR="00843653">
          <w:t>with</w:t>
        </w:r>
        <w:r w:rsidR="00843653" w:rsidRPr="001014D1">
          <w:t xml:space="preserve"> </w:t>
        </w:r>
      </w:ins>
      <w:del w:id="104" w:author="Josh Amaru" w:date="2021-11-08T11:59:00Z">
        <w:r w:rsidRPr="001014D1" w:rsidDel="00A97353">
          <w:delText xml:space="preserve">any </w:delText>
        </w:r>
      </w:del>
      <w:ins w:id="105" w:author="Josh Amaru" w:date="2021-11-08T11:59:00Z">
        <w:r w:rsidR="00A97353">
          <w:t>either</w:t>
        </w:r>
        <w:r w:rsidR="00A97353" w:rsidRPr="001014D1">
          <w:t xml:space="preserve"> </w:t>
        </w:r>
      </w:ins>
      <w:r w:rsidRPr="001014D1">
        <w:t>of the languages, instead</w:t>
      </w:r>
      <w:ins w:id="106" w:author="Josh Amaru" w:date="2021-11-08T11:59:00Z">
        <w:r w:rsidR="00A97353">
          <w:t>,</w:t>
        </w:r>
      </w:ins>
      <w:r w:rsidRPr="001014D1">
        <w:t xml:space="preserve"> translating them into one other, </w:t>
      </w:r>
      <w:del w:id="107" w:author="Josh Amaru" w:date="2021-11-08T11:50:00Z">
        <w:r w:rsidRPr="001014D1" w:rsidDel="00A97F38">
          <w:delText>and falls apart</w:delText>
        </w:r>
      </w:del>
      <w:ins w:id="108" w:author="Josh Amaru" w:date="2021-11-08T11:51:00Z">
        <w:r w:rsidR="00B61F39">
          <w:t>his thought disintegrates</w:t>
        </w:r>
      </w:ins>
      <w:r w:rsidRPr="001014D1">
        <w:t xml:space="preserve"> over and over again</w:t>
      </w:r>
      <w:ins w:id="109" w:author="Josh Amaru" w:date="2021-11-08T11:49:00Z">
        <w:r w:rsidR="00B31E0D">
          <w:t xml:space="preserve">; </w:t>
        </w:r>
      </w:ins>
      <w:del w:id="110" w:author="Josh Amaru" w:date="2021-11-08T11:48:00Z">
        <w:r w:rsidRPr="001014D1" w:rsidDel="00B31E0D">
          <w:delText>—</w:delText>
        </w:r>
      </w:del>
      <w:ins w:id="111" w:author="Josh Amaru" w:date="2021-11-08T11:48:00Z">
        <w:r w:rsidR="00B31E0D" w:rsidRPr="001014D1">
          <w:t>it is precisely this movement</w:t>
        </w:r>
        <w:r w:rsidR="00B31E0D">
          <w:t xml:space="preserve"> </w:t>
        </w:r>
      </w:ins>
      <w:r w:rsidRPr="001014D1">
        <w:t>that, for him, enables the longed-for mystical experience; indeed, the very same liminal space created by this movement is the space in which creativity and mysticism can take place.</w:t>
      </w:r>
      <w:r w:rsidRPr="001014D1">
        <w:rPr>
          <w:vertAlign w:val="superscript"/>
        </w:rPr>
        <w:endnoteReference w:id="5"/>
      </w:r>
    </w:p>
    <w:p w14:paraId="60BD0FE5" w14:textId="77777777" w:rsidR="003A0A41" w:rsidRPr="001014D1" w:rsidRDefault="003A0A41" w:rsidP="003A0A41">
      <w:pPr>
        <w:pStyle w:val="Heading1"/>
        <w:numPr>
          <w:ilvl w:val="0"/>
          <w:numId w:val="21"/>
        </w:numPr>
        <w:bidi w:val="0"/>
        <w:jc w:val="both"/>
        <w:rPr>
          <w:rFonts w:ascii="Palatino Linotype" w:hAnsi="Palatino Linotype"/>
        </w:rPr>
      </w:pPr>
      <w:r w:rsidRPr="001014D1">
        <w:rPr>
          <w:rFonts w:ascii="Palatino Linotype" w:hAnsi="Palatino Linotype"/>
        </w:rPr>
        <w:t>Methodological Remarks</w:t>
      </w:r>
    </w:p>
    <w:p w14:paraId="5017A42D" w14:textId="13D984D8" w:rsidR="003A0A41" w:rsidRPr="001014D1" w:rsidRDefault="003A0A41" w:rsidP="003A0A41">
      <w:pPr>
        <w:pStyle w:val="ListParagraph"/>
        <w:ind w:left="2968"/>
      </w:pPr>
      <w:r w:rsidRPr="001014D1">
        <w:t xml:space="preserve">Most of the books that have come out under Shagar’s name are comprised of essays heavily edited by his students. We may regard these books not as independent compositions, but rather as works that combine the words of Shagar with the interpretation and insights of his students. In this sense, Shagar’s teachings are similar to those of various Hasidic rabbis and teachers, which were reworked by their circle of students. For </w:t>
      </w:r>
      <w:del w:id="112" w:author="Josh Amaru" w:date="2021-11-08T12:00:00Z">
        <w:r w:rsidRPr="001014D1" w:rsidDel="00A97353">
          <w:delText xml:space="preserve">the purposes of </w:delText>
        </w:r>
      </w:del>
      <w:r w:rsidRPr="001014D1">
        <w:t>methodological clarity, I will note</w:t>
      </w:r>
      <w:del w:id="113" w:author="Deena Nataf" w:date="2021-11-05T11:20:00Z">
        <w:r w:rsidRPr="001014D1" w:rsidDel="00F54008">
          <w:delText xml:space="preserve"> in this article</w:delText>
        </w:r>
      </w:del>
      <w:r w:rsidRPr="001014D1">
        <w:t xml:space="preserve"> which sources are based on his own words, which I have transcribed directly from recordings of his lectures or taken from his unedited notebooks, and which are from the reworked material in the books edited by his students. However, all of the sources should ultimately be understood as oral transmission; his teachings already included his students when he composed the drafts, and certainly when they were delivered to and heard by the audience of students at his talks and lectures. Therefore, it would be mo</w:t>
      </w:r>
      <w:ins w:id="114" w:author="Deena Nataf" w:date="2021-11-05T11:23:00Z">
        <w:r w:rsidR="00765A8D">
          <w:t>st</w:t>
        </w:r>
      </w:ins>
      <w:del w:id="115" w:author="Deena Nataf" w:date="2021-11-05T11:23:00Z">
        <w:r w:rsidRPr="001014D1" w:rsidDel="00765A8D">
          <w:delText>re</w:delText>
        </w:r>
      </w:del>
      <w:r w:rsidRPr="001014D1">
        <w:t xml:space="preserve"> accurate to see this article as dealing with the thought of Shagar’s circle, </w:t>
      </w:r>
      <w:ins w:id="116" w:author="Deena Nataf" w:date="2021-11-05T11:23:00Z">
        <w:r w:rsidR="00765A8D">
          <w:t>and</w:t>
        </w:r>
      </w:ins>
      <w:ins w:id="117" w:author="Deena Nataf" w:date="2021-11-05T11:24:00Z">
        <w:r w:rsidR="00765A8D">
          <w:t xml:space="preserve"> </w:t>
        </w:r>
      </w:ins>
      <w:r w:rsidRPr="001014D1">
        <w:t xml:space="preserve">not just </w:t>
      </w:r>
      <w:del w:id="118" w:author="Deena Nataf" w:date="2021-11-05T11:22:00Z">
        <w:r w:rsidRPr="001014D1" w:rsidDel="00F54008">
          <w:delText xml:space="preserve">the thought </w:delText>
        </w:r>
      </w:del>
      <w:r w:rsidRPr="001014D1">
        <w:t xml:space="preserve">of Shagar. </w:t>
      </w:r>
      <w:ins w:id="119" w:author="Deena Nataf" w:date="2021-11-05T11:24:00Z">
        <w:r w:rsidR="00765A8D">
          <w:t>The core</w:t>
        </w:r>
      </w:ins>
      <w:del w:id="120" w:author="Deena Nataf" w:date="2021-11-05T11:24:00Z">
        <w:r w:rsidRPr="001014D1" w:rsidDel="00765A8D">
          <w:delText>My main</w:delText>
        </w:r>
      </w:del>
      <w:r w:rsidRPr="001014D1">
        <w:t xml:space="preserve"> analysis</w:t>
      </w:r>
      <w:del w:id="121" w:author="Deena Nataf" w:date="2021-11-05T11:24:00Z">
        <w:r w:rsidRPr="001014D1" w:rsidDel="00765A8D">
          <w:delText>,</w:delText>
        </w:r>
      </w:del>
      <w:del w:id="122" w:author="Deena Nataf" w:date="2021-11-05T11:25:00Z">
        <w:r w:rsidRPr="001014D1" w:rsidDel="00765A8D">
          <w:delText xml:space="preserve"> at the h</w:delText>
        </w:r>
      </w:del>
      <w:del w:id="123" w:author="Deena Nataf" w:date="2021-11-05T11:24:00Z">
        <w:r w:rsidRPr="001014D1" w:rsidDel="00765A8D">
          <w:delText>eart</w:delText>
        </w:r>
      </w:del>
      <w:r w:rsidRPr="001014D1">
        <w:t xml:space="preserve"> of the article</w:t>
      </w:r>
      <w:del w:id="124" w:author="Deena Nataf" w:date="2021-11-05T11:24:00Z">
        <w:r w:rsidRPr="001014D1" w:rsidDel="00765A8D">
          <w:delText>,</w:delText>
        </w:r>
      </w:del>
      <w:r w:rsidRPr="001014D1">
        <w:t xml:space="preserve"> will be based on the not-yet-released recording of his introductory lecture on </w:t>
      </w:r>
      <w:r w:rsidRPr="001014D1">
        <w:rPr>
          <w:i/>
        </w:rPr>
        <w:t>Da’at Tevunot</w:t>
      </w:r>
      <w:r w:rsidRPr="001014D1">
        <w:t xml:space="preserve">. </w:t>
      </w:r>
      <w:del w:id="125" w:author="Deena Nataf" w:date="2021-11-05T11:25:00Z">
        <w:r w:rsidRPr="001014D1" w:rsidDel="00765A8D">
          <w:delText xml:space="preserve">Only afterwards will </w:delText>
        </w:r>
      </w:del>
      <w:r w:rsidRPr="001014D1">
        <w:t xml:space="preserve">I </w:t>
      </w:r>
      <w:ins w:id="126" w:author="Deena Nataf" w:date="2021-11-05T11:25:00Z">
        <w:r w:rsidR="00765A8D">
          <w:t xml:space="preserve">will then </w:t>
        </w:r>
      </w:ins>
      <w:r w:rsidRPr="001014D1">
        <w:t xml:space="preserve">turn to other sources from his books </w:t>
      </w:r>
      <w:del w:id="127" w:author="Josh Amaru" w:date="2021-11-08T12:00:00Z">
        <w:r w:rsidRPr="001014D1" w:rsidDel="00560ADC">
          <w:delText xml:space="preserve">in order </w:delText>
        </w:r>
      </w:del>
      <w:r w:rsidRPr="001014D1">
        <w:t>to complete the picture.</w:t>
      </w:r>
      <w:del w:id="128" w:author="Josh Amaru" w:date="2021-11-08T13:32:00Z">
        <w:r w:rsidRPr="001014D1" w:rsidDel="0047453B">
          <w:delText xml:space="preserve"> </w:delText>
        </w:r>
      </w:del>
    </w:p>
    <w:p w14:paraId="36021FF9" w14:textId="1ACA10BD" w:rsidR="003A0A41" w:rsidRPr="001014D1" w:rsidRDefault="003A0A41" w:rsidP="008834CD">
      <w:pPr>
        <w:pStyle w:val="ListParagraph"/>
        <w:ind w:left="2968"/>
      </w:pPr>
      <w:r w:rsidRPr="001014D1">
        <w:t xml:space="preserve">Despite the efforts of certain circles, such as those of Shagar and </w:t>
      </w:r>
      <w:commentRangeStart w:id="129"/>
      <w:r w:rsidRPr="001014D1">
        <w:t>Drob</w:t>
      </w:r>
      <w:commentRangeEnd w:id="129"/>
      <w:r w:rsidR="00013496">
        <w:rPr>
          <w:rStyle w:val="CommentReference"/>
        </w:rPr>
        <w:commentReference w:id="129"/>
      </w:r>
      <w:r w:rsidRPr="001014D1">
        <w:t>, to present Kabbalah as a potential theological solution to the crises of the believer in the postmodern era</w:t>
      </w:r>
      <w:r w:rsidRPr="001014D1">
        <w:rPr>
          <w:vertAlign w:val="superscript"/>
        </w:rPr>
        <w:endnoteReference w:id="6"/>
      </w:r>
      <w:r w:rsidRPr="001014D1">
        <w:t>, as a scholar of Kabbalah and Hasidism in their historical contexts, it is hard for me to accept their joint call as a credible representation of these concepts in their original contexts. On the one hand, Shagar displayed a systematic interpretive effort to depict the kabbalistic conceptual system as suited to postmodernist theological sensibilities—as Miriam Feldman Kaye showed with the concepts of the vacant space (</w:t>
      </w:r>
      <w:r w:rsidRPr="001014D1">
        <w:rPr>
          <w:i/>
          <w:iCs/>
        </w:rPr>
        <w:t>hallal panui</w:t>
      </w:r>
      <w:r w:rsidRPr="001014D1">
        <w:t>), the Infinite (</w:t>
      </w:r>
      <w:r w:rsidRPr="001014D1">
        <w:rPr>
          <w:i/>
        </w:rPr>
        <w:t>Ein-</w:t>
      </w:r>
      <w:del w:id="130" w:author="Josh Amaru" w:date="2021-11-08T12:00:00Z">
        <w:r w:rsidRPr="001014D1" w:rsidDel="00560ADC">
          <w:rPr>
            <w:i/>
          </w:rPr>
          <w:delText>sof</w:delText>
        </w:r>
      </w:del>
      <w:ins w:id="131" w:author="Josh Amaru" w:date="2021-11-08T12:00:00Z">
        <w:r w:rsidR="00560ADC">
          <w:rPr>
            <w:i/>
          </w:rPr>
          <w:t>S</w:t>
        </w:r>
        <w:r w:rsidR="00560ADC" w:rsidRPr="001014D1">
          <w:rPr>
            <w:i/>
          </w:rPr>
          <w:t>of</w:t>
        </w:r>
      </w:ins>
      <w:r w:rsidRPr="001014D1">
        <w:t>), the shattering of the vessels, and others.</w:t>
      </w:r>
      <w:r w:rsidRPr="001014D1">
        <w:rPr>
          <w:vertAlign w:val="superscript"/>
        </w:rPr>
        <w:endnoteReference w:id="7"/>
      </w:r>
      <w:r w:rsidRPr="001014D1">
        <w:t xml:space="preserve"> On the other hand—as shown by Biti Roi—he interpreted and deployed these concepts by means of misreading and reappropriation.</w:t>
      </w:r>
      <w:r w:rsidRPr="001014D1">
        <w:rPr>
          <w:vertAlign w:val="superscript"/>
        </w:rPr>
        <w:endnoteReference w:id="8"/>
      </w:r>
      <w:del w:id="132" w:author="Josh Amaru" w:date="2021-11-08T13:32:00Z">
        <w:r w:rsidRPr="001014D1" w:rsidDel="0047453B">
          <w:delText xml:space="preserve"> </w:delText>
        </w:r>
      </w:del>
    </w:p>
    <w:p w14:paraId="0A917431" w14:textId="54F0D3F6" w:rsidR="003A0A41" w:rsidRPr="001014D1" w:rsidRDefault="003A0A41" w:rsidP="008834CD">
      <w:pPr>
        <w:pStyle w:val="ListParagraph"/>
        <w:ind w:left="2968"/>
      </w:pPr>
      <w:r w:rsidRPr="001014D1">
        <w:t xml:space="preserve">At the outset, </w:t>
      </w:r>
      <w:ins w:id="133" w:author="Deena Nataf" w:date="2021-11-05T11:28:00Z">
        <w:r w:rsidR="00765A8D">
          <w:t>I want</w:t>
        </w:r>
      </w:ins>
      <w:ins w:id="134" w:author="Josh Amaru" w:date="2021-11-08T11:52:00Z">
        <w:r w:rsidR="00FF7246">
          <w:t xml:space="preserve"> </w:t>
        </w:r>
      </w:ins>
      <w:del w:id="135" w:author="Deena Nataf" w:date="2021-11-05T11:28:00Z">
        <w:r w:rsidRPr="001014D1" w:rsidDel="00765A8D">
          <w:delText xml:space="preserve">it is important </w:delText>
        </w:r>
      </w:del>
      <w:r w:rsidRPr="001014D1">
        <w:t xml:space="preserve">to emphasize </w:t>
      </w:r>
      <w:ins w:id="136" w:author="Deena Nataf" w:date="2021-11-05T11:28:00Z">
        <w:r w:rsidR="00765A8D">
          <w:t>my adoption of</w:t>
        </w:r>
      </w:ins>
      <w:del w:id="137" w:author="Deena Nataf" w:date="2021-11-05T11:28:00Z">
        <w:r w:rsidRPr="001014D1" w:rsidDel="00765A8D">
          <w:delText>that I follow</w:delText>
        </w:r>
      </w:del>
      <w:r w:rsidRPr="001014D1">
        <w:t xml:space="preserve"> Huss’ distinctions regarding</w:t>
      </w:r>
      <w:ins w:id="138" w:author="Josh Amaru" w:date="2021-11-08T11:53:00Z">
        <w:r w:rsidR="00FF7246">
          <w:t xml:space="preserve"> the</w:t>
        </w:r>
      </w:ins>
      <w:r w:rsidRPr="001014D1">
        <w:t xml:space="preserve"> </w:t>
      </w:r>
      <w:del w:id="139" w:author="Deena Nataf" w:date="2021-11-05T11:29:00Z">
        <w:r w:rsidRPr="001014D1" w:rsidDel="00765A8D">
          <w:delText xml:space="preserve">the </w:delText>
        </w:r>
      </w:del>
      <w:r w:rsidRPr="001014D1">
        <w:t xml:space="preserve">use </w:t>
      </w:r>
      <w:del w:id="140" w:author="Josh Amaru" w:date="2021-11-08T11:56:00Z">
        <w:r w:rsidRPr="001014D1" w:rsidDel="002605CC">
          <w:delText xml:space="preserve">of the concept </w:delText>
        </w:r>
      </w:del>
      <w:r w:rsidRPr="001014D1">
        <w:t xml:space="preserve">of mysticism </w:t>
      </w:r>
      <w:ins w:id="141" w:author="Deena Nataf" w:date="2021-11-05T11:30:00Z">
        <w:r w:rsidR="00765A8D">
          <w:t xml:space="preserve">as a concept </w:t>
        </w:r>
      </w:ins>
      <w:r w:rsidRPr="001014D1">
        <w:t>in the context of Kabbalah and Hasidism.</w:t>
      </w:r>
      <w:r w:rsidRPr="001014D1">
        <w:rPr>
          <w:vertAlign w:val="superscript"/>
        </w:rPr>
        <w:endnoteReference w:id="9"/>
      </w:r>
      <w:r w:rsidRPr="001014D1">
        <w:t xml:space="preserve"> Hence I see Shagar’s use of the word “mysticism”—similar to that found in the modern academic research of Kabbalah—as a modern structure that transfers kabbalistic and Hasidic languages to the realm of religious studies and subordinates them to Western agendas that tend towards universality. Shagar’s repeated use of the term “mystic” to give meaning to religious experience, to the performance of the commandments, to religious belief, to Torah study, and to the textual heritage of Kabbalah and Hasidism already indicate both the chasm and the longing to skip over </w:t>
      </w:r>
      <w:ins w:id="142" w:author="Deena Nataf" w:date="2021-11-05T11:31:00Z">
        <w:r w:rsidR="00765A8D">
          <w:t>that chasm</w:t>
        </w:r>
      </w:ins>
      <w:del w:id="143" w:author="Deena Nataf" w:date="2021-11-05T11:31:00Z">
        <w:r w:rsidRPr="001014D1" w:rsidDel="00765A8D">
          <w:delText>it</w:delText>
        </w:r>
      </w:del>
      <w:r w:rsidRPr="001014D1">
        <w:t>, to meld and to bridge between modern Western language and</w:t>
      </w:r>
      <w:ins w:id="144" w:author="Deena Nataf" w:date="2021-11-05T11:32:00Z">
        <w:r w:rsidR="00765A8D">
          <w:t xml:space="preserve"> the</w:t>
        </w:r>
      </w:ins>
      <w:r w:rsidRPr="001014D1">
        <w:t xml:space="preserve"> internal Jewish heritage.</w:t>
      </w:r>
      <w:r w:rsidRPr="001014D1">
        <w:rPr>
          <w:vertAlign w:val="superscript"/>
        </w:rPr>
        <w:endnoteReference w:id="10"/>
      </w:r>
      <w:r w:rsidRPr="001014D1">
        <w:t xml:space="preserve"> </w:t>
      </w:r>
      <w:del w:id="145" w:author="Josh Amaru" w:date="2021-11-08T13:32:00Z">
        <w:r w:rsidRPr="001014D1" w:rsidDel="0047453B">
          <w:delText xml:space="preserve"> </w:delText>
        </w:r>
      </w:del>
      <w:r w:rsidRPr="001014D1">
        <w:t xml:space="preserve">Shagar used the words “mystical” and “mysticism” similarly to their contemporary usage—to express a broad and undefined range of perspectives on the human condition, mostly religious or theological, but </w:t>
      </w:r>
      <w:ins w:id="146" w:author="Deena Nataf" w:date="2021-11-05T11:32:00Z">
        <w:r w:rsidR="00765A8D">
          <w:t>which is actually</w:t>
        </w:r>
      </w:ins>
      <w:del w:id="147" w:author="Deena Nataf" w:date="2021-11-05T11:32:00Z">
        <w:r w:rsidRPr="001014D1" w:rsidDel="00765A8D">
          <w:delText>in fact</w:delText>
        </w:r>
      </w:del>
      <w:r w:rsidRPr="001014D1">
        <w:t xml:space="preserve"> a generic name for something larger.</w:t>
      </w:r>
      <w:r w:rsidRPr="001014D1">
        <w:rPr>
          <w:vertAlign w:val="superscript"/>
        </w:rPr>
        <w:endnoteReference w:id="11"/>
      </w:r>
      <w:r w:rsidRPr="001014D1">
        <w:t xml:space="preserve"> Rather, the goal of this article is to establish the role of the mystical dimension for Shagar as an object of conflicting yearnings</w:t>
      </w:r>
      <w:del w:id="148" w:author="Josh Amaru" w:date="2021-11-08T12:01:00Z">
        <w:r w:rsidRPr="001014D1" w:rsidDel="002A0A14">
          <w:delText>,</w:delText>
        </w:r>
      </w:del>
      <w:r w:rsidRPr="001014D1">
        <w:t xml:space="preserve"> and to show how Kabbalah—although it prima facie represented the mystical for him—actually failed to deliver the desired fulfillment of mystical yearnings, providing only the path to and from this fulfillment.</w:t>
      </w:r>
      <w:del w:id="149" w:author="Josh Amaru" w:date="2021-11-08T13:32:00Z">
        <w:r w:rsidRPr="001014D1" w:rsidDel="0047453B">
          <w:delText xml:space="preserve"> </w:delText>
        </w:r>
      </w:del>
    </w:p>
    <w:p w14:paraId="09234263" w14:textId="77777777" w:rsidR="003A0A41" w:rsidRPr="001014D1" w:rsidRDefault="003A0A41" w:rsidP="003A0A41">
      <w:pPr>
        <w:pStyle w:val="Heading1"/>
        <w:numPr>
          <w:ilvl w:val="0"/>
          <w:numId w:val="21"/>
        </w:numPr>
        <w:bidi w:val="0"/>
        <w:jc w:val="both"/>
        <w:rPr>
          <w:rFonts w:ascii="Palatino Linotype" w:hAnsi="Palatino Linotype"/>
        </w:rPr>
      </w:pPr>
      <w:r w:rsidRPr="001014D1">
        <w:rPr>
          <w:rFonts w:ascii="Palatino Linotype" w:hAnsi="Palatino Linotype"/>
        </w:rPr>
        <w:t>The Cultural Context and the Mystical Possibilities of the Modern and Postmodern Eras</w:t>
      </w:r>
    </w:p>
    <w:p w14:paraId="09A54822" w14:textId="36007223" w:rsidR="008834CD" w:rsidRPr="001014D1" w:rsidRDefault="003A0A41" w:rsidP="008834CD">
      <w:pPr>
        <w:pStyle w:val="ListParagraph"/>
        <w:ind w:left="2968"/>
      </w:pPr>
      <w:r w:rsidRPr="001014D1">
        <w:t xml:space="preserve">Gershom Scholem contemplated </w:t>
      </w:r>
      <w:ins w:id="150" w:author="Deena Nataf" w:date="2021-11-05T11:37:00Z">
        <w:r w:rsidR="00673152">
          <w:t>whether</w:t>
        </w:r>
      </w:ins>
      <w:ins w:id="151" w:author="Josh Amaru" w:date="2021-11-08T12:01:00Z">
        <w:r w:rsidR="0011143D">
          <w:t xml:space="preserve"> </w:t>
        </w:r>
      </w:ins>
      <w:del w:id="152" w:author="Deena Nataf" w:date="2021-11-05T11:37:00Z">
        <w:r w:rsidRPr="001014D1" w:rsidDel="00673152">
          <w:delText xml:space="preserve">the possibility of </w:delText>
        </w:r>
      </w:del>
      <w:r w:rsidRPr="001014D1">
        <w:t>Jewish mysticism</w:t>
      </w:r>
      <w:ins w:id="153" w:author="Deena Nataf" w:date="2021-11-05T11:37:00Z">
        <w:r w:rsidR="00673152">
          <w:t xml:space="preserve"> was possible</w:t>
        </w:r>
      </w:ins>
      <w:r w:rsidRPr="001014D1">
        <w:t xml:space="preserve"> in his day</w:t>
      </w:r>
      <w:ins w:id="154" w:author="Deena Nataf" w:date="2021-11-05T11:38:00Z">
        <w:r w:rsidR="00673152">
          <w:t>. He</w:t>
        </w:r>
      </w:ins>
      <w:del w:id="155" w:author="Deena Nataf" w:date="2021-11-05T11:38:00Z">
        <w:r w:rsidRPr="001014D1" w:rsidDel="00673152">
          <w:delText>, and</w:delText>
        </w:r>
      </w:del>
      <w:r w:rsidRPr="001014D1">
        <w:t xml:space="preserve"> concluded that no autonomous or original Jewish mysticism had arisen in the last two hundred years.</w:t>
      </w:r>
      <w:r w:rsidRPr="001014D1">
        <w:rPr>
          <w:vertAlign w:val="superscript"/>
        </w:rPr>
        <w:endnoteReference w:id="12"/>
      </w:r>
      <w:r w:rsidRPr="001014D1">
        <w:t xml:space="preserve"> He </w:t>
      </w:r>
      <w:del w:id="156" w:author="Deena Nataf" w:date="2021-11-05T11:39:00Z">
        <w:r w:rsidRPr="001014D1" w:rsidDel="00673152">
          <w:delText xml:space="preserve">contemplated </w:delText>
        </w:r>
      </w:del>
      <w:ins w:id="157" w:author="Deena Nataf" w:date="2021-11-05T11:39:00Z">
        <w:r w:rsidR="00673152">
          <w:t>wondered</w:t>
        </w:r>
        <w:r w:rsidR="00673152" w:rsidRPr="001014D1">
          <w:t xml:space="preserve"> </w:t>
        </w:r>
      </w:ins>
      <w:r w:rsidRPr="001014D1">
        <w:t>whether new mystical interpretation was possible for a generation that did not accept divine revelation of the Torah as certain. These doubts are relevant to the discussion of Shagar’s mysticism</w:t>
      </w:r>
      <w:ins w:id="158" w:author="Deena Nataf" w:date="2021-11-05T11:40:00Z">
        <w:r w:rsidR="00673152">
          <w:t xml:space="preserve"> as well.</w:t>
        </w:r>
      </w:ins>
      <w:del w:id="159" w:author="Josh Amaru" w:date="2021-11-08T12:02:00Z">
        <w:r w:rsidRPr="001014D1" w:rsidDel="0011143D">
          <w:delText>,</w:delText>
        </w:r>
      </w:del>
      <w:r w:rsidRPr="001014D1">
        <w:t xml:space="preserve"> </w:t>
      </w:r>
      <w:ins w:id="160" w:author="Deena Nataf" w:date="2021-11-05T11:40:00Z">
        <w:del w:id="161" w:author="Josh Amaru" w:date="2021-11-08T12:02:00Z">
          <w:r w:rsidR="00673152" w:rsidDel="00CF7EDB">
            <w:delText>A</w:delText>
          </w:r>
        </w:del>
      </w:ins>
      <w:del w:id="162" w:author="Josh Amaru" w:date="2021-11-08T12:02:00Z">
        <w:r w:rsidRPr="001014D1" w:rsidDel="00CF7EDB">
          <w:delText xml:space="preserve">as </w:delText>
        </w:r>
      </w:del>
      <w:r w:rsidRPr="001014D1">
        <w:t xml:space="preserve">Shagar consciously and deliberately attempted to deal with the undermined certainty of faith in </w:t>
      </w:r>
      <w:ins w:id="163" w:author="Deena Nataf" w:date="2021-11-05T11:43:00Z">
        <w:r w:rsidR="00673E16">
          <w:t>his p</w:t>
        </w:r>
        <w:del w:id="164" w:author="Josh Amaru" w:date="2021-11-08T11:55:00Z">
          <w:r w:rsidR="00673E16" w:rsidDel="00910AEA">
            <w:delText>e</w:delText>
          </w:r>
        </w:del>
      </w:ins>
      <w:ins w:id="165" w:author="Josh Amaru" w:date="2021-11-08T11:55:00Z">
        <w:r w:rsidR="00910AEA">
          <w:t>u</w:t>
        </w:r>
      </w:ins>
      <w:ins w:id="166" w:author="Deena Nataf" w:date="2021-11-05T11:43:00Z">
        <w:r w:rsidR="00673E16">
          <w:t>rsuit</w:t>
        </w:r>
      </w:ins>
      <w:del w:id="167" w:author="Deena Nataf" w:date="2021-11-05T11:42:00Z">
        <w:r w:rsidRPr="001014D1" w:rsidDel="00673E16">
          <w:delText>order to develop the possibility</w:delText>
        </w:r>
      </w:del>
      <w:r w:rsidRPr="001014D1">
        <w:t xml:space="preserve"> of a new contemporary public mysticism. In this attempt, Shagar consciously grappled with the erosion of the certainty of faith and </w:t>
      </w:r>
      <w:ins w:id="168" w:author="Deena Nataf" w:date="2021-11-05T11:43:00Z">
        <w:r w:rsidR="00673E16">
          <w:t>maintained an</w:t>
        </w:r>
      </w:ins>
      <w:del w:id="169" w:author="Deena Nataf" w:date="2021-11-05T11:43:00Z">
        <w:r w:rsidRPr="001014D1" w:rsidDel="00673E16">
          <w:delText>remained</w:delText>
        </w:r>
      </w:del>
      <w:r w:rsidRPr="001014D1">
        <w:t xml:space="preserve"> open</w:t>
      </w:r>
      <w:ins w:id="170" w:author="Deena Nataf" w:date="2021-11-05T11:43:00Z">
        <w:r w:rsidR="00673E16">
          <w:t>ness</w:t>
        </w:r>
      </w:ins>
      <w:r w:rsidRPr="001014D1">
        <w:t xml:space="preserve"> to the language of the secular. In fact, Shagar saw himself as the continuation of Rav Kook</w:t>
      </w:r>
      <w:del w:id="171" w:author="Josh Amaru" w:date="2021-11-08T12:02:00Z">
        <w:r w:rsidRPr="001014D1" w:rsidDel="00734FBF">
          <w:delText>,</w:delText>
        </w:r>
      </w:del>
      <w:r w:rsidRPr="001014D1">
        <w:t xml:space="preserve"> and reinterpreted the latter’s mystical call for the sanctification of the secular and even the external—not through fossilized dogmas, but through the renewal of vital religious experiences capable of addressing the challenges of the times.</w:t>
      </w:r>
      <w:r w:rsidRPr="001014D1">
        <w:rPr>
          <w:vertAlign w:val="superscript"/>
        </w:rPr>
        <w:endnoteReference w:id="13"/>
      </w:r>
      <w:del w:id="172" w:author="Josh Amaru" w:date="2021-11-08T13:32:00Z">
        <w:r w:rsidRPr="001014D1" w:rsidDel="0047453B">
          <w:delText xml:space="preserve">  </w:delText>
        </w:r>
      </w:del>
    </w:p>
    <w:p w14:paraId="7D7890BC" w14:textId="4536A88A" w:rsidR="003A0A41" w:rsidRPr="001014D1" w:rsidRDefault="003A0A41" w:rsidP="008834CD">
      <w:pPr>
        <w:pStyle w:val="ListParagraph"/>
        <w:ind w:left="2968"/>
      </w:pPr>
      <w:r w:rsidRPr="001014D1">
        <w:t xml:space="preserve">Shagar </w:t>
      </w:r>
      <w:del w:id="173" w:author="Josh Amaru" w:date="2021-11-08T12:04:00Z">
        <w:r w:rsidRPr="001014D1" w:rsidDel="00882FC7">
          <w:delText xml:space="preserve">connected </w:delText>
        </w:r>
      </w:del>
      <w:ins w:id="174" w:author="Josh Amaru" w:date="2021-11-08T12:04:00Z">
        <w:r w:rsidR="00882FC7">
          <w:t>understood</w:t>
        </w:r>
        <w:r w:rsidR="00882FC7" w:rsidRPr="001014D1">
          <w:t xml:space="preserve"> </w:t>
        </w:r>
      </w:ins>
      <w:r w:rsidRPr="001014D1">
        <w:t xml:space="preserve">New Age </w:t>
      </w:r>
      <w:del w:id="175" w:author="Josh Amaru" w:date="2021-11-08T12:04:00Z">
        <w:r w:rsidRPr="001014D1" w:rsidDel="008915C9">
          <w:delText xml:space="preserve">phenomena </w:delText>
        </w:r>
      </w:del>
      <w:ins w:id="176" w:author="Josh Amaru" w:date="2021-11-08T12:04:00Z">
        <w:r w:rsidR="008915C9">
          <w:t>culture,</w:t>
        </w:r>
      </w:ins>
      <w:del w:id="177" w:author="Josh Amaru" w:date="2021-11-08T12:04:00Z">
        <w:r w:rsidRPr="001014D1" w:rsidDel="008915C9">
          <w:delText>with</w:delText>
        </w:r>
      </w:del>
      <w:r w:rsidRPr="001014D1">
        <w:t xml:space="preserve"> neo-Hasidism and popular religiosity </w:t>
      </w:r>
      <w:del w:id="178" w:author="Josh Amaru" w:date="2021-11-08T12:04:00Z">
        <w:r w:rsidRPr="001014D1" w:rsidDel="008915C9">
          <w:delText xml:space="preserve">as </w:delText>
        </w:r>
      </w:del>
      <w:ins w:id="179" w:author="Josh Amaru" w:date="2021-11-08T12:04:00Z">
        <w:r w:rsidR="008915C9">
          <w:t>to be</w:t>
        </w:r>
        <w:r w:rsidR="008915C9" w:rsidRPr="001014D1">
          <w:t xml:space="preserve"> </w:t>
        </w:r>
      </w:ins>
      <w:r w:rsidRPr="001014D1">
        <w:t xml:space="preserve">the </w:t>
      </w:r>
      <w:ins w:id="180" w:author="Deena Nataf" w:date="2021-11-05T11:44:00Z">
        <w:r w:rsidR="00673E16">
          <w:t>flip</w:t>
        </w:r>
      </w:ins>
      <w:del w:id="181" w:author="Deena Nataf" w:date="2021-11-05T11:44:00Z">
        <w:r w:rsidRPr="001014D1" w:rsidDel="00673E16">
          <w:delText>other</w:delText>
        </w:r>
      </w:del>
      <w:r w:rsidRPr="001014D1">
        <w:t xml:space="preserve"> side</w:t>
      </w:r>
      <w:del w:id="182" w:author="Deena Nataf" w:date="2021-11-05T11:45:00Z">
        <w:r w:rsidRPr="001014D1" w:rsidDel="00673E16">
          <w:delText xml:space="preserve"> of the coin</w:delText>
        </w:r>
      </w:del>
      <w:r w:rsidRPr="001014D1">
        <w:t xml:space="preserve"> of postmodernist culture.</w:t>
      </w:r>
      <w:del w:id="183" w:author="Josh Amaru" w:date="2021-11-08T12:03:00Z">
        <w:r w:rsidRPr="001014D1" w:rsidDel="00734FBF">
          <w:rPr>
            <w:rStyle w:val="EndnoteReference"/>
          </w:rPr>
          <w:delText xml:space="preserve"> </w:delText>
        </w:r>
      </w:del>
      <w:r w:rsidRPr="001014D1">
        <w:rPr>
          <w:rStyle w:val="EndnoteReference"/>
        </w:rPr>
        <w:endnoteReference w:id="14"/>
      </w:r>
      <w:r w:rsidRPr="001014D1">
        <w:t xml:space="preserve"> From his perspective, </w:t>
      </w:r>
      <w:ins w:id="185" w:author="Deena Nataf" w:date="2021-11-05T11:46:00Z">
        <w:r w:rsidR="00673E16">
          <w:t xml:space="preserve">“mystical emotion” is </w:t>
        </w:r>
      </w:ins>
      <w:r w:rsidRPr="001014D1">
        <w:t>the nucleus that characterizes New Age phenomena</w:t>
      </w:r>
      <w:del w:id="186" w:author="Deena Nataf" w:date="2021-11-05T11:46:00Z">
        <w:r w:rsidRPr="001014D1" w:rsidDel="00673E16">
          <w:delText>,</w:delText>
        </w:r>
      </w:del>
      <w:r w:rsidRPr="001014D1">
        <w:t xml:space="preserve"> and the fiction typical of the postmodern period</w:t>
      </w:r>
      <w:del w:id="187" w:author="Deena Nataf" w:date="2021-11-05T11:47:00Z">
        <w:r w:rsidRPr="001014D1" w:rsidDel="00673E16">
          <w:delText>, is “mystical emotion</w:delText>
        </w:r>
      </w:del>
      <w:r w:rsidRPr="001014D1">
        <w:t>.</w:t>
      </w:r>
      <w:del w:id="188" w:author="Deena Nataf" w:date="2021-11-05T11:47:00Z">
        <w:r w:rsidRPr="001014D1" w:rsidDel="00673E16">
          <w:delText>”</w:delText>
        </w:r>
      </w:del>
      <w:r w:rsidRPr="001014D1">
        <w:rPr>
          <w:vertAlign w:val="superscript"/>
        </w:rPr>
        <w:endnoteReference w:id="15"/>
      </w:r>
      <w:r w:rsidRPr="001014D1">
        <w:t xml:space="preserve"> He enthusiastically described the latent possibility and potential </w:t>
      </w:r>
      <w:ins w:id="189" w:author="Deena Nataf" w:date="2021-11-05T11:47:00Z">
        <w:r w:rsidR="00673E16">
          <w:t xml:space="preserve">that exists </w:t>
        </w:r>
      </w:ins>
      <w:r w:rsidRPr="001014D1">
        <w:t>in the state of doubt and postmodern nothingness as a basis for mystical experience and religious rejuvenation.</w:t>
      </w:r>
      <w:r w:rsidRPr="001014D1">
        <w:rPr>
          <w:vertAlign w:val="superscript"/>
        </w:rPr>
        <w:endnoteReference w:id="16"/>
      </w:r>
      <w:r w:rsidRPr="001014D1">
        <w:t xml:space="preserve"> </w:t>
      </w:r>
      <w:del w:id="190" w:author="Josh Amaru" w:date="2021-11-08T12:05:00Z">
        <w:r w:rsidRPr="001014D1" w:rsidDel="00121ECF">
          <w:delText>In his time, h</w:delText>
        </w:r>
      </w:del>
      <w:ins w:id="191" w:author="Josh Amaru" w:date="2021-11-08T12:05:00Z">
        <w:r w:rsidR="00121ECF">
          <w:t>H</w:t>
        </w:r>
      </w:ins>
      <w:r w:rsidRPr="001014D1">
        <w:t>e saw a new openness to mysticism, enabled by historical developments within Religious Zionism</w:t>
      </w:r>
      <w:ins w:id="192" w:author="Deena Nataf" w:date="2021-11-05T11:51:00Z">
        <w:r w:rsidR="00673E16">
          <w:t>.</w:t>
        </w:r>
      </w:ins>
      <w:r w:rsidRPr="001014D1">
        <w:t xml:space="preserve"> </w:t>
      </w:r>
      <w:ins w:id="193" w:author="Deena Nataf" w:date="2021-11-05T11:51:00Z">
        <w:r w:rsidR="00673E16">
          <w:t xml:space="preserve">This was composed </w:t>
        </w:r>
        <w:del w:id="194" w:author="Josh Amaru" w:date="2021-11-08T12:05:00Z">
          <w:r w:rsidR="00673E16" w:rsidDel="00121ECF">
            <w:delText>of</w:delText>
          </w:r>
        </w:del>
      </w:ins>
      <w:del w:id="195" w:author="Deena Nataf" w:date="2021-11-05T11:51:00Z">
        <w:r w:rsidRPr="001014D1" w:rsidDel="00673E16">
          <w:delText xml:space="preserve">that consisted </w:delText>
        </w:r>
      </w:del>
      <w:r w:rsidRPr="001014D1">
        <w:t xml:space="preserve">of two </w:t>
      </w:r>
      <w:del w:id="196" w:author="Deena Nataf" w:date="2021-11-05T11:52:00Z">
        <w:r w:rsidRPr="001014D1" w:rsidDel="00673E16">
          <w:delText>cultural transitions</w:delText>
        </w:r>
      </w:del>
      <w:ins w:id="197" w:author="Deena Nataf" w:date="2021-11-05T11:52:00Z">
        <w:r w:rsidR="00673E16">
          <w:t>steps</w:t>
        </w:r>
      </w:ins>
      <w:r w:rsidRPr="001014D1">
        <w:t xml:space="preserve">: 1) the transition from the ideological to the existential; </w:t>
      </w:r>
      <w:del w:id="198" w:author="Josh Amaru" w:date="2021-11-08T12:05:00Z">
        <w:r w:rsidRPr="001014D1" w:rsidDel="00C246FF">
          <w:delText xml:space="preserve">and </w:delText>
        </w:r>
      </w:del>
      <w:r w:rsidRPr="001014D1">
        <w:t>2) the transition from the existential to the mystical. He claimed that the transition from the ideological to the mystical resulted from a loss of faith in the grand narrative and, as he put it, from “the excessive ideological indoctrination that plagued Religious Zionism.”</w:t>
      </w:r>
      <w:r w:rsidRPr="001014D1">
        <w:rPr>
          <w:vertAlign w:val="superscript"/>
        </w:rPr>
        <w:endnoteReference w:id="17"/>
      </w:r>
      <w:r w:rsidRPr="001014D1">
        <w:t xml:space="preserve"> The transformation from the existential to the mystical, according to him, resulted from </w:t>
      </w:r>
      <w:ins w:id="199" w:author="Josh Amaru" w:date="2021-11-08T12:06:00Z">
        <w:r w:rsidR="003A4146">
          <w:t>the fact that</w:t>
        </w:r>
      </w:ins>
      <w:del w:id="200" w:author="Josh Amaru" w:date="2021-11-08T12:06:00Z">
        <w:r w:rsidRPr="001014D1" w:rsidDel="003A4146">
          <w:delText>the dead end of</w:delText>
        </w:r>
      </w:del>
      <w:r w:rsidRPr="001014D1">
        <w:t xml:space="preserve"> narcissistic involvement in the personal-existential</w:t>
      </w:r>
      <w:ins w:id="201" w:author="Josh Amaru" w:date="2021-11-08T12:06:00Z">
        <w:r w:rsidR="003A4146">
          <w:t xml:space="preserve"> </w:t>
        </w:r>
        <w:r w:rsidR="00CA313C">
          <w:t>is, in his opin</w:t>
        </w:r>
      </w:ins>
      <w:ins w:id="202" w:author="Josh Amaru" w:date="2021-11-08T12:07:00Z">
        <w:r w:rsidR="00CA313C">
          <w:t>ion, a dead-end</w:t>
        </w:r>
      </w:ins>
      <w:r w:rsidRPr="001014D1">
        <w:t xml:space="preserve">, which </w:t>
      </w:r>
      <w:ins w:id="203" w:author="Deena Nataf" w:date="2021-11-05T11:53:00Z">
        <w:r w:rsidR="00336EE4">
          <w:t>then motivates</w:t>
        </w:r>
      </w:ins>
      <w:del w:id="204" w:author="Deena Nataf" w:date="2021-11-05T11:53:00Z">
        <w:r w:rsidRPr="001014D1" w:rsidDel="00336EE4">
          <w:delText>pushes</w:delText>
        </w:r>
      </w:del>
      <w:r w:rsidRPr="001014D1">
        <w:t xml:space="preserve"> a person to seek true renewal from outside himself.</w:t>
      </w:r>
      <w:r w:rsidRPr="001014D1">
        <w:rPr>
          <w:vertAlign w:val="superscript"/>
        </w:rPr>
        <w:endnoteReference w:id="18"/>
      </w:r>
      <w:r w:rsidRPr="001014D1">
        <w:t xml:space="preserve"> Shagar </w:t>
      </w:r>
      <w:commentRangeStart w:id="205"/>
      <w:r w:rsidRPr="001014D1">
        <w:t xml:space="preserve">also connected </w:t>
      </w:r>
      <w:del w:id="206" w:author="Josh Amaru" w:date="2021-11-08T12:09:00Z">
        <w:r w:rsidRPr="001014D1" w:rsidDel="00AD1931">
          <w:delText>these phenomena</w:delText>
        </w:r>
      </w:del>
      <w:ins w:id="207" w:author="Josh Amaru" w:date="2021-11-08T12:09:00Z">
        <w:r w:rsidR="00AD1931">
          <w:t>the postmodern deconstruction</w:t>
        </w:r>
        <w:r w:rsidR="00AC5195">
          <w:t xml:space="preserve"> </w:t>
        </w:r>
      </w:ins>
      <w:commentRangeEnd w:id="205"/>
      <w:ins w:id="208" w:author="Josh Amaru" w:date="2021-11-08T12:10:00Z">
        <w:r w:rsidR="00AC5195">
          <w:rPr>
            <w:rStyle w:val="CommentReference"/>
          </w:rPr>
          <w:commentReference w:id="205"/>
        </w:r>
      </w:ins>
      <w:ins w:id="209" w:author="Josh Amaru" w:date="2021-11-08T12:09:00Z">
        <w:r w:rsidR="00AC5195">
          <w:t>of identity with</w:t>
        </w:r>
      </w:ins>
      <w:r w:rsidRPr="001014D1">
        <w:t xml:space="preserve"> </w:t>
      </w:r>
      <w:del w:id="210" w:author="Josh Amaru" w:date="2021-11-08T12:09:00Z">
        <w:r w:rsidRPr="001014D1" w:rsidDel="00AC5195">
          <w:delText xml:space="preserve">of shattering with </w:delText>
        </w:r>
      </w:del>
      <w:r w:rsidRPr="001014D1">
        <w:t xml:space="preserve">the kabbalistic concept of “shattering of the vessels”; however, only by taking </w:t>
      </w:r>
      <w:del w:id="211" w:author="Josh Amaru" w:date="2021-11-08T12:10:00Z">
        <w:r w:rsidRPr="001014D1" w:rsidDel="00E97474">
          <w:delText xml:space="preserve">it </w:delText>
        </w:r>
      </w:del>
      <w:ins w:id="212" w:author="Josh Amaru" w:date="2021-11-08T12:10:00Z">
        <w:r w:rsidR="00E97474">
          <w:t>this “shattering”</w:t>
        </w:r>
        <w:r w:rsidR="00E97474" w:rsidRPr="001014D1">
          <w:t xml:space="preserve"> </w:t>
        </w:r>
      </w:ins>
      <w:r w:rsidRPr="001014D1">
        <w:t>out of its context was he able to infuse it with this new meaning.</w:t>
      </w:r>
      <w:r w:rsidRPr="001014D1">
        <w:rPr>
          <w:vertAlign w:val="superscript"/>
        </w:rPr>
        <w:endnoteReference w:id="19"/>
      </w:r>
      <w:r w:rsidRPr="001014D1">
        <w:t xml:space="preserve"> He reread this </w:t>
      </w:r>
      <w:ins w:id="214" w:author="Josh Amaru" w:date="2021-11-08T12:11:00Z">
        <w:r w:rsidR="00E97474">
          <w:t xml:space="preserve">to be the </w:t>
        </w:r>
      </w:ins>
      <w:r w:rsidRPr="001014D1">
        <w:t>shattering</w:t>
      </w:r>
      <w:del w:id="215" w:author="Josh Amaru" w:date="2021-11-08T12:11:00Z">
        <w:r w:rsidRPr="001014D1" w:rsidDel="00E97474">
          <w:delText>—the shattering</w:delText>
        </w:r>
      </w:del>
      <w:r w:rsidRPr="001014D1">
        <w:t xml:space="preserve"> of the grand narrative and of faith in absolute truth—as the possibility of making the vessels of consciousness more flexible, thus permitting new revelatory experiences of the divine</w:t>
      </w:r>
      <w:ins w:id="216" w:author="Deena Nataf" w:date="2021-11-05T11:54:00Z">
        <w:r w:rsidR="00336EE4">
          <w:t>.</w:t>
        </w:r>
      </w:ins>
      <w:ins w:id="217" w:author="Josh Amaru" w:date="2021-11-08T12:11:00Z">
        <w:r w:rsidR="00D57916">
          <w:t xml:space="preserve"> </w:t>
        </w:r>
      </w:ins>
      <w:del w:id="218" w:author="Deena Nataf" w:date="2021-11-05T11:54:00Z">
        <w:r w:rsidRPr="001014D1" w:rsidDel="00336EE4">
          <w:delText>, a</w:delText>
        </w:r>
      </w:del>
      <w:ins w:id="219" w:author="Deena Nataf" w:date="2021-11-05T11:54:00Z">
        <w:r w:rsidR="00336EE4">
          <w:t>A</w:t>
        </w:r>
      </w:ins>
      <w:r w:rsidRPr="001014D1">
        <w:t>ll</w:t>
      </w:r>
      <w:ins w:id="220" w:author="Deena Nataf" w:date="2021-11-05T11:54:00Z">
        <w:r w:rsidR="00336EE4">
          <w:t xml:space="preserve"> of this was</w:t>
        </w:r>
      </w:ins>
      <w:r w:rsidRPr="001014D1">
        <w:t xml:space="preserve"> enabled by the advent of postmodernism.</w:t>
      </w:r>
      <w:r w:rsidRPr="001014D1">
        <w:rPr>
          <w:vertAlign w:val="superscript"/>
        </w:rPr>
        <w:endnoteReference w:id="20"/>
      </w:r>
      <w:r w:rsidRPr="001014D1">
        <w:t xml:space="preserve"> </w:t>
      </w:r>
      <w:ins w:id="221" w:author="Deena Nataf" w:date="2021-11-05T11:55:00Z">
        <w:r w:rsidR="00336EE4">
          <w:t>At this juncture, I want</w:t>
        </w:r>
      </w:ins>
      <w:del w:id="222" w:author="Deena Nataf" w:date="2021-11-05T11:55:00Z">
        <w:r w:rsidRPr="001014D1" w:rsidDel="00336EE4">
          <w:delText>I will now seek</w:delText>
        </w:r>
      </w:del>
      <w:r w:rsidRPr="001014D1">
        <w:t xml:space="preserve"> to explore the complex function of Kabbalah, alongside Hasidic teachings and psychoanalytic theories, in the realization of Shagar’s mystical objectives.</w:t>
      </w:r>
    </w:p>
    <w:p w14:paraId="155583B2" w14:textId="77777777" w:rsidR="003A0A41" w:rsidRPr="001014D1" w:rsidRDefault="003A0A41" w:rsidP="003A0A41">
      <w:pPr>
        <w:pStyle w:val="Heading1"/>
        <w:numPr>
          <w:ilvl w:val="0"/>
          <w:numId w:val="21"/>
        </w:numPr>
        <w:bidi w:val="0"/>
        <w:jc w:val="both"/>
        <w:rPr>
          <w:rFonts w:ascii="Palatino Linotype" w:hAnsi="Palatino Linotype"/>
        </w:rPr>
      </w:pPr>
      <w:r w:rsidRPr="001014D1">
        <w:rPr>
          <w:rFonts w:ascii="Palatino Linotype" w:hAnsi="Palatino Linotype"/>
        </w:rPr>
        <w:t>Between the Parable and the Explanation, Language, Kabbalah and Mysticism: Between the Unmediated and Reflective Awareness</w:t>
      </w:r>
    </w:p>
    <w:p w14:paraId="0CA9FFD6" w14:textId="1C0250BC" w:rsidR="003A0A41" w:rsidRPr="001014D1" w:rsidRDefault="003A0A41" w:rsidP="008834CD">
      <w:pPr>
        <w:ind w:left="2608"/>
      </w:pPr>
      <w:r w:rsidRPr="001014D1">
        <w:t>Shagar presented a series of lectures on Rabbi Moshe Haim Luzzat</w:t>
      </w:r>
      <w:ins w:id="223" w:author="Deena Nataf" w:date="2021-11-05T13:33:00Z">
        <w:r w:rsidR="00C17A35">
          <w:t>t</w:t>
        </w:r>
      </w:ins>
      <w:r w:rsidRPr="001014D1">
        <w:t xml:space="preserve">o’s </w:t>
      </w:r>
      <w:r w:rsidRPr="001014D1">
        <w:rPr>
          <w:i/>
        </w:rPr>
        <w:t>Da’at Tevunot</w:t>
      </w:r>
      <w:r w:rsidRPr="001014D1">
        <w:t xml:space="preserve"> at Yeshivat Siach. As</w:t>
      </w:r>
      <w:del w:id="224" w:author="Deena Nataf" w:date="2021-11-05T11:55:00Z">
        <w:r w:rsidRPr="001014D1" w:rsidDel="00336EE4">
          <w:delText xml:space="preserve"> he</w:delText>
        </w:r>
      </w:del>
      <w:r w:rsidRPr="001014D1">
        <w:t xml:space="preserve"> stated in the first lecture, he chose this book as a way to camouflage his desire to teach Kabbalah and engage with mysticism. The very choice to teach Kabbalah through</w:t>
      </w:r>
      <w:r w:rsidRPr="001014D1">
        <w:rPr>
          <w:i/>
        </w:rPr>
        <w:t xml:space="preserve"> Da’at Tevunot</w:t>
      </w:r>
      <w:r w:rsidRPr="001014D1">
        <w:t xml:space="preserve">, and the ways in which he justifies it in the introductory lecture to this series, reveal </w:t>
      </w:r>
      <w:del w:id="225" w:author="Josh Amaru" w:date="2021-11-08T12:27:00Z">
        <w:r w:rsidRPr="001014D1" w:rsidDel="0058127B">
          <w:delText xml:space="preserve">a </w:delText>
        </w:r>
      </w:del>
      <w:ins w:id="226" w:author="Josh Amaru" w:date="2021-11-08T12:27:00Z">
        <w:r w:rsidR="0058127B">
          <w:t>the</w:t>
        </w:r>
        <w:r w:rsidR="0058127B" w:rsidRPr="001014D1">
          <w:t xml:space="preserve"> </w:t>
        </w:r>
      </w:ins>
      <w:r w:rsidRPr="001014D1">
        <w:t xml:space="preserve">structural tension in Shagar’s teachings between language and mysticism, and even between Kabbalah and mysticism. This conflict between the reflective stance on the one hand and the yearning for innocence and involvement with the real and untranslated on the other is a foundation of many discussions found in Shagar’s teachings. Shagar dedicated the first lecture in the series to a discussion of the </w:t>
      </w:r>
      <w:commentRangeStart w:id="227"/>
      <w:r w:rsidRPr="001014D1">
        <w:t xml:space="preserve">parable </w:t>
      </w:r>
      <w:commentRangeEnd w:id="227"/>
      <w:r w:rsidR="001E6FB3">
        <w:rPr>
          <w:rStyle w:val="CommentReference"/>
        </w:rPr>
        <w:commentReference w:id="227"/>
      </w:r>
      <w:r w:rsidRPr="001014D1">
        <w:t xml:space="preserve">and </w:t>
      </w:r>
      <w:ins w:id="228" w:author="Deena Nataf" w:date="2021-11-05T11:56:00Z">
        <w:r w:rsidR="00336EE4">
          <w:t>its</w:t>
        </w:r>
      </w:ins>
      <w:del w:id="229" w:author="Deena Nataf" w:date="2021-11-05T11:56:00Z">
        <w:r w:rsidRPr="001014D1" w:rsidDel="00336EE4">
          <w:delText>the</w:delText>
        </w:r>
      </w:del>
      <w:r w:rsidRPr="001014D1">
        <w:t xml:space="preserve"> explanation in the teachings of Rabbi Isaac Luria (Ari).</w:t>
      </w:r>
      <w:r w:rsidRPr="001014D1">
        <w:rPr>
          <w:vertAlign w:val="superscript"/>
        </w:rPr>
        <w:endnoteReference w:id="21"/>
      </w:r>
      <w:r w:rsidRPr="001014D1">
        <w:t xml:space="preserve"> There, he describes the Sephardic </w:t>
      </w:r>
      <w:ins w:id="232" w:author="Josh Amaru" w:date="2021-11-08T13:30:00Z">
        <w:r w:rsidR="00FF1B5F">
          <w:t>k</w:t>
        </w:r>
      </w:ins>
      <w:del w:id="233" w:author="Josh Amaru" w:date="2021-11-08T13:30:00Z">
        <w:r w:rsidRPr="001014D1" w:rsidDel="00FF1B5F">
          <w:delText>K</w:delText>
        </w:r>
      </w:del>
      <w:r w:rsidRPr="001014D1">
        <w:t xml:space="preserve">abbalistic yeshivas as an embodiment of unmediated Kabbalah. From this, it appears that Shagar </w:t>
      </w:r>
      <w:ins w:id="234" w:author="Deena Nataf" w:date="2021-11-05T11:59:00Z">
        <w:r w:rsidR="00336EE4">
          <w:t>wa</w:t>
        </w:r>
      </w:ins>
      <w:del w:id="235" w:author="Deena Nataf" w:date="2021-11-05T11:59:00Z">
        <w:r w:rsidRPr="001014D1" w:rsidDel="00336EE4">
          <w:delText>i</w:delText>
        </w:r>
      </w:del>
      <w:r w:rsidRPr="001014D1">
        <w:t xml:space="preserve">s enchanted and enthused </w:t>
      </w:r>
      <w:del w:id="236" w:author="Deena Nataf" w:date="2021-11-05T12:00:00Z">
        <w:r w:rsidRPr="001014D1" w:rsidDel="00336EE4">
          <w:delText xml:space="preserve">precisely </w:delText>
        </w:r>
      </w:del>
      <w:r w:rsidRPr="001014D1">
        <w:t xml:space="preserve">about </w:t>
      </w:r>
      <w:del w:id="237" w:author="Deena Nataf" w:date="2021-11-05T11:57:00Z">
        <w:r w:rsidRPr="001014D1" w:rsidDel="00336EE4">
          <w:delText xml:space="preserve">the </w:delText>
        </w:r>
      </w:del>
      <w:r w:rsidRPr="001014D1">
        <w:t>the possibility</w:t>
      </w:r>
      <w:ins w:id="238" w:author="Deena Nataf" w:date="2021-11-05T12:00:00Z">
        <w:r w:rsidR="00336EE4">
          <w:t xml:space="preserve"> specifically</w:t>
        </w:r>
      </w:ins>
      <w:r w:rsidRPr="001014D1">
        <w:t xml:space="preserve"> created by Sephardic Kabbalah</w:t>
      </w:r>
      <w:ins w:id="239" w:author="Deena Nataf" w:date="2021-11-05T12:01:00Z">
        <w:r w:rsidR="00336EE4">
          <w:t>.</w:t>
        </w:r>
      </w:ins>
      <w:r w:rsidRPr="001014D1">
        <w:t xml:space="preserve"> </w:t>
      </w:r>
      <w:ins w:id="240" w:author="Deena Nataf" w:date="2021-11-05T12:01:00Z">
        <w:r w:rsidR="00336EE4">
          <w:t>I</w:t>
        </w:r>
      </w:ins>
      <w:del w:id="241" w:author="Deena Nataf" w:date="2021-11-05T12:01:00Z">
        <w:r w:rsidRPr="001014D1" w:rsidDel="00336EE4">
          <w:delText>i</w:delText>
        </w:r>
      </w:del>
      <w:r w:rsidRPr="001014D1">
        <w:t>mmersed</w:t>
      </w:r>
      <w:ins w:id="242" w:author="Deena Nataf" w:date="2021-11-05T12:01:00Z">
        <w:r w:rsidR="00336EE4">
          <w:t xml:space="preserve"> as </w:t>
        </w:r>
        <w:del w:id="243" w:author="Josh Amaru" w:date="2021-11-08T12:33:00Z">
          <w:r w:rsidR="00336EE4" w:rsidDel="008A0082">
            <w:delText>a</w:delText>
          </w:r>
        </w:del>
      </w:ins>
      <w:ins w:id="244" w:author="Josh Amaru" w:date="2021-11-08T12:33:00Z">
        <w:r w:rsidR="008A0082">
          <w:t>i</w:t>
        </w:r>
      </w:ins>
      <w:ins w:id="245" w:author="Deena Nataf" w:date="2021-11-05T12:01:00Z">
        <w:r w:rsidR="00336EE4">
          <w:t>t was</w:t>
        </w:r>
      </w:ins>
      <w:r w:rsidRPr="001014D1">
        <w:t xml:space="preserve"> in unreflective kabbalistic language, </w:t>
      </w:r>
      <w:ins w:id="246" w:author="Deena Nataf" w:date="2021-11-05T12:01:00Z">
        <w:r w:rsidR="00336EE4">
          <w:t>it allowed for</w:t>
        </w:r>
      </w:ins>
      <w:del w:id="247" w:author="Deena Nataf" w:date="2021-11-05T12:01:00Z">
        <w:r w:rsidRPr="001014D1" w:rsidDel="00336EE4">
          <w:delText>through which</w:delText>
        </w:r>
      </w:del>
      <w:r w:rsidRPr="001014D1">
        <w:t xml:space="preserve"> a true encounter with Kabbalah</w:t>
      </w:r>
      <w:del w:id="248" w:author="Deena Nataf" w:date="2021-11-05T12:02:00Z">
        <w:r w:rsidRPr="001014D1" w:rsidDel="00336EE4">
          <w:delText xml:space="preserve"> is built and established</w:delText>
        </w:r>
      </w:del>
      <w:r w:rsidRPr="001014D1">
        <w:t xml:space="preserve">. </w:t>
      </w:r>
      <w:ins w:id="249" w:author="Deena Nataf" w:date="2021-11-05T12:02:00Z">
        <w:r w:rsidR="00336EE4">
          <w:t>Yet</w:t>
        </w:r>
      </w:ins>
      <w:del w:id="250" w:author="Deena Nataf" w:date="2021-11-05T12:02:00Z">
        <w:r w:rsidRPr="001014D1" w:rsidDel="00336EE4">
          <w:delText>Nevertheless,</w:delText>
        </w:r>
      </w:del>
      <w:r w:rsidRPr="001014D1">
        <w:t xml:space="preserve"> despite Shagar’s enthusiasm about this possibility, in most of his lectures, he engaged in Kabbalah in the manner of Rabbi Moshe Haim Luzzat</w:t>
      </w:r>
      <w:ins w:id="251" w:author="Deena Nataf" w:date="2021-11-05T13:34:00Z">
        <w:r w:rsidR="00C17A35">
          <w:t>t</w:t>
        </w:r>
      </w:ins>
      <w:r w:rsidRPr="001014D1">
        <w:t>o’s school—attempting to find dimensions of existential meaning. Hence there is a dissonance between Shagar's need and penchant to search for</w:t>
      </w:r>
      <w:del w:id="252" w:author="Deena Nataf" w:date="2021-11-05T12:04:00Z">
        <w:r w:rsidRPr="001014D1" w:rsidDel="008C7A06">
          <w:delText xml:space="preserve"> the</w:delText>
        </w:r>
      </w:del>
      <w:r w:rsidRPr="001014D1">
        <w:t xml:space="preserve"> meaning</w:t>
      </w:r>
      <w:del w:id="253" w:author="Deena Nataf" w:date="2021-11-05T12:04:00Z">
        <w:r w:rsidRPr="001014D1" w:rsidDel="008C7A06">
          <w:delText xml:space="preserve"> in</w:delText>
        </w:r>
      </w:del>
      <w:r w:rsidRPr="001014D1">
        <w:t xml:space="preserve"> and</w:t>
      </w:r>
      <w:ins w:id="254" w:author="Deena Nataf" w:date="2021-11-05T12:04:00Z">
        <w:r w:rsidR="008C7A06">
          <w:t xml:space="preserve"> to</w:t>
        </w:r>
      </w:ins>
      <w:r w:rsidRPr="001014D1">
        <w:t xml:space="preserve"> elucidate the Torah, existence, Kabbalah, and philosophy, and his yearning for simplicity and unmediated experience. On the one hand, Shagar wanted to teach Kabbalah. On the other hand, he chose not to teach </w:t>
      </w:r>
      <w:r w:rsidRPr="001014D1">
        <w:rPr>
          <w:i/>
        </w:rPr>
        <w:t>Etz Haim</w:t>
      </w:r>
      <w:r w:rsidRPr="001014D1">
        <w:t>, but rather to teach it through an external language. Shagar introduced the teaching with the following declaration:</w:t>
      </w:r>
    </w:p>
    <w:p w14:paraId="70C862BF" w14:textId="4A278686" w:rsidR="003A0A41" w:rsidRPr="001014D1" w:rsidRDefault="003A0A41" w:rsidP="008834CD">
      <w:pPr>
        <w:pStyle w:val="Quote"/>
        <w:ind w:left="2968"/>
        <w:rPr>
          <w:rFonts w:ascii="Palatino Linotype" w:hAnsi="Palatino Linotype"/>
        </w:rPr>
      </w:pPr>
      <w:r w:rsidRPr="001014D1">
        <w:rPr>
          <w:rFonts w:ascii="Palatino Linotype" w:hAnsi="Palatino Linotype"/>
        </w:rPr>
        <w:t>As you can see from the program, the plan is to study Rabbi Moshe Haim Luzzat</w:t>
      </w:r>
      <w:ins w:id="255" w:author="Deena Nataf" w:date="2021-11-05T13:33:00Z">
        <w:r w:rsidR="00C17A35">
          <w:rPr>
            <w:rFonts w:ascii="Palatino Linotype" w:hAnsi="Palatino Linotype"/>
          </w:rPr>
          <w:t>t</w:t>
        </w:r>
      </w:ins>
      <w:r w:rsidRPr="001014D1">
        <w:rPr>
          <w:rFonts w:ascii="Palatino Linotype" w:hAnsi="Palatino Linotype"/>
        </w:rPr>
        <w:t xml:space="preserve">o’s </w:t>
      </w:r>
      <w:r w:rsidRPr="001014D1">
        <w:rPr>
          <w:rFonts w:ascii="Palatino Linotype" w:hAnsi="Palatino Linotype"/>
          <w:i/>
        </w:rPr>
        <w:t>Da’at Tevunot</w:t>
      </w:r>
      <w:r w:rsidRPr="001014D1">
        <w:rPr>
          <w:rFonts w:ascii="Palatino Linotype" w:hAnsi="Palatino Linotype"/>
        </w:rPr>
        <w:t xml:space="preserve"> over the course of the semester. In fact, </w:t>
      </w:r>
      <w:r w:rsidRPr="001014D1">
        <w:rPr>
          <w:rFonts w:ascii="Palatino Linotype" w:hAnsi="Palatino Linotype"/>
          <w:i/>
        </w:rPr>
        <w:t>Da’at Tevunot</w:t>
      </w:r>
      <w:r w:rsidRPr="001014D1">
        <w:rPr>
          <w:rFonts w:ascii="Palatino Linotype" w:hAnsi="Palatino Linotype"/>
        </w:rPr>
        <w:t xml:space="preserve"> is just a platform or a camouflage—I want to teach ideas in Kabbalah, the inner Torah. We can call this an introduction to Kabbalah. But so that they don’t say that we are studying Kabbalah, then </w:t>
      </w:r>
      <w:r w:rsidRPr="001014D1">
        <w:rPr>
          <w:rFonts w:ascii="Palatino Linotype" w:hAnsi="Palatino Linotype"/>
          <w:i/>
        </w:rPr>
        <w:t>Da’at Tevunot</w:t>
      </w:r>
      <w:r w:rsidRPr="001014D1">
        <w:rPr>
          <w:rFonts w:ascii="Palatino Linotype" w:hAnsi="Palatino Linotype"/>
        </w:rPr>
        <w:t>. This already brings us to the introduction: It is actually a book of Kabbalah in which Rabbi Luzzat</w:t>
      </w:r>
      <w:ins w:id="256" w:author="Deena Nataf" w:date="2021-11-05T13:34:00Z">
        <w:r w:rsidR="00C17A35">
          <w:rPr>
            <w:rFonts w:ascii="Palatino Linotype" w:hAnsi="Palatino Linotype"/>
          </w:rPr>
          <w:t>t</w:t>
        </w:r>
      </w:ins>
      <w:r w:rsidRPr="001014D1">
        <w:rPr>
          <w:rFonts w:ascii="Palatino Linotype" w:hAnsi="Palatino Linotype"/>
        </w:rPr>
        <w:t>o deals with the Kabbalah of Rabbi Isaac Luria, of blessed memory. However, it is a book of Kabbalah that is not written in the language of the Kabbalah. In this regard, it is possible to add Rabbi Luzzat</w:t>
      </w:r>
      <w:ins w:id="257" w:author="Deena Nataf" w:date="2021-11-05T13:34:00Z">
        <w:r w:rsidR="00C17A35">
          <w:rPr>
            <w:rFonts w:ascii="Palatino Linotype" w:hAnsi="Palatino Linotype"/>
          </w:rPr>
          <w:t>t</w:t>
        </w:r>
      </w:ins>
      <w:r w:rsidRPr="001014D1">
        <w:rPr>
          <w:rFonts w:ascii="Palatino Linotype" w:hAnsi="Palatino Linotype"/>
        </w:rPr>
        <w:t xml:space="preserve">o to Maharal on one side and </w:t>
      </w:r>
      <w:del w:id="258" w:author="Josh Amaru" w:date="2021-11-08T12:34:00Z">
        <w:r w:rsidRPr="001014D1" w:rsidDel="001B278D">
          <w:rPr>
            <w:rFonts w:ascii="Palatino Linotype" w:hAnsi="Palatino Linotype"/>
          </w:rPr>
          <w:delText xml:space="preserve">to </w:delText>
        </w:r>
      </w:del>
      <w:r w:rsidRPr="001014D1">
        <w:rPr>
          <w:rFonts w:ascii="Palatino Linotype" w:hAnsi="Palatino Linotype"/>
        </w:rPr>
        <w:t>Rav Kook on the other, in that both of them were also kabbalists without the language of the Kabbalah.</w:t>
      </w:r>
      <w:r w:rsidRPr="001014D1">
        <w:rPr>
          <w:rFonts w:ascii="Palatino Linotype" w:hAnsi="Palatino Linotype"/>
          <w:vertAlign w:val="superscript"/>
        </w:rPr>
        <w:endnoteReference w:id="22"/>
      </w:r>
      <w:del w:id="259" w:author="Josh Amaru" w:date="2021-11-08T13:32:00Z">
        <w:r w:rsidRPr="001014D1" w:rsidDel="0047453B">
          <w:rPr>
            <w:rFonts w:ascii="Palatino Linotype" w:hAnsi="Palatino Linotype"/>
          </w:rPr>
          <w:delText xml:space="preserve"> </w:delText>
        </w:r>
      </w:del>
    </w:p>
    <w:p w14:paraId="52812775" w14:textId="6960AC67" w:rsidR="003A0A41" w:rsidRPr="001014D1" w:rsidRDefault="003A0A41" w:rsidP="008834CD">
      <w:pPr>
        <w:pStyle w:val="ListParagraph"/>
        <w:ind w:left="2694"/>
      </w:pPr>
      <w:r w:rsidRPr="001014D1">
        <w:t>It is true that he justified the choice as a type of camouflage from the outside, “so that they will not say that we are studying Kabbalah.” Nevertheless, it is difficult to imagine that he was concerned about criticism from the outside about the study of Kabbalah</w:t>
      </w:r>
      <w:ins w:id="260" w:author="Deena Nataf" w:date="2021-11-05T12:05:00Z">
        <w:r w:rsidR="008C7A06">
          <w:t>;</w:t>
        </w:r>
      </w:ins>
      <w:del w:id="261" w:author="Deena Nataf" w:date="2021-11-05T12:05:00Z">
        <w:r w:rsidRPr="001014D1" w:rsidDel="008C7A06">
          <w:delText>,</w:delText>
        </w:r>
      </w:del>
      <w:r w:rsidRPr="001014D1">
        <w:t xml:space="preserve"> </w:t>
      </w:r>
      <w:del w:id="262" w:author="Josh Amaru" w:date="2021-11-08T12:34:00Z">
        <w:r w:rsidRPr="001014D1" w:rsidDel="00172C0D">
          <w:delText xml:space="preserve">for </w:delText>
        </w:r>
      </w:del>
      <w:r w:rsidRPr="001014D1">
        <w:t xml:space="preserve">he taught many things which could have elicited polemics or opposition. </w:t>
      </w:r>
      <w:ins w:id="263" w:author="Deena Nataf" w:date="2021-11-05T12:06:00Z">
        <w:r w:rsidR="008C7A06">
          <w:t>Instead</w:t>
        </w:r>
      </w:ins>
      <w:ins w:id="264" w:author="Josh Amaru" w:date="2021-11-08T12:34:00Z">
        <w:r w:rsidR="00172C0D">
          <w:t>,</w:t>
        </w:r>
      </w:ins>
      <w:ins w:id="265" w:author="Deena Nataf" w:date="2021-11-05T12:06:00Z">
        <w:r w:rsidR="008C7A06">
          <w:t xml:space="preserve"> </w:t>
        </w:r>
      </w:ins>
      <w:r w:rsidRPr="001014D1">
        <w:t xml:space="preserve">I </w:t>
      </w:r>
      <w:del w:id="266" w:author="Josh Amaru" w:date="2021-11-08T12:35:00Z">
        <w:r w:rsidRPr="001014D1" w:rsidDel="00954770">
          <w:delText xml:space="preserve">see </w:delText>
        </w:r>
      </w:del>
      <w:ins w:id="267" w:author="Josh Amaru" w:date="2021-11-08T12:35:00Z">
        <w:r w:rsidR="00954770">
          <w:t xml:space="preserve">understand </w:t>
        </w:r>
      </w:ins>
      <w:del w:id="268" w:author="Josh Amaru" w:date="2021-11-08T12:35:00Z">
        <w:r w:rsidRPr="001014D1" w:rsidDel="00172C0D">
          <w:delText xml:space="preserve">these </w:delText>
        </w:r>
      </w:del>
      <w:ins w:id="269" w:author="Josh Amaru" w:date="2021-11-08T12:35:00Z">
        <w:r w:rsidR="00954770">
          <w:t>t</w:t>
        </w:r>
        <w:r w:rsidR="00172C0D">
          <w:t>his statement</w:t>
        </w:r>
        <w:r w:rsidR="00172C0D" w:rsidRPr="001014D1">
          <w:t xml:space="preserve"> </w:t>
        </w:r>
      </w:ins>
      <w:del w:id="270" w:author="Josh Amaru" w:date="2021-11-08T12:35:00Z">
        <w:r w:rsidRPr="001014D1" w:rsidDel="00954770">
          <w:delText xml:space="preserve">words </w:delText>
        </w:r>
      </w:del>
      <w:r w:rsidRPr="001014D1">
        <w:t xml:space="preserve">as </w:t>
      </w:r>
      <w:del w:id="271" w:author="Josh Amaru" w:date="2021-11-08T12:34:00Z">
        <w:r w:rsidRPr="001014D1" w:rsidDel="00172C0D">
          <w:delText xml:space="preserve">an </w:delText>
        </w:r>
      </w:del>
      <w:r w:rsidRPr="001014D1">
        <w:t>apologetic</w:t>
      </w:r>
      <w:ins w:id="272" w:author="Josh Amaru" w:date="2021-11-08T12:35:00Z">
        <w:r w:rsidR="00954770">
          <w:t>; it reveals</w:t>
        </w:r>
      </w:ins>
      <w:del w:id="273" w:author="Josh Amaru" w:date="2021-11-08T12:35:00Z">
        <w:r w:rsidRPr="001014D1" w:rsidDel="00954770">
          <w:delText xml:space="preserve"> that show</w:delText>
        </w:r>
      </w:del>
      <w:ins w:id="274" w:author="Deena Nataf" w:date="2021-11-05T12:06:00Z">
        <w:r w:rsidR="008C7A06">
          <w:t xml:space="preserve"> his own</w:t>
        </w:r>
      </w:ins>
      <w:r w:rsidRPr="001014D1">
        <w:t xml:space="preserve"> hesitation</w:t>
      </w:r>
      <w:ins w:id="275" w:author="Deena Nataf" w:date="2021-11-05T12:06:00Z">
        <w:r w:rsidR="008C7A06">
          <w:t>s</w:t>
        </w:r>
      </w:ins>
      <w:del w:id="276" w:author="Deena Nataf" w:date="2021-11-05T12:06:00Z">
        <w:r w:rsidRPr="001014D1" w:rsidDel="008C7A06">
          <w:delText xml:space="preserve"> from within,</w:delText>
        </w:r>
      </w:del>
      <w:r w:rsidRPr="001014D1">
        <w:t xml:space="preserve"> rather than </w:t>
      </w:r>
      <w:del w:id="277" w:author="Josh Amaru" w:date="2021-11-08T12:35:00Z">
        <w:r w:rsidRPr="001014D1" w:rsidDel="00954770">
          <w:delText xml:space="preserve">a </w:delText>
        </w:r>
      </w:del>
      <w:r w:rsidRPr="001014D1">
        <w:t>concern</w:t>
      </w:r>
      <w:ins w:id="278" w:author="Josh Amaru" w:date="2021-11-08T12:35:00Z">
        <w:r w:rsidR="00954770">
          <w:t xml:space="preserve"> about criticism</w:t>
        </w:r>
      </w:ins>
      <w:r w:rsidRPr="001014D1">
        <w:t xml:space="preserve"> from without</w:t>
      </w:r>
      <w:ins w:id="279" w:author="Deena Nataf" w:date="2021-11-05T12:07:00Z">
        <w:r w:rsidR="008C7A06">
          <w:t>.</w:t>
        </w:r>
      </w:ins>
      <w:ins w:id="280" w:author="Josh Amaru" w:date="2021-11-08T12:35:00Z">
        <w:r w:rsidR="00954770">
          <w:t xml:space="preserve"> </w:t>
        </w:r>
      </w:ins>
      <w:del w:id="281" w:author="Deena Nataf" w:date="2021-11-05T12:07:00Z">
        <w:r w:rsidRPr="001014D1" w:rsidDel="008C7A06">
          <w:delText>—b</w:delText>
        </w:r>
      </w:del>
      <w:ins w:id="282" w:author="Deena Nataf" w:date="2021-11-05T12:07:00Z">
        <w:del w:id="283" w:author="Josh Amaru" w:date="2021-11-08T12:36:00Z">
          <w:r w:rsidR="008C7A06" w:rsidDel="00341A81">
            <w:delText>B</w:delText>
          </w:r>
        </w:del>
      </w:ins>
      <w:del w:id="284" w:author="Josh Amaru" w:date="2021-11-08T12:36:00Z">
        <w:r w:rsidRPr="001014D1" w:rsidDel="00341A81">
          <w:delText>ecause in spite of</w:delText>
        </w:r>
      </w:del>
      <w:ins w:id="285" w:author="Josh Amaru" w:date="2021-11-08T12:36:00Z">
        <w:r w:rsidR="00341A81">
          <w:t>Despite</w:t>
        </w:r>
      </w:ins>
      <w:del w:id="286" w:author="Josh Amaru" w:date="2021-11-08T12:36:00Z">
        <w:r w:rsidRPr="001014D1" w:rsidDel="00341A81">
          <w:delText xml:space="preserve"> </w:delText>
        </w:r>
      </w:del>
      <w:del w:id="287" w:author="Deena Nataf" w:date="2021-11-05T12:09:00Z">
        <w:r w:rsidRPr="001014D1" w:rsidDel="008C7A06">
          <w:delText xml:space="preserve">the fact that </w:delText>
        </w:r>
      </w:del>
      <w:del w:id="288" w:author="Deena Nataf" w:date="2021-11-05T12:08:00Z">
        <w:r w:rsidRPr="001014D1" w:rsidDel="008C7A06">
          <w:delText>in his introductory lecture,</w:delText>
        </w:r>
      </w:del>
      <w:r w:rsidRPr="001014D1">
        <w:t xml:space="preserve"> h</w:t>
      </w:r>
      <w:ins w:id="289" w:author="Deena Nataf" w:date="2021-11-05T12:09:00Z">
        <w:r w:rsidR="008C7A06">
          <w:t>is</w:t>
        </w:r>
      </w:ins>
      <w:del w:id="290" w:author="Deena Nataf" w:date="2021-11-05T12:09:00Z">
        <w:r w:rsidRPr="001014D1" w:rsidDel="008C7A06">
          <w:delText>e</w:delText>
        </w:r>
      </w:del>
      <w:r w:rsidRPr="001014D1">
        <w:t xml:space="preserve"> descri</w:t>
      </w:r>
      <w:ins w:id="291" w:author="Deena Nataf" w:date="2021-11-05T12:09:00Z">
        <w:r w:rsidR="008C7A06">
          <w:t>ption of</w:t>
        </w:r>
      </w:ins>
      <w:del w:id="292" w:author="Deena Nataf" w:date="2021-11-05T12:09:00Z">
        <w:r w:rsidRPr="001014D1" w:rsidDel="008C7A06">
          <w:delText>bed</w:delText>
        </w:r>
      </w:del>
      <w:r w:rsidRPr="001014D1">
        <w:t xml:space="preserve"> the exciting possibility of study in the </w:t>
      </w:r>
      <w:ins w:id="293" w:author="Deena Nataf" w:date="2021-11-05T12:10:00Z">
        <w:r w:rsidR="008C7A06">
          <w:t xml:space="preserve">unmediated </w:t>
        </w:r>
      </w:ins>
      <w:r w:rsidRPr="001014D1">
        <w:t>language of the Kabbalah</w:t>
      </w:r>
      <w:del w:id="294" w:author="Deena Nataf" w:date="2021-11-05T12:10:00Z">
        <w:r w:rsidRPr="001014D1" w:rsidDel="008C7A06">
          <w:delText xml:space="preserve"> without translation or explanation</w:delText>
        </w:r>
      </w:del>
      <w:r w:rsidRPr="001014D1">
        <w:t>, these words remain</w:t>
      </w:r>
      <w:del w:id="295" w:author="Josh Amaru" w:date="2021-11-08T12:36:00Z">
        <w:r w:rsidRPr="001014D1" w:rsidDel="00341A81">
          <w:delText>ed</w:delText>
        </w:r>
      </w:del>
      <w:ins w:id="296" w:author="Deena Nataf" w:date="2021-11-05T12:10:00Z">
        <w:r w:rsidR="008C7A06">
          <w:t xml:space="preserve"> only</w:t>
        </w:r>
      </w:ins>
      <w:r w:rsidRPr="001014D1">
        <w:t xml:space="preserve"> a type of appetizer and a signal of his yearning for a world that he could only justify from the outside, but could not </w:t>
      </w:r>
      <w:del w:id="297" w:author="Deena Nataf" w:date="2021-11-05T12:11:00Z">
        <w:r w:rsidRPr="001014D1" w:rsidDel="008C7A06">
          <w:delText xml:space="preserve">himself </w:delText>
        </w:r>
      </w:del>
      <w:del w:id="298" w:author="Josh Amaru" w:date="2021-11-08T12:36:00Z">
        <w:r w:rsidRPr="001014D1" w:rsidDel="00ED1EE6">
          <w:delText xml:space="preserve">actually </w:delText>
        </w:r>
      </w:del>
      <w:r w:rsidRPr="001014D1">
        <w:t xml:space="preserve">adopt. </w:t>
      </w:r>
      <w:ins w:id="299" w:author="Deena Nataf" w:date="2021-11-05T12:11:00Z">
        <w:r w:rsidR="008C7A06">
          <w:t>Accordingly</w:t>
        </w:r>
      </w:ins>
      <w:ins w:id="300" w:author="Josh Amaru" w:date="2021-11-08T12:36:00Z">
        <w:r w:rsidR="00ED1EE6">
          <w:t>,</w:t>
        </w:r>
      </w:ins>
      <w:ins w:id="301" w:author="Deena Nataf" w:date="2021-11-05T12:11:00Z">
        <w:r w:rsidR="008C7A06">
          <w:t xml:space="preserve"> t</w:t>
        </w:r>
      </w:ins>
      <w:del w:id="302" w:author="Deena Nataf" w:date="2021-11-05T12:11:00Z">
        <w:r w:rsidRPr="001014D1" w:rsidDel="008C7A06">
          <w:delText>T</w:delText>
        </w:r>
      </w:del>
      <w:r w:rsidRPr="001014D1">
        <w:t xml:space="preserve">he actual lectures on </w:t>
      </w:r>
      <w:r w:rsidRPr="001014D1">
        <w:rPr>
          <w:i/>
        </w:rPr>
        <w:t>Da’at Tevunot</w:t>
      </w:r>
      <w:ins w:id="303" w:author="Deena Nataf" w:date="2021-11-05T12:11:00Z">
        <w:r w:rsidR="008C7A06">
          <w:t xml:space="preserve"> </w:t>
        </w:r>
      </w:ins>
      <w:del w:id="304" w:author="Deena Nataf" w:date="2021-11-05T12:11:00Z">
        <w:r w:rsidRPr="001014D1" w:rsidDel="008C7A06">
          <w:rPr>
            <w:iCs/>
          </w:rPr>
          <w:delText>,</w:delText>
        </w:r>
        <w:r w:rsidRPr="001014D1" w:rsidDel="008C7A06">
          <w:rPr>
            <w:i/>
          </w:rPr>
          <w:delText xml:space="preserve"> </w:delText>
        </w:r>
        <w:r w:rsidRPr="001014D1" w:rsidDel="008C7A06">
          <w:delText xml:space="preserve">however, </w:delText>
        </w:r>
      </w:del>
      <w:r w:rsidRPr="001014D1">
        <w:t>remained reflexive, reflective, and cerebral—</w:t>
      </w:r>
      <w:ins w:id="305" w:author="Deena Nataf" w:date="2021-11-05T12:12:00Z">
        <w:r w:rsidR="008C7A06">
          <w:t>regarding</w:t>
        </w:r>
      </w:ins>
      <w:del w:id="306" w:author="Deena Nataf" w:date="2021-11-05T12:12:00Z">
        <w:r w:rsidRPr="001014D1" w:rsidDel="008C7A06">
          <w:delText>on</w:delText>
        </w:r>
      </w:del>
      <w:r w:rsidRPr="001014D1">
        <w:t xml:space="preserve"> philosophical questions about the nature of existence and the creation of man. The course of the lectures and his choice of </w:t>
      </w:r>
      <w:r w:rsidRPr="001014D1">
        <w:rPr>
          <w:i/>
        </w:rPr>
        <w:t>Da’at Tevunot</w:t>
      </w:r>
      <w:r w:rsidRPr="001014D1">
        <w:t xml:space="preserve"> undermined </w:t>
      </w:r>
      <w:del w:id="307" w:author="Josh Amaru" w:date="2021-11-08T12:37:00Z">
        <w:r w:rsidRPr="001014D1" w:rsidDel="00D873D4">
          <w:delText xml:space="preserve">the </w:delText>
        </w:r>
      </w:del>
      <w:ins w:id="308" w:author="Josh Amaru" w:date="2021-11-08T12:37:00Z">
        <w:r w:rsidR="00D873D4">
          <w:t>his</w:t>
        </w:r>
        <w:r w:rsidR="00D873D4" w:rsidRPr="001014D1">
          <w:t xml:space="preserve"> </w:t>
        </w:r>
      </w:ins>
      <w:r w:rsidRPr="001014D1">
        <w:t>personal testimony</w:t>
      </w:r>
      <w:ins w:id="309" w:author="Josh Amaru" w:date="2021-11-08T12:37:00Z">
        <w:r w:rsidR="00D873D4">
          <w:t xml:space="preserve"> </w:t>
        </w:r>
      </w:ins>
      <w:del w:id="310" w:author="Deena Nataf" w:date="2021-11-05T12:13:00Z">
        <w:r w:rsidRPr="001014D1" w:rsidDel="00B62A41">
          <w:delText xml:space="preserve"> he gave </w:delText>
        </w:r>
      </w:del>
      <w:r w:rsidRPr="001014D1">
        <w:t xml:space="preserve">at the beginning of the lectures about </w:t>
      </w:r>
      <w:ins w:id="311" w:author="Deena Nataf" w:date="2021-11-05T12:13:00Z">
        <w:r w:rsidR="00B62A41">
          <w:t>his own</w:t>
        </w:r>
      </w:ins>
      <w:del w:id="312" w:author="Deena Nataf" w:date="2021-11-05T12:13:00Z">
        <w:r w:rsidRPr="001014D1" w:rsidDel="00B62A41">
          <w:delText>the personal</w:delText>
        </w:r>
      </w:del>
      <w:r w:rsidRPr="001014D1">
        <w:t xml:space="preserve"> development with regard to the language of the Kabbalah</w:t>
      </w:r>
      <w:del w:id="313" w:author="Deena Nataf" w:date="2021-11-05T12:14:00Z">
        <w:r w:rsidRPr="001014D1" w:rsidDel="00B62A41">
          <w:delText xml:space="preserve"> that he had</w:delText>
        </w:r>
      </w:del>
      <w:r w:rsidRPr="001014D1">
        <w:t xml:space="preserve"> </w:t>
      </w:r>
      <w:del w:id="314" w:author="Josh Amaru" w:date="2021-11-08T12:37:00Z">
        <w:r w:rsidRPr="001014D1" w:rsidDel="00D873D4">
          <w:delText xml:space="preserve">experienced </w:delText>
        </w:r>
      </w:del>
      <w:r w:rsidRPr="001014D1">
        <w:t>since his youth. In his opening, he cited the words of Rabbi Luzzat</w:t>
      </w:r>
      <w:ins w:id="315" w:author="Deena Nataf" w:date="2021-11-05T13:34:00Z">
        <w:r w:rsidR="00C17A35">
          <w:t>t</w:t>
        </w:r>
      </w:ins>
      <w:r w:rsidRPr="001014D1">
        <w:t>o, which stand as a reflection on Luzza</w:t>
      </w:r>
      <w:ins w:id="316" w:author="Deena Nataf" w:date="2021-11-05T13:34:00Z">
        <w:r w:rsidR="00C17A35">
          <w:t>t</w:t>
        </w:r>
      </w:ins>
      <w:r w:rsidRPr="001014D1">
        <w:t xml:space="preserve">to’s interpretive kabbalistic project concerning the difference between the parable and </w:t>
      </w:r>
      <w:ins w:id="317" w:author="Deena Nataf" w:date="2021-11-05T12:15:00Z">
        <w:r w:rsidR="00B62A41">
          <w:t>its</w:t>
        </w:r>
      </w:ins>
      <w:del w:id="318" w:author="Deena Nataf" w:date="2021-11-05T12:15:00Z">
        <w:r w:rsidRPr="001014D1" w:rsidDel="00B62A41">
          <w:delText>the</w:delText>
        </w:r>
      </w:del>
      <w:r w:rsidRPr="001014D1">
        <w:t xml:space="preserve"> explanation in Lurianic Kabbalah.</w:t>
      </w:r>
      <w:r w:rsidRPr="001014D1">
        <w:rPr>
          <w:rStyle w:val="EndnoteReference"/>
        </w:rPr>
        <w:endnoteReference w:id="23"/>
      </w:r>
      <w:del w:id="319" w:author="Josh Amaru" w:date="2021-11-08T13:32:00Z">
        <w:r w:rsidRPr="001014D1" w:rsidDel="0047453B">
          <w:delText xml:space="preserve"> </w:delText>
        </w:r>
      </w:del>
    </w:p>
    <w:p w14:paraId="3FD386E6" w14:textId="065A244A" w:rsidR="003A0A41" w:rsidRPr="001014D1" w:rsidRDefault="003A0A41" w:rsidP="00CB2E21">
      <w:pPr>
        <w:pStyle w:val="ListParagraph"/>
        <w:ind w:left="2694"/>
      </w:pPr>
      <w:del w:id="320" w:author="Josh Amaru" w:date="2021-11-08T12:38:00Z">
        <w:r w:rsidRPr="001014D1" w:rsidDel="00B74045">
          <w:delText xml:space="preserve"> In order t</w:delText>
        </w:r>
      </w:del>
      <w:ins w:id="321" w:author="Josh Amaru" w:date="2021-11-08T12:38:00Z">
        <w:r w:rsidR="00B74045">
          <w:t>T</w:t>
        </w:r>
      </w:ins>
      <w:r w:rsidRPr="001014D1">
        <w:t xml:space="preserve">o explain </w:t>
      </w:r>
      <w:del w:id="322" w:author="Josh Amaru" w:date="2021-11-08T12:38:00Z">
        <w:r w:rsidRPr="001014D1" w:rsidDel="00B74045">
          <w:delText xml:space="preserve">the words of </w:delText>
        </w:r>
      </w:del>
      <w:r w:rsidRPr="001014D1">
        <w:t>Rabbi Luzzatto, he testifies to his identification with Luzzatto’s approach in his youth</w:t>
      </w:r>
      <w:ins w:id="323" w:author="Deena Nataf" w:date="2021-11-05T12:15:00Z">
        <w:r w:rsidR="00B62A41">
          <w:t>. This comes</w:t>
        </w:r>
      </w:ins>
      <w:del w:id="324" w:author="Deena Nataf" w:date="2021-11-05T12:15:00Z">
        <w:r w:rsidRPr="001014D1" w:rsidDel="00B62A41">
          <w:delText>,</w:delText>
        </w:r>
      </w:del>
      <w:r w:rsidRPr="001014D1">
        <w:t xml:space="preserve"> alongside his critique, as expressed through the words of Rav Kook, about the translation of mystical language into </w:t>
      </w:r>
      <w:ins w:id="325" w:author="Deena Nataf" w:date="2021-11-05T12:16:00Z">
        <w:r w:rsidR="00B62A41">
          <w:t>something else</w:t>
        </w:r>
      </w:ins>
      <w:del w:id="326" w:author="Deena Nataf" w:date="2021-11-05T12:16:00Z">
        <w:r w:rsidRPr="001014D1" w:rsidDel="00B62A41">
          <w:delText>a different language</w:delText>
        </w:r>
      </w:del>
      <w:r w:rsidRPr="001014D1">
        <w:t>:</w:t>
      </w:r>
    </w:p>
    <w:p w14:paraId="4584B4D5" w14:textId="3CC2D092" w:rsidR="001014D1" w:rsidRDefault="003A0A41" w:rsidP="001014D1">
      <w:pPr>
        <w:pStyle w:val="Quote"/>
        <w:ind w:left="2968"/>
        <w:rPr>
          <w:rFonts w:ascii="Palatino Linotype" w:hAnsi="Palatino Linotype"/>
        </w:rPr>
      </w:pPr>
      <w:r w:rsidRPr="001014D1">
        <w:rPr>
          <w:rFonts w:ascii="Palatino Linotype" w:hAnsi="Palatino Linotype"/>
        </w:rPr>
        <w:t xml:space="preserve">As a youth, I completely identified with this statement – what difference does it make to me whether it is above or below or </w:t>
      </w:r>
      <w:ins w:id="327" w:author="Deena Nataf" w:date="2021-11-05T12:16:00Z">
        <w:r w:rsidR="00B62A41">
          <w:rPr>
            <w:rFonts w:ascii="Palatino Linotype" w:hAnsi="Palatino Linotype"/>
          </w:rPr>
          <w:t xml:space="preserve">if it is </w:t>
        </w:r>
      </w:ins>
      <w:r w:rsidRPr="001014D1">
        <w:rPr>
          <w:rFonts w:ascii="Palatino Linotype" w:hAnsi="Palatino Linotype"/>
        </w:rPr>
        <w:t>lacking? That does nothing for me! What is the point of knowing that there are several types of lights above the administration of the world, when we don’t know what this means? What guidance comes to the people that are administered through them? That is essentially also Rabbi Luzzatto’s concern, and also, to some extent, obviously that of the Hasidim [...].</w:t>
      </w:r>
      <w:del w:id="328" w:author="Josh Amaru" w:date="2021-11-08T13:32:00Z">
        <w:r w:rsidR="001014D1" w:rsidDel="0047453B">
          <w:rPr>
            <w:rFonts w:ascii="Palatino Linotype" w:hAnsi="Palatino Linotype"/>
          </w:rPr>
          <w:delText xml:space="preserve"> </w:delText>
        </w:r>
      </w:del>
    </w:p>
    <w:p w14:paraId="4348EC5F" w14:textId="21A601AA" w:rsidR="003A0A41" w:rsidRPr="001014D1" w:rsidRDefault="003A0A41" w:rsidP="001014D1">
      <w:pPr>
        <w:pStyle w:val="Quote"/>
        <w:ind w:left="2968"/>
        <w:rPr>
          <w:rFonts w:ascii="Palatino Linotype" w:hAnsi="Palatino Linotype"/>
        </w:rPr>
      </w:pPr>
      <w:r w:rsidRPr="001014D1">
        <w:rPr>
          <w:rFonts w:ascii="Palatino Linotype" w:hAnsi="Palatino Linotype"/>
        </w:rPr>
        <w:t xml:space="preserve">I would like to try to explain and deepen this point. For that </w:t>
      </w:r>
      <w:del w:id="329" w:author="Deena Nataf" w:date="2021-11-05T13:28:00Z">
        <w:r w:rsidRPr="001014D1" w:rsidDel="00CC6D56">
          <w:rPr>
            <w:rFonts w:ascii="Palatino Linotype" w:hAnsi="Palatino Linotype"/>
          </w:rPr>
          <w:delText>reason</w:delText>
        </w:r>
      </w:del>
      <w:ins w:id="330" w:author="Deena Nataf" w:date="2021-11-05T13:28:00Z">
        <w:r w:rsidR="00CC6D56" w:rsidRPr="001014D1">
          <w:rPr>
            <w:rFonts w:ascii="Palatino Linotype" w:hAnsi="Palatino Linotype"/>
          </w:rPr>
          <w:t>reason,</w:t>
        </w:r>
      </w:ins>
      <w:r w:rsidRPr="001014D1">
        <w:rPr>
          <w:rFonts w:ascii="Palatino Linotype" w:hAnsi="Palatino Linotype"/>
        </w:rPr>
        <w:t xml:space="preserve"> I would like to now read a letter from Rabbi Harlap that also deals with terminology. In fact, this letter is connected to</w:t>
      </w:r>
      <w:del w:id="331" w:author="Josh Amaru" w:date="2021-11-08T12:39:00Z">
        <w:r w:rsidRPr="001014D1" w:rsidDel="009C435F">
          <w:rPr>
            <w:rFonts w:ascii="Palatino Linotype" w:hAnsi="Palatino Linotype"/>
          </w:rPr>
          <w:delText>,</w:delText>
        </w:r>
      </w:del>
      <w:r w:rsidRPr="001014D1">
        <w:rPr>
          <w:rFonts w:ascii="Palatino Linotype" w:hAnsi="Palatino Linotype"/>
        </w:rPr>
        <w:t xml:space="preserve"> or relates to</w:t>
      </w:r>
      <w:del w:id="332" w:author="Josh Amaru" w:date="2021-11-08T12:39:00Z">
        <w:r w:rsidRPr="001014D1" w:rsidDel="009C435F">
          <w:rPr>
            <w:rFonts w:ascii="Palatino Linotype" w:hAnsi="Palatino Linotype"/>
          </w:rPr>
          <w:delText>,</w:delText>
        </w:r>
      </w:del>
      <w:r w:rsidRPr="001014D1">
        <w:rPr>
          <w:rFonts w:ascii="Palatino Linotype" w:hAnsi="Palatino Linotype"/>
        </w:rPr>
        <w:t xml:space="preserve"> a letter from [Rav Kook] himself in the </w:t>
      </w:r>
      <w:r w:rsidRPr="001014D1">
        <w:rPr>
          <w:rFonts w:ascii="Palatino Linotype" w:hAnsi="Palatino Linotype"/>
          <w:i/>
        </w:rPr>
        <w:t>Letters of Rabbi Avraham Yizhak HaKohen [Kook]</w:t>
      </w:r>
      <w:r w:rsidRPr="001014D1">
        <w:rPr>
          <w:rFonts w:ascii="Palatino Linotype" w:hAnsi="Palatino Linotype"/>
        </w:rPr>
        <w:t>, Volume II, Letter 378. This letter [</w:t>
      </w:r>
      <w:del w:id="333" w:author="Josh Amaru" w:date="2021-11-08T12:39:00Z">
        <w:r w:rsidRPr="001014D1" w:rsidDel="009C435F">
          <w:rPr>
            <w:rFonts w:ascii="Palatino Linotype" w:hAnsi="Palatino Linotype"/>
          </w:rPr>
          <w:delText xml:space="preserve">of </w:delText>
        </w:r>
      </w:del>
      <w:ins w:id="334" w:author="Josh Amaru" w:date="2021-11-08T12:39:00Z">
        <w:r w:rsidR="009C435F">
          <w:rPr>
            <w:rFonts w:ascii="Palatino Linotype" w:hAnsi="Palatino Linotype"/>
          </w:rPr>
          <w:t>by</w:t>
        </w:r>
        <w:r w:rsidR="009C435F" w:rsidRPr="001014D1">
          <w:rPr>
            <w:rFonts w:ascii="Palatino Linotype" w:hAnsi="Palatino Linotype"/>
          </w:rPr>
          <w:t xml:space="preserve"> </w:t>
        </w:r>
      </w:ins>
      <w:r w:rsidRPr="001014D1">
        <w:rPr>
          <w:rFonts w:ascii="Palatino Linotype" w:hAnsi="Palatino Linotype"/>
        </w:rPr>
        <w:t xml:space="preserve">Rabbi </w:t>
      </w:r>
      <w:proofErr w:type="spellStart"/>
      <w:r w:rsidRPr="001014D1">
        <w:rPr>
          <w:rFonts w:ascii="Palatino Linotype" w:hAnsi="Palatino Linotype"/>
        </w:rPr>
        <w:t>Harlap</w:t>
      </w:r>
      <w:proofErr w:type="spellEnd"/>
      <w:r w:rsidRPr="001014D1">
        <w:rPr>
          <w:rFonts w:ascii="Palatino Linotype" w:hAnsi="Palatino Linotype"/>
        </w:rPr>
        <w:t xml:space="preserve">] is found in </w:t>
      </w:r>
      <w:r w:rsidRPr="001014D1">
        <w:rPr>
          <w:rFonts w:ascii="Palatino Linotype" w:hAnsi="Palatino Linotype"/>
          <w:i/>
        </w:rPr>
        <w:t>Had Harim</w:t>
      </w:r>
      <w:r w:rsidRPr="001014D1">
        <w:rPr>
          <w:rFonts w:ascii="Palatino Linotype" w:hAnsi="Palatino Linotype"/>
        </w:rPr>
        <w:t>, Letter 8, page 21.</w:t>
      </w:r>
      <w:r w:rsidRPr="001014D1">
        <w:rPr>
          <w:rFonts w:ascii="Palatino Linotype" w:hAnsi="Palatino Linotype"/>
          <w:vertAlign w:val="superscript"/>
        </w:rPr>
        <w:endnoteReference w:id="24"/>
      </w:r>
      <w:r w:rsidRPr="001014D1">
        <w:rPr>
          <w:rFonts w:ascii="Palatino Linotype" w:hAnsi="Palatino Linotype"/>
        </w:rPr>
        <w:t xml:space="preserve"> And essentially what he says here is something that [Rav Kook] himself wrote in </w:t>
      </w:r>
      <w:r w:rsidRPr="001014D1">
        <w:rPr>
          <w:rFonts w:ascii="Palatino Linotype" w:hAnsi="Palatino Linotype"/>
          <w:i/>
        </w:rPr>
        <w:t>Orot Hakodesh</w:t>
      </w:r>
      <w:r w:rsidRPr="001014D1">
        <w:rPr>
          <w:rFonts w:ascii="Palatino Linotype" w:hAnsi="Palatino Linotype"/>
        </w:rPr>
        <w:t>, Volume I. There he says “that secrets must be explained and understood specifically through secrets, and not through revealed things […]</w:t>
      </w:r>
      <w:ins w:id="335" w:author="Josh Amaru" w:date="2021-11-08T13:31:00Z">
        <w:r w:rsidR="00BD2016">
          <w:rPr>
            <w:rFonts w:ascii="Palatino Linotype" w:hAnsi="Palatino Linotype"/>
            <w:lang w:val="en-US"/>
          </w:rPr>
          <w:t>”</w:t>
        </w:r>
      </w:ins>
      <w:r w:rsidRPr="001014D1">
        <w:rPr>
          <w:rFonts w:ascii="Palatino Linotype" w:hAnsi="Palatino Linotype"/>
        </w:rPr>
        <w:t xml:space="preserve"> </w:t>
      </w:r>
      <w:del w:id="336" w:author="Josh Amaru" w:date="2021-11-08T13:32:00Z">
        <w:r w:rsidRPr="001014D1" w:rsidDel="0047453B">
          <w:rPr>
            <w:rFonts w:ascii="Palatino Linotype" w:hAnsi="Palatino Linotype"/>
          </w:rPr>
          <w:delText xml:space="preserve"> </w:delText>
        </w:r>
      </w:del>
      <w:r w:rsidRPr="001014D1">
        <w:rPr>
          <w:rFonts w:ascii="Palatino Linotype" w:hAnsi="Palatino Linotype"/>
          <w:spacing w:val="20"/>
        </w:rPr>
        <w:t xml:space="preserve">Essentially, the Rav is, to a certain extent, writing here against himself. Indeed, </w:t>
      </w:r>
      <w:r w:rsidRPr="001014D1">
        <w:rPr>
          <w:rFonts w:ascii="Palatino Linotype" w:hAnsi="Palatino Linotype"/>
          <w:i/>
          <w:spacing w:val="20"/>
        </w:rPr>
        <w:t>Orot Hakodesh</w:t>
      </w:r>
      <w:r w:rsidRPr="001014D1">
        <w:rPr>
          <w:rFonts w:ascii="Palatino Linotype" w:hAnsi="Palatino Linotype"/>
          <w:spacing w:val="20"/>
        </w:rPr>
        <w:t xml:space="preserve"> makes use of kabbalistic terms, but it is not a book of Kabbalah. Yet the Rav is saying that this is not the ideal situation. He is saying that you actually must use the language of the Kabbalah itself, the language of Rabbi Luria, of blessed memory; and that the attempt to translate it into other terms and </w:t>
      </w:r>
      <w:del w:id="337" w:author="Josh Amaru" w:date="2021-11-08T12:50:00Z">
        <w:r w:rsidRPr="001014D1" w:rsidDel="00D861AC">
          <w:rPr>
            <w:rFonts w:ascii="Palatino Linotype" w:hAnsi="Palatino Linotype"/>
            <w:spacing w:val="20"/>
          </w:rPr>
          <w:delText xml:space="preserve">into </w:delText>
        </w:r>
      </w:del>
      <w:r w:rsidRPr="001014D1">
        <w:rPr>
          <w:rFonts w:ascii="Palatino Linotype" w:hAnsi="Palatino Linotype"/>
          <w:spacing w:val="20"/>
        </w:rPr>
        <w:t>another language and the like—such a translation is actually inferior to the study of the Kabbalah in the language of the Kabbalah. He is saying that the hidden must be revealed by the hidden.</w:t>
      </w:r>
      <w:r w:rsidRPr="001014D1">
        <w:rPr>
          <w:rFonts w:ascii="Palatino Linotype" w:hAnsi="Palatino Linotype"/>
          <w:vertAlign w:val="superscript"/>
        </w:rPr>
        <w:endnoteReference w:id="25"/>
      </w:r>
    </w:p>
    <w:p w14:paraId="5FA0CCE1" w14:textId="41FEF549" w:rsidR="003A0A41" w:rsidRPr="001014D1" w:rsidRDefault="003A0A41" w:rsidP="008144BB">
      <w:pPr>
        <w:pStyle w:val="ListParagraph"/>
        <w:ind w:left="2968"/>
      </w:pPr>
      <w:r w:rsidRPr="001014D1">
        <w:t xml:space="preserve">Here, Shagar pointed out the contradiction between Rav Kook’s </w:t>
      </w:r>
      <w:del w:id="338" w:author="Josh Amaru" w:date="2021-11-08T12:50:00Z">
        <w:r w:rsidRPr="001014D1" w:rsidDel="006B3880">
          <w:delText xml:space="preserve">words </w:delText>
        </w:r>
      </w:del>
      <w:ins w:id="339" w:author="Josh Amaru" w:date="2021-11-08T12:50:00Z">
        <w:r w:rsidR="006B3880">
          <w:t>claim</w:t>
        </w:r>
        <w:r w:rsidR="006B3880" w:rsidRPr="001014D1">
          <w:t xml:space="preserve"> </w:t>
        </w:r>
      </w:ins>
      <w:r w:rsidRPr="001014D1">
        <w:t xml:space="preserve">in his letter and what he actually wrote in his books. </w:t>
      </w:r>
      <w:del w:id="340" w:author="Josh Amaru" w:date="2021-11-08T12:50:00Z">
        <w:r w:rsidRPr="001014D1" w:rsidDel="006B3880">
          <w:delText>In spite of the fact that</w:delText>
        </w:r>
      </w:del>
      <w:ins w:id="341" w:author="Josh Amaru" w:date="2021-11-08T12:50:00Z">
        <w:r w:rsidR="006B3880">
          <w:t>Although</w:t>
        </w:r>
      </w:ins>
      <w:r w:rsidRPr="001014D1">
        <w:t xml:space="preserve"> Rav Kook asserts that “the hidden must be explained by the hidden”—meaning that one should explain mystical words in mystical language, and not in another language—Rav Kook’s writings show a systematic effort to translate mystical terms into a new Hebrew language.</w:t>
      </w:r>
      <w:r w:rsidRPr="001014D1">
        <w:rPr>
          <w:vertAlign w:val="superscript"/>
        </w:rPr>
        <w:endnoteReference w:id="26"/>
      </w:r>
      <w:r w:rsidRPr="001014D1">
        <w:t xml:space="preserve"> Hence Shagar concluded that Rav Kook was writing against himself. </w:t>
      </w:r>
      <w:del w:id="342" w:author="Josh Amaru" w:date="2021-11-08T12:51:00Z">
        <w:r w:rsidRPr="001014D1" w:rsidDel="00E7513A">
          <w:delText>In a similar fashion</w:delText>
        </w:r>
      </w:del>
      <w:ins w:id="343" w:author="Josh Amaru" w:date="2021-11-08T12:51:00Z">
        <w:r w:rsidR="00E7513A">
          <w:t>Similarly</w:t>
        </w:r>
      </w:ins>
      <w:r w:rsidRPr="001014D1">
        <w:t>, I would like to claim that</w:t>
      </w:r>
      <w:ins w:id="344" w:author="Josh Amaru" w:date="2021-11-08T12:51:00Z">
        <w:r w:rsidR="00E7513A">
          <w:t xml:space="preserve"> also</w:t>
        </w:r>
      </w:ins>
      <w:r w:rsidRPr="001014D1">
        <w:t xml:space="preserve"> Shagar was teaching here against himself</w:t>
      </w:r>
      <w:del w:id="345" w:author="Josh Amaru" w:date="2021-11-08T12:51:00Z">
        <w:r w:rsidRPr="001014D1" w:rsidDel="00E7513A">
          <w:delText xml:space="preserve"> as well</w:delText>
        </w:r>
      </w:del>
      <w:r w:rsidRPr="001014D1">
        <w:t xml:space="preserve">. On the surface, he determined—or accepted—his </w:t>
      </w:r>
      <w:del w:id="346" w:author="Josh Amaru" w:date="2021-11-08T12:52:00Z">
        <w:r w:rsidRPr="001014D1" w:rsidDel="009F4098">
          <w:delText xml:space="preserve">own </w:delText>
        </w:r>
      </w:del>
      <w:r w:rsidRPr="001014D1">
        <w:t xml:space="preserve">inferiority compared to the “true” </w:t>
      </w:r>
      <w:ins w:id="347" w:author="Josh Amaru" w:date="2021-11-08T13:30:00Z">
        <w:r w:rsidR="009E1E83">
          <w:t>k</w:t>
        </w:r>
      </w:ins>
      <w:del w:id="348" w:author="Josh Amaru" w:date="2021-11-08T13:30:00Z">
        <w:r w:rsidRPr="001014D1" w:rsidDel="009E1E83">
          <w:delText>K</w:delText>
        </w:r>
      </w:del>
      <w:r w:rsidRPr="001014D1">
        <w:t xml:space="preserve">abbalists. </w:t>
      </w:r>
      <w:del w:id="349" w:author="Josh Amaru" w:date="2021-11-08T12:52:00Z">
        <w:r w:rsidRPr="001014D1" w:rsidDel="00FA0BC6">
          <w:delText>In fact, h</w:delText>
        </w:r>
      </w:del>
      <w:ins w:id="350" w:author="Josh Amaru" w:date="2021-11-08T12:52:00Z">
        <w:r w:rsidR="00FA0BC6">
          <w:t>H</w:t>
        </w:r>
      </w:ins>
      <w:r w:rsidRPr="001014D1">
        <w:t xml:space="preserve">owever, I </w:t>
      </w:r>
      <w:ins w:id="351" w:author="Deena Nataf" w:date="2021-11-05T12:20:00Z">
        <w:r w:rsidR="00B62A41">
          <w:t>believe</w:t>
        </w:r>
      </w:ins>
      <w:del w:id="352" w:author="Deena Nataf" w:date="2021-11-05T12:20:00Z">
        <w:r w:rsidRPr="001014D1" w:rsidDel="00B62A41">
          <w:delText>will claim</w:delText>
        </w:r>
      </w:del>
      <w:r w:rsidRPr="001014D1">
        <w:t xml:space="preserve"> that his discussion </w:t>
      </w:r>
      <w:ins w:id="353" w:author="Deena Nataf" w:date="2021-11-05T12:20:00Z">
        <w:r w:rsidR="00B62A41">
          <w:t>about</w:t>
        </w:r>
      </w:ins>
      <w:del w:id="354" w:author="Deena Nataf" w:date="2021-11-05T12:20:00Z">
        <w:r w:rsidRPr="001014D1" w:rsidDel="00B62A41">
          <w:delText>with relation to</w:delText>
        </w:r>
      </w:del>
      <w:r w:rsidRPr="001014D1">
        <w:t xml:space="preserve"> the unmediated language of Kabbalah is nothing more than a longing for a lost Garden of Eden that he does not attempt to rebuild or reveal </w:t>
      </w:r>
      <w:ins w:id="355" w:author="Deena Nataf" w:date="2021-11-05T12:19:00Z">
        <w:r w:rsidR="00B62A41">
          <w:t>anew</w:t>
        </w:r>
      </w:ins>
      <w:del w:id="356" w:author="Deena Nataf" w:date="2021-11-05T12:19:00Z">
        <w:r w:rsidRPr="001014D1" w:rsidDel="00B62A41">
          <w:delText>once again</w:delText>
        </w:r>
      </w:del>
      <w:r w:rsidRPr="001014D1">
        <w:t xml:space="preserve">. That is to say, although he casts his identification with Luzzatto as something from the past and espouses a new stance, I </w:t>
      </w:r>
      <w:del w:id="357" w:author="Deena Nataf" w:date="2021-11-05T12:21:00Z">
        <w:r w:rsidRPr="001014D1" w:rsidDel="00B62A41">
          <w:delText xml:space="preserve">will </w:delText>
        </w:r>
      </w:del>
      <w:r w:rsidRPr="001014D1">
        <w:t xml:space="preserve">claim that this transition is not an abandonment of Luzzatto’s approach, but rather a path to examine and critique it from the outside. In his teachings, he translated the language of the Kabbalah into a new Hebrew language influenced by Jewish and non-Jewish traditions, </w:t>
      </w:r>
      <w:del w:id="358" w:author="Josh Amaru" w:date="2021-11-08T12:52:00Z">
        <w:r w:rsidRPr="001014D1" w:rsidDel="00FA0BC6">
          <w:delText xml:space="preserve">thus </w:delText>
        </w:r>
      </w:del>
      <w:r w:rsidRPr="001014D1">
        <w:t xml:space="preserve">following the path of Rav Kook. However, in his emphasis on tension and conflict, and his rejection of the harmony characteristic of Rav Kook’s writings, he sought to </w:t>
      </w:r>
      <w:del w:id="359" w:author="Josh Amaru" w:date="2021-11-08T12:52:00Z">
        <w:r w:rsidRPr="001014D1" w:rsidDel="00FA0BC6">
          <w:delText xml:space="preserve">differ and </w:delText>
        </w:r>
      </w:del>
      <w:r w:rsidRPr="001014D1">
        <w:t xml:space="preserve">establish a new language of multiple languages and their encounter. As he says elsewhere, “the latest model—and to a certain extent, the most exciting model—is that of multiple identities [...] This is not the possibility for harmony </w:t>
      </w:r>
      <w:ins w:id="360" w:author="Deena Nataf" w:date="2021-11-05T12:22:00Z">
        <w:r w:rsidR="00B62A41">
          <w:t>found in</w:t>
        </w:r>
      </w:ins>
      <w:del w:id="361" w:author="Deena Nataf" w:date="2021-11-05T12:22:00Z">
        <w:r w:rsidRPr="001014D1" w:rsidDel="00B62A41">
          <w:delText>of</w:delText>
        </w:r>
      </w:del>
      <w:r w:rsidRPr="001014D1">
        <w:t xml:space="preserve"> [Rav Kook], but its opposite: Each one of the worlds appears in its full strength; and the greater the distance between one world and </w:t>
      </w:r>
      <w:ins w:id="362" w:author="Deena Nataf" w:date="2021-11-05T12:22:00Z">
        <w:r w:rsidR="00C40510">
          <w:t>the next</w:t>
        </w:r>
      </w:ins>
      <w:del w:id="363" w:author="Deena Nataf" w:date="2021-11-05T12:23:00Z">
        <w:r w:rsidRPr="001014D1" w:rsidDel="00C40510">
          <w:delText>anothe</w:delText>
        </w:r>
      </w:del>
      <w:del w:id="364" w:author="Deena Nataf" w:date="2021-11-05T12:22:00Z">
        <w:r w:rsidRPr="001014D1" w:rsidDel="00C40510">
          <w:delText>r</w:delText>
        </w:r>
      </w:del>
      <w:r w:rsidRPr="001014D1">
        <w:t xml:space="preserve">, the greater explosive religious power </w:t>
      </w:r>
      <w:ins w:id="365" w:author="Deena Nataf" w:date="2021-11-05T12:23:00Z">
        <w:r w:rsidR="00C40510">
          <w:t>prod</w:t>
        </w:r>
      </w:ins>
      <w:ins w:id="366" w:author="Deena Nataf" w:date="2021-11-05T12:24:00Z">
        <w:r w:rsidR="00C40510">
          <w:t>uced by</w:t>
        </w:r>
      </w:ins>
      <w:del w:id="367" w:author="Deena Nataf" w:date="2021-11-05T12:23:00Z">
        <w:r w:rsidRPr="001014D1" w:rsidDel="00C40510">
          <w:delText>will be found</w:delText>
        </w:r>
      </w:del>
      <w:del w:id="368" w:author="Deena Nataf" w:date="2021-11-05T12:24:00Z">
        <w:r w:rsidRPr="001014D1" w:rsidDel="00C40510">
          <w:delText xml:space="preserve"> in</w:delText>
        </w:r>
      </w:del>
      <w:r w:rsidRPr="001014D1">
        <w:t xml:space="preserve"> the encounter </w:t>
      </w:r>
      <w:del w:id="369" w:author="Deena Nataf" w:date="2021-11-05T12:24:00Z">
        <w:r w:rsidRPr="001014D1" w:rsidDel="00C40510">
          <w:delText xml:space="preserve">between </w:delText>
        </w:r>
      </w:del>
      <w:ins w:id="370" w:author="Deena Nataf" w:date="2021-11-05T12:24:00Z">
        <w:r w:rsidR="00C40510">
          <w:t>of</w:t>
        </w:r>
        <w:r w:rsidR="00C40510" w:rsidRPr="001014D1">
          <w:t xml:space="preserve"> </w:t>
        </w:r>
      </w:ins>
      <w:r w:rsidRPr="001014D1">
        <w:t>these two differing foundations.”</w:t>
      </w:r>
      <w:r w:rsidRPr="001014D1">
        <w:rPr>
          <w:vertAlign w:val="superscript"/>
        </w:rPr>
        <w:endnoteReference w:id="27"/>
      </w:r>
    </w:p>
    <w:p w14:paraId="36E0C1CF" w14:textId="52DE8017" w:rsidR="003A0A41" w:rsidRPr="001014D1" w:rsidRDefault="003A0A41" w:rsidP="008144BB">
      <w:pPr>
        <w:pStyle w:val="ListParagraph"/>
        <w:ind w:left="2968"/>
      </w:pPr>
      <w:r w:rsidRPr="001014D1">
        <w:t>Shagar described Sephardic Kabbalah in romantic, Orientalist terms.</w:t>
      </w:r>
      <w:r w:rsidRPr="001014D1">
        <w:rPr>
          <w:vertAlign w:val="superscript"/>
        </w:rPr>
        <w:endnoteReference w:id="28"/>
      </w:r>
      <w:r w:rsidRPr="001014D1">
        <w:t xml:space="preserve"> In one lecture, he pined for the </w:t>
      </w:r>
      <w:ins w:id="371" w:author="Deena Nataf" w:date="2021-11-05T12:25:00Z">
        <w:r w:rsidR="00C40510">
          <w:t>comfort</w:t>
        </w:r>
      </w:ins>
      <w:ins w:id="372" w:author="Josh Amaru" w:date="2021-11-08T12:53:00Z">
        <w:r w:rsidR="00DF0281">
          <w:t xml:space="preserve"> </w:t>
        </w:r>
      </w:ins>
      <w:del w:id="373" w:author="Deena Nataf" w:date="2021-11-05T12:25:00Z">
        <w:r w:rsidRPr="001014D1" w:rsidDel="00C40510">
          <w:delText xml:space="preserve">sense of being at home </w:delText>
        </w:r>
      </w:del>
      <w:r w:rsidRPr="001014D1">
        <w:t>with the kabbalistic language through which the Sephardic kabbalists contemplated existence:</w:t>
      </w:r>
    </w:p>
    <w:p w14:paraId="6777F584" w14:textId="4865F1FE" w:rsidR="003A0A41" w:rsidRPr="001014D1" w:rsidRDefault="003A0A41" w:rsidP="008144BB">
      <w:pPr>
        <w:pStyle w:val="Quote"/>
        <w:ind w:left="2968"/>
        <w:rPr>
          <w:rFonts w:ascii="Palatino Linotype" w:hAnsi="Palatino Linotype"/>
        </w:rPr>
      </w:pPr>
      <w:r w:rsidRPr="001014D1">
        <w:rPr>
          <w:rFonts w:ascii="Palatino Linotype" w:hAnsi="Palatino Linotype"/>
        </w:rPr>
        <w:t xml:space="preserve">Here I want to ask myself whether it is only a question of technique. Someone who began to study with the Sephardic kabbalists asked me if this could accomplish something for him. Here I want to explain this stance from </w:t>
      </w:r>
      <w:r w:rsidRPr="001014D1">
        <w:rPr>
          <w:rFonts w:ascii="Palatino Linotype" w:hAnsi="Palatino Linotype"/>
          <w:i/>
        </w:rPr>
        <w:t>Orot HaKodesh</w:t>
      </w:r>
      <w:r w:rsidRPr="001014D1">
        <w:rPr>
          <w:rFonts w:ascii="Palatino Linotype" w:hAnsi="Palatino Linotype"/>
        </w:rPr>
        <w:t xml:space="preserve">, “that secrets must be explained precisely with secrets.” There is something deep here with which I strongly identify. </w:t>
      </w:r>
      <w:r w:rsidRPr="001014D1">
        <w:rPr>
          <w:rFonts w:ascii="Palatino Linotype" w:hAnsi="Palatino Linotype"/>
          <w:spacing w:val="20"/>
        </w:rPr>
        <w:t xml:space="preserve">When I was young, I identified with the Hasidic position and with the position of Rabbi Luzzatto. But in light of the Rav’s words </w:t>
      </w:r>
      <w:r w:rsidRPr="001014D1">
        <w:rPr>
          <w:rFonts w:ascii="Palatino Linotype" w:hAnsi="Palatino Linotype"/>
        </w:rPr>
        <w:t xml:space="preserve">[...] When someone studies Kabbalah in the language of the Kabbalah, he does not ask himself about the meaning of the matter. He does not define </w:t>
      </w:r>
      <w:del w:id="374" w:author="Josh Amaru" w:date="2021-11-08T12:54:00Z">
        <w:r w:rsidRPr="001014D1" w:rsidDel="00971884">
          <w:rPr>
            <w:rFonts w:ascii="Palatino Linotype" w:hAnsi="Palatino Linotype"/>
          </w:rPr>
          <w:delText xml:space="preserve">the </w:delText>
        </w:r>
      </w:del>
      <w:r w:rsidRPr="001014D1">
        <w:rPr>
          <w:rFonts w:ascii="Palatino Linotype" w:hAnsi="Palatino Linotype"/>
        </w:rPr>
        <w:t xml:space="preserve">things to himself. He is studying a language. He is learning to speak in a language. However, in fact, he is not just learning to speak in a language, but he rather begins to think in this fashion. He begins to see the world in this fashion. The best parable is actually in the </w:t>
      </w:r>
      <w:r w:rsidRPr="001014D1">
        <w:rPr>
          <w:rFonts w:ascii="Palatino Linotype" w:hAnsi="Palatino Linotype"/>
          <w:spacing w:val="20"/>
        </w:rPr>
        <w:t>similarity to modern theories about the learning of language […]</w:t>
      </w:r>
    </w:p>
    <w:p w14:paraId="0012C88F" w14:textId="4F331A7E" w:rsidR="003A0A41" w:rsidRPr="001014D1" w:rsidRDefault="003A0A41" w:rsidP="008144BB">
      <w:pPr>
        <w:pStyle w:val="Quote"/>
        <w:ind w:left="2968"/>
        <w:rPr>
          <w:rFonts w:ascii="Palatino Linotype" w:hAnsi="Palatino Linotype"/>
        </w:rPr>
      </w:pPr>
      <w:r w:rsidRPr="001014D1">
        <w:rPr>
          <w:rFonts w:ascii="Palatino Linotype" w:hAnsi="Palatino Linotype"/>
        </w:rPr>
        <w:t xml:space="preserve">Now that is the reasoning. Of course, that is the reasoning. I don’t speak in the language of the </w:t>
      </w:r>
      <w:ins w:id="375" w:author="Josh Amaru" w:date="2021-11-08T13:30:00Z">
        <w:r w:rsidR="009E1E83">
          <w:rPr>
            <w:rFonts w:ascii="Palatino Linotype" w:hAnsi="Palatino Linotype"/>
          </w:rPr>
          <w:t>k</w:t>
        </w:r>
      </w:ins>
      <w:del w:id="376" w:author="Josh Amaru" w:date="2021-11-08T13:30:00Z">
        <w:r w:rsidRPr="001014D1" w:rsidDel="009E1E83">
          <w:rPr>
            <w:rFonts w:ascii="Palatino Linotype" w:hAnsi="Palatino Linotype"/>
          </w:rPr>
          <w:delText>K</w:delText>
        </w:r>
      </w:del>
      <w:r w:rsidRPr="001014D1">
        <w:rPr>
          <w:rFonts w:ascii="Palatino Linotype" w:hAnsi="Palatino Linotype"/>
        </w:rPr>
        <w:t>abbalists. That is the excuse for why I am teaching this here.</w:t>
      </w:r>
      <w:r w:rsidRPr="001014D1">
        <w:rPr>
          <w:rFonts w:ascii="Palatino Linotype" w:hAnsi="Palatino Linotype"/>
          <w:vertAlign w:val="superscript"/>
        </w:rPr>
        <w:endnoteReference w:id="29"/>
      </w:r>
    </w:p>
    <w:p w14:paraId="6BA4D63C" w14:textId="4FEBC642" w:rsidR="003A0A41" w:rsidRPr="001014D1" w:rsidRDefault="003A0A41" w:rsidP="008144BB">
      <w:pPr>
        <w:pStyle w:val="ListParagraph"/>
        <w:ind w:left="2968"/>
      </w:pPr>
      <w:r w:rsidRPr="001014D1">
        <w:t>Shagar depicts the Sephardic kabbalists as relating to the teaching of Rabbi Luria as true reality, and accordingly not asking any questions about its elucidation and meaning, as would</w:t>
      </w:r>
      <w:ins w:id="377" w:author="Deena Nataf" w:date="2021-11-05T12:27:00Z">
        <w:r w:rsidR="00C40510">
          <w:t xml:space="preserve"> be the case in</w:t>
        </w:r>
      </w:ins>
      <w:r w:rsidRPr="001014D1">
        <w:t xml:space="preserve"> Luzzat</w:t>
      </w:r>
      <w:ins w:id="378" w:author="Deena Nataf" w:date="2021-11-05T13:34:00Z">
        <w:r w:rsidR="00C17A35">
          <w:t>t</w:t>
        </w:r>
      </w:ins>
      <w:r w:rsidRPr="001014D1">
        <w:t xml:space="preserve">o’s school. In contrast, for Shagar, Luzzatto’s </w:t>
      </w:r>
      <w:ins w:id="379" w:author="Deena Nataf" w:date="2021-11-05T12:29:00Z">
        <w:r w:rsidR="00C40510">
          <w:t xml:space="preserve">study of </w:t>
        </w:r>
      </w:ins>
      <w:ins w:id="380" w:author="Deena Nataf" w:date="2021-11-05T12:30:00Z">
        <w:r w:rsidR="00C40510">
          <w:t>Luria’s</w:t>
        </w:r>
      </w:ins>
      <w:ins w:id="381" w:author="Deena Nataf" w:date="2021-11-05T12:29:00Z">
        <w:r w:rsidR="00C40510" w:rsidRPr="001014D1">
          <w:t xml:space="preserve"> teachings </w:t>
        </w:r>
      </w:ins>
      <w:del w:id="382" w:author="Deena Nataf" w:date="2021-11-05T12:29:00Z">
        <w:r w:rsidRPr="001014D1" w:rsidDel="00C40510">
          <w:delText xml:space="preserve">Kabbalah </w:delText>
        </w:r>
      </w:del>
      <w:r w:rsidRPr="001014D1">
        <w:t xml:space="preserve">places itself between the parable and </w:t>
      </w:r>
      <w:del w:id="383" w:author="Deena Nataf" w:date="2021-11-05T12:27:00Z">
        <w:r w:rsidRPr="001014D1" w:rsidDel="00C40510">
          <w:delText xml:space="preserve">the </w:delText>
        </w:r>
      </w:del>
      <w:ins w:id="384" w:author="Deena Nataf" w:date="2021-11-05T12:27:00Z">
        <w:r w:rsidR="00C40510">
          <w:t>its</w:t>
        </w:r>
        <w:r w:rsidR="00C40510" w:rsidRPr="001014D1">
          <w:t xml:space="preserve"> </w:t>
        </w:r>
      </w:ins>
      <w:r w:rsidRPr="001014D1">
        <w:t xml:space="preserve">explanation, between the </w:t>
      </w:r>
      <w:del w:id="385" w:author="Josh Amaru" w:date="2021-11-08T12:55:00Z">
        <w:r w:rsidRPr="001014D1" w:rsidDel="00B56A1F">
          <w:delText xml:space="preserve">indicator </w:delText>
        </w:r>
      </w:del>
      <w:ins w:id="386" w:author="Josh Amaru" w:date="2021-11-08T12:55:00Z">
        <w:r w:rsidR="00B56A1F">
          <w:rPr>
            <w:lang w:bidi="he-IL"/>
          </w:rPr>
          <w:t>signifier</w:t>
        </w:r>
        <w:r w:rsidR="00B56A1F" w:rsidRPr="001014D1">
          <w:t xml:space="preserve"> </w:t>
        </w:r>
      </w:ins>
      <w:r w:rsidRPr="001014D1">
        <w:t xml:space="preserve">and the </w:t>
      </w:r>
      <w:del w:id="387" w:author="Josh Amaru" w:date="2021-11-08T12:55:00Z">
        <w:r w:rsidRPr="001014D1" w:rsidDel="00B56A1F">
          <w:delText>indicated</w:delText>
        </w:r>
      </w:del>
      <w:ins w:id="388" w:author="Josh Amaru" w:date="2021-11-08T12:55:00Z">
        <w:r w:rsidR="00B56A1F">
          <w:t>signified</w:t>
        </w:r>
      </w:ins>
      <w:del w:id="389" w:author="Deena Nataf" w:date="2021-11-05T12:29:00Z">
        <w:r w:rsidRPr="001014D1" w:rsidDel="00C40510">
          <w:delText>, in the teachings of Luria</w:delText>
        </w:r>
      </w:del>
      <w:r w:rsidRPr="001014D1">
        <w:t xml:space="preserve">. </w:t>
      </w:r>
      <w:ins w:id="390" w:author="Deena Nataf" w:date="2021-11-05T12:30:00Z">
        <w:r w:rsidR="00C40510">
          <w:t>In other words,</w:t>
        </w:r>
      </w:ins>
      <w:del w:id="391" w:author="Deena Nataf" w:date="2021-11-05T12:30:00Z">
        <w:r w:rsidRPr="001014D1" w:rsidDel="00C40510">
          <w:delText>That is to say that</w:delText>
        </w:r>
      </w:del>
      <w:r w:rsidRPr="001014D1">
        <w:t xml:space="preserve"> it displaces the real and </w:t>
      </w:r>
      <w:ins w:id="392" w:author="Deena Nataf" w:date="2021-11-05T12:31:00Z">
        <w:r w:rsidR="00C40510">
          <w:t xml:space="preserve">the </w:t>
        </w:r>
      </w:ins>
      <w:r w:rsidRPr="001014D1">
        <w:t xml:space="preserve">mythical in </w:t>
      </w:r>
      <w:del w:id="393" w:author="Deena Nataf" w:date="2021-11-05T12:29:00Z">
        <w:r w:rsidRPr="001014D1" w:rsidDel="00C40510">
          <w:delText xml:space="preserve">the teachings of </w:delText>
        </w:r>
      </w:del>
      <w:r w:rsidRPr="001014D1">
        <w:t>Luria and repositions them on the plane of the mystical and</w:t>
      </w:r>
      <w:ins w:id="394" w:author="Deena Nataf" w:date="2021-11-05T12:31:00Z">
        <w:r w:rsidR="00C40510">
          <w:t xml:space="preserve"> the</w:t>
        </w:r>
      </w:ins>
      <w:r w:rsidRPr="001014D1">
        <w:t xml:space="preserve"> philosophical. It is true that in </w:t>
      </w:r>
      <w:r w:rsidRPr="001014D1">
        <w:rPr>
          <w:i/>
        </w:rPr>
        <w:t>Devarim, HaDevarim</w:t>
      </w:r>
      <w:r w:rsidRPr="001014D1">
        <w:t>, Shagar continues to critique himself as a “</w:t>
      </w:r>
      <w:r w:rsidRPr="001014D1">
        <w:rPr>
          <w:i/>
        </w:rPr>
        <w:t>lamdan</w:t>
      </w:r>
      <w:r w:rsidRPr="001014D1">
        <w:t xml:space="preserve"> (Talmudic </w:t>
      </w:r>
      <w:del w:id="395" w:author="Josh Amaru" w:date="2021-11-08T12:56:00Z">
        <w:r w:rsidRPr="001014D1" w:rsidDel="00642722">
          <w:delText>thinker</w:delText>
        </w:r>
      </w:del>
      <w:ins w:id="396" w:author="Josh Amaru" w:date="2021-11-08T12:56:00Z">
        <w:r w:rsidR="00642722">
          <w:t>scholar</w:t>
        </w:r>
      </w:ins>
      <w:r w:rsidRPr="001014D1">
        <w:t>),” who is not capable of approaching the thing without reflection. However, immediately after this expression of yearning for the unmediated language of Kabbalah, he moves on to grant it meaning and force by way of Wittgenstein’s theories of language:</w:t>
      </w:r>
    </w:p>
    <w:p w14:paraId="2DBBB628" w14:textId="0DE56D80" w:rsidR="003A0A41" w:rsidRPr="001014D1" w:rsidRDefault="003A0A41" w:rsidP="008144BB">
      <w:pPr>
        <w:pStyle w:val="Quote"/>
        <w:ind w:left="2968"/>
        <w:rPr>
          <w:rFonts w:ascii="Palatino Linotype" w:hAnsi="Palatino Linotype"/>
        </w:rPr>
      </w:pPr>
      <w:r w:rsidRPr="001014D1">
        <w:rPr>
          <w:rFonts w:ascii="Palatino Linotype" w:hAnsi="Palatino Linotype"/>
        </w:rPr>
        <w:t xml:space="preserve">From this angle, I am </w:t>
      </w:r>
      <w:proofErr w:type="gramStart"/>
      <w:r w:rsidRPr="001014D1">
        <w:rPr>
          <w:rFonts w:ascii="Palatino Linotype" w:hAnsi="Palatino Linotype"/>
        </w:rPr>
        <w:t>very supportive</w:t>
      </w:r>
      <w:proofErr w:type="gramEnd"/>
      <w:r w:rsidRPr="001014D1">
        <w:rPr>
          <w:rFonts w:ascii="Palatino Linotype" w:hAnsi="Palatino Linotype"/>
        </w:rPr>
        <w:t xml:space="preserve">—this is very difficult for us on a personal level; I don’t know if the thing is possible. I feel strongly that the Sephardic kabbalists are right. In other words, you learn to speak the language, to use it. Then you begin to see it in the world. You look at a person and you see a </w:t>
      </w:r>
      <w:r w:rsidRPr="001014D1">
        <w:rPr>
          <w:rFonts w:ascii="Palatino Linotype" w:hAnsi="Palatino Linotype"/>
          <w:i/>
        </w:rPr>
        <w:t>parzuf</w:t>
      </w:r>
      <w:r w:rsidRPr="001014D1">
        <w:rPr>
          <w:rFonts w:ascii="Palatino Linotype" w:hAnsi="Palatino Linotype"/>
        </w:rPr>
        <w:t xml:space="preserve"> (a mystical face). You say his source is from the ox of the </w:t>
      </w:r>
      <w:del w:id="397" w:author="Josh Amaru" w:date="2021-11-08T12:56:00Z">
        <w:r w:rsidRPr="001014D1" w:rsidDel="004B2561">
          <w:rPr>
            <w:rFonts w:ascii="Palatino Linotype" w:hAnsi="Palatino Linotype"/>
          </w:rPr>
          <w:delText>c</w:delText>
        </w:r>
      </w:del>
      <w:ins w:id="398" w:author="Josh Amaru" w:date="2021-11-08T12:56:00Z">
        <w:r w:rsidR="004B2561">
          <w:rPr>
            <w:rFonts w:ascii="Palatino Linotype" w:hAnsi="Palatino Linotype"/>
          </w:rPr>
          <w:t>C</w:t>
        </w:r>
      </w:ins>
      <w:r w:rsidRPr="001014D1">
        <w:rPr>
          <w:rFonts w:ascii="Palatino Linotype" w:hAnsi="Palatino Linotype"/>
        </w:rPr>
        <w:t>hariot</w:t>
      </w:r>
      <w:del w:id="399" w:author="Josh Amaru" w:date="2021-11-08T12:56:00Z">
        <w:r w:rsidRPr="001014D1" w:rsidDel="004B2561">
          <w:rPr>
            <w:rFonts w:ascii="Palatino Linotype" w:hAnsi="Palatino Linotype"/>
          </w:rPr>
          <w:delText>,</w:delText>
        </w:r>
      </w:del>
      <w:r w:rsidRPr="001014D1">
        <w:rPr>
          <w:rFonts w:ascii="Palatino Linotype" w:hAnsi="Palatino Linotype"/>
        </w:rPr>
        <w:t xml:space="preserve"> or something like it. Expertise in the language molds the world. You already see the world in the way that the kabbalistic language molds it.</w:t>
      </w:r>
      <w:r w:rsidRPr="001014D1">
        <w:rPr>
          <w:rFonts w:ascii="Palatino Linotype" w:hAnsi="Palatino Linotype"/>
          <w:lang w:val="en-US"/>
        </w:rPr>
        <w:t xml:space="preserve"> </w:t>
      </w:r>
      <w:r w:rsidRPr="001014D1">
        <w:rPr>
          <w:rFonts w:ascii="Palatino Linotype" w:hAnsi="Palatino Linotype"/>
        </w:rPr>
        <w:t>[...] It is impossible to translate</w:t>
      </w:r>
      <w:ins w:id="400" w:author="Josh Amaru" w:date="2021-11-08T12:57:00Z">
        <w:r w:rsidR="004B2561">
          <w:rPr>
            <w:rFonts w:ascii="Palatino Linotype" w:hAnsi="Palatino Linotype"/>
          </w:rPr>
          <w:t xml:space="preserve"> [the Engli</w:t>
        </w:r>
        <w:r w:rsidR="00323DD3">
          <w:rPr>
            <w:rFonts w:ascii="Palatino Linotype" w:hAnsi="Palatino Linotype"/>
          </w:rPr>
          <w:t>sh word]</w:t>
        </w:r>
      </w:ins>
      <w:r w:rsidRPr="001014D1">
        <w:rPr>
          <w:rFonts w:ascii="Palatino Linotype" w:hAnsi="Palatino Linotype"/>
        </w:rPr>
        <w:t xml:space="preserve"> “like” into Hebrew. To like is to like. Only an Anglo-Saxon can like. One who does not have this thing can love or cherish, but it is not the same thing. A language creates psychic possibilities that do not exist in another language [</w:t>
      </w:r>
      <w:r w:rsidRPr="001014D1">
        <w:rPr>
          <w:rFonts w:ascii="Palatino Linotype" w:hAnsi="Palatino Linotype"/>
          <w:lang w:val="en-US"/>
        </w:rPr>
        <w:t>..</w:t>
      </w:r>
      <w:r w:rsidRPr="001014D1">
        <w:rPr>
          <w:rFonts w:ascii="Palatino Linotype" w:hAnsi="Palatino Linotype"/>
        </w:rPr>
        <w:t>.] Once you give it some sort of analytical reduction structured by whatever field, it is already not reality. You have already missed the essence of the thing itself. And there is a deep point here. The specific condition for the language is innocence, an innocence like that of a child. Here is the crux of the disagreement. The Hasidim—and the Hasidim would certainly disagree with what I am saying—and Luzzatto are already not</w:t>
      </w:r>
      <w:ins w:id="401" w:author="Deena Nataf" w:date="2021-11-05T12:33:00Z">
        <w:r w:rsidR="00FD4D44">
          <w:rPr>
            <w:rFonts w:ascii="Palatino Linotype" w:hAnsi="Palatino Linotype"/>
          </w:rPr>
          <w:t xml:space="preserve"> operating</w:t>
        </w:r>
      </w:ins>
      <w:r w:rsidRPr="001014D1">
        <w:rPr>
          <w:rFonts w:ascii="Palatino Linotype" w:hAnsi="Palatino Linotype"/>
        </w:rPr>
        <w:t xml:space="preserve"> on the level of </w:t>
      </w:r>
      <w:del w:id="402" w:author="Josh Amaru" w:date="2021-11-08T11:55:00Z">
        <w:r w:rsidRPr="001014D1" w:rsidDel="002465D9">
          <w:rPr>
            <w:rFonts w:ascii="Palatino Linotype" w:hAnsi="Palatino Linotype"/>
          </w:rPr>
          <w:delText>simplicity, but</w:delText>
        </w:r>
      </w:del>
      <w:ins w:id="403" w:author="Josh Amaru" w:date="2021-11-08T11:55:00Z">
        <w:r w:rsidR="002465D9" w:rsidRPr="001014D1">
          <w:rPr>
            <w:rFonts w:ascii="Palatino Linotype" w:hAnsi="Palatino Linotype"/>
          </w:rPr>
          <w:t>simplicity but</w:t>
        </w:r>
      </w:ins>
      <w:r w:rsidRPr="001014D1">
        <w:rPr>
          <w:rFonts w:ascii="Palatino Linotype" w:hAnsi="Palatino Linotype"/>
        </w:rPr>
        <w:t xml:space="preserve"> are rather taking a stance that seeks meaning. For them, circles and lines turn into something physical. But from the inside, it is not physical, it is reality. It is the language that gives reality its spiritual </w:t>
      </w:r>
      <w:del w:id="404" w:author="Deena Nataf" w:date="2021-11-05T12:34:00Z">
        <w:r w:rsidRPr="001014D1" w:rsidDel="00FD4D44">
          <w:rPr>
            <w:rFonts w:ascii="Palatino Linotype" w:hAnsi="Palatino Linotype"/>
          </w:rPr>
          <w:delText>reality</w:delText>
        </w:r>
      </w:del>
      <w:ins w:id="405" w:author="Deena Nataf" w:date="2021-11-05T12:34:00Z">
        <w:r w:rsidR="00FD4D44">
          <w:rPr>
            <w:rFonts w:ascii="Palatino Linotype" w:hAnsi="Palatino Linotype"/>
          </w:rPr>
          <w:t>existence</w:t>
        </w:r>
      </w:ins>
      <w:r w:rsidRPr="001014D1">
        <w:rPr>
          <w:rFonts w:ascii="Palatino Linotype" w:hAnsi="Palatino Linotype"/>
        </w:rPr>
        <w:t xml:space="preserve">. It does not see it from the </w:t>
      </w:r>
      <w:del w:id="406" w:author="Josh Amaru" w:date="2021-11-08T11:55:00Z">
        <w:r w:rsidRPr="001014D1" w:rsidDel="008D3B15">
          <w:rPr>
            <w:rFonts w:ascii="Palatino Linotype" w:hAnsi="Palatino Linotype"/>
          </w:rPr>
          <w:delText>outside, but</w:delText>
        </w:r>
      </w:del>
      <w:ins w:id="407" w:author="Josh Amaru" w:date="2021-11-08T11:55:00Z">
        <w:r w:rsidR="008D3B15" w:rsidRPr="001014D1">
          <w:rPr>
            <w:rFonts w:ascii="Palatino Linotype" w:hAnsi="Palatino Linotype"/>
          </w:rPr>
          <w:t>outside but</w:t>
        </w:r>
      </w:ins>
      <w:r w:rsidRPr="001014D1">
        <w:rPr>
          <w:rFonts w:ascii="Palatino Linotype" w:hAnsi="Palatino Linotype"/>
        </w:rPr>
        <w:t xml:space="preserve"> is rather inside the thing itself.</w:t>
      </w:r>
      <w:r w:rsidRPr="001014D1">
        <w:rPr>
          <w:rFonts w:ascii="Palatino Linotype" w:hAnsi="Palatino Linotype"/>
          <w:vertAlign w:val="superscript"/>
        </w:rPr>
        <w:endnoteReference w:id="30"/>
      </w:r>
    </w:p>
    <w:p w14:paraId="1547F579" w14:textId="2945AAB0" w:rsidR="003A0A41" w:rsidRPr="001014D1" w:rsidRDefault="003A0A41" w:rsidP="008144BB">
      <w:pPr>
        <w:pStyle w:val="ListParagraph"/>
        <w:ind w:left="2968"/>
      </w:pPr>
      <w:r w:rsidRPr="001014D1">
        <w:t xml:space="preserve">These words reflect a frequently repeated move through which Shagar expresses the rift between his aspiration for the “mystical” and his reflective stance. </w:t>
      </w:r>
      <w:ins w:id="409" w:author="Deena Nataf" w:date="2021-11-05T12:35:00Z">
        <w:r w:rsidR="00FD4D44">
          <w:t>T</w:t>
        </w:r>
      </w:ins>
      <w:del w:id="410" w:author="Deena Nataf" w:date="2021-11-05T12:35:00Z">
        <w:r w:rsidRPr="001014D1" w:rsidDel="00FD4D44">
          <w:delText>Alt</w:delText>
        </w:r>
      </w:del>
      <w:r w:rsidRPr="001014D1">
        <w:t xml:space="preserve">hough he presents himself as opposed to the Hasidim and Luzzatto, </w:t>
      </w:r>
      <w:del w:id="411" w:author="Deena Nataf" w:date="2021-11-05T12:35:00Z">
        <w:r w:rsidRPr="001014D1" w:rsidDel="00FD4D44">
          <w:delText>in</w:delText>
        </w:r>
      </w:del>
      <w:del w:id="412" w:author="Josh Amaru" w:date="2021-11-08T12:58:00Z">
        <w:r w:rsidRPr="001014D1" w:rsidDel="00E4610E">
          <w:delText xml:space="preserve"> </w:delText>
        </w:r>
      </w:del>
      <w:r w:rsidRPr="001014D1">
        <w:t>his actual teachings</w:t>
      </w:r>
      <w:del w:id="413" w:author="Deena Nataf" w:date="2021-11-05T12:35:00Z">
        <w:r w:rsidRPr="001014D1" w:rsidDel="00FD4D44">
          <w:delText>, he</w:delText>
        </w:r>
      </w:del>
      <w:r w:rsidRPr="001014D1">
        <w:t xml:space="preserve"> adopt</w:t>
      </w:r>
      <w:del w:id="414" w:author="Deena Nataf" w:date="2021-11-05T12:35:00Z">
        <w:r w:rsidRPr="001014D1" w:rsidDel="00FD4D44">
          <w:delText>s</w:delText>
        </w:r>
      </w:del>
      <w:r w:rsidRPr="001014D1">
        <w:t xml:space="preserve"> their approach. His books and lectures</w:t>
      </w:r>
      <w:ins w:id="415" w:author="Deena Nataf" w:date="2021-11-05T12:36:00Z">
        <w:r w:rsidR="00FD4D44">
          <w:t xml:space="preserve"> also</w:t>
        </w:r>
      </w:ins>
      <w:r w:rsidRPr="001014D1">
        <w:t xml:space="preserve"> testify to his identification and involvement specifically with Hasidism, with Rav Kook, and—in the context of these lectures—Luzzatto. </w:t>
      </w:r>
      <w:ins w:id="416" w:author="Deena Nataf" w:date="2021-11-05T12:37:00Z">
        <w:r w:rsidR="00FD4D44">
          <w:t>Regardless</w:t>
        </w:r>
      </w:ins>
      <w:del w:id="417" w:author="Deena Nataf" w:date="2021-11-05T12:37:00Z">
        <w:r w:rsidRPr="001014D1" w:rsidDel="00FD4D44">
          <w:delText>In spite</w:delText>
        </w:r>
      </w:del>
      <w:r w:rsidRPr="001014D1">
        <w:t xml:space="preserve"> of his descri</w:t>
      </w:r>
      <w:ins w:id="418" w:author="Deena Nataf" w:date="2021-11-05T12:40:00Z">
        <w:r w:rsidR="00FD4D44">
          <w:t>bing</w:t>
        </w:r>
      </w:ins>
      <w:del w:id="419" w:author="Deena Nataf" w:date="2021-11-05T12:40:00Z">
        <w:r w:rsidRPr="001014D1" w:rsidDel="00FD4D44">
          <w:delText>ption of</w:delText>
        </w:r>
      </w:del>
      <w:r w:rsidRPr="001014D1">
        <w:t xml:space="preserve"> the home language as the ideal </w:t>
      </w:r>
      <w:del w:id="420" w:author="Deena Nataf" w:date="2021-11-05T12:38:00Z">
        <w:r w:rsidRPr="001014D1" w:rsidDel="00FD4D44">
          <w:delText xml:space="preserve">condition </w:delText>
        </w:r>
      </w:del>
      <w:ins w:id="421" w:author="Deena Nataf" w:date="2021-11-05T12:39:00Z">
        <w:r w:rsidR="00FD4D44">
          <w:t>and his</w:t>
        </w:r>
      </w:ins>
      <w:del w:id="422" w:author="Deena Nataf" w:date="2021-11-05T12:39:00Z">
        <w:r w:rsidRPr="001014D1" w:rsidDel="00FD4D44">
          <w:delText>when he</w:delText>
        </w:r>
      </w:del>
      <w:r w:rsidRPr="001014D1">
        <w:t xml:space="preserve"> explain</w:t>
      </w:r>
      <w:ins w:id="423" w:author="Deena Nataf" w:date="2021-11-05T12:40:00Z">
        <w:r w:rsidR="00FD4D44">
          <w:t>ing</w:t>
        </w:r>
      </w:ins>
      <w:del w:id="424" w:author="Deena Nataf" w:date="2021-11-05T12:40:00Z">
        <w:r w:rsidRPr="001014D1" w:rsidDel="00FD4D44">
          <w:delText>s</w:delText>
        </w:r>
      </w:del>
      <w:r w:rsidRPr="001014D1">
        <w:t xml:space="preserve"> the problematic of translation, he is actually justifying his desire to learn different languages. He gives the example of the word “like” in English, and claims that only an Anglo-Saxon can “like”—a word which cannot be translated as “love” or “cherish.” This argument </w:t>
      </w:r>
      <w:del w:id="425" w:author="Deena Nataf" w:date="2021-11-05T12:41:00Z">
        <w:r w:rsidRPr="001014D1" w:rsidDel="00FD4D44">
          <w:delText xml:space="preserve">specifically </w:delText>
        </w:r>
      </w:del>
      <w:ins w:id="426" w:author="Deena Nataf" w:date="2021-11-05T12:41:00Z">
        <w:r w:rsidR="00FD4D44">
          <w:t>actually</w:t>
        </w:r>
        <w:r w:rsidR="00FD4D44" w:rsidRPr="001014D1">
          <w:t xml:space="preserve"> </w:t>
        </w:r>
      </w:ins>
      <w:r w:rsidRPr="001014D1">
        <w:t>justifies the pull to learn many “languages” in order to create a diversity of experience. Thus, the language of Kabbalah is another language that enriches psychic experience. However, as with other languages, one must also overcome it to reach the point of mysticism—which is an oceanic pre-linguistic experience that negates the dualism of subject and object, as per the universal designation of mysticism borrowed from Freud</w:t>
      </w:r>
      <w:ins w:id="427" w:author="Deena Nataf" w:date="2021-11-05T12:42:00Z">
        <w:r w:rsidR="00FD4D44">
          <w:t>ian</w:t>
        </w:r>
      </w:ins>
      <w:del w:id="428" w:author="Deena Nataf" w:date="2021-11-05T12:42:00Z">
        <w:r w:rsidRPr="001014D1" w:rsidDel="00FD4D44">
          <w:delText>’</w:delText>
        </w:r>
      </w:del>
      <w:del w:id="429" w:author="Deena Nataf" w:date="2021-11-05T12:41:00Z">
        <w:r w:rsidRPr="001014D1" w:rsidDel="00FD4D44">
          <w:delText>s</w:delText>
        </w:r>
      </w:del>
      <w:del w:id="430" w:author="Deena Nataf" w:date="2021-11-05T12:42:00Z">
        <w:r w:rsidRPr="001014D1" w:rsidDel="00FD4D44">
          <w:delText xml:space="preserve"> language of</w:delText>
        </w:r>
      </w:del>
      <w:r w:rsidRPr="001014D1">
        <w:t xml:space="preserve"> psychoanalysis.</w:t>
      </w:r>
      <w:r w:rsidRPr="001014D1">
        <w:rPr>
          <w:vertAlign w:val="superscript"/>
        </w:rPr>
        <w:endnoteReference w:id="31"/>
      </w:r>
    </w:p>
    <w:p w14:paraId="04A0EDBD" w14:textId="77777777" w:rsidR="003A0A41" w:rsidRPr="001014D1" w:rsidRDefault="003A0A41" w:rsidP="008144BB">
      <w:pPr>
        <w:pStyle w:val="ListParagraph"/>
        <w:ind w:left="2968"/>
      </w:pPr>
      <w:r w:rsidRPr="001014D1">
        <w:t>Moreover, there is a gap between Shagar’s definition of mysticism and his definition of Kabbalah: Mysticism is a pre-linguistic condition, an oceanic experience of oneness, a negation of dualism between subject and object, whereas Kabbalah is a language. Granted, Kabbalah is meant to serve as a bridge to the mystical experience. However, it is still an “intermediary” screen that conceals the unmediated experience.</w:t>
      </w:r>
    </w:p>
    <w:p w14:paraId="2CCD29C7" w14:textId="621C0211" w:rsidR="003A0A41" w:rsidRPr="001014D1" w:rsidRDefault="003A0A41" w:rsidP="008144BB">
      <w:pPr>
        <w:pStyle w:val="ListParagraph"/>
        <w:ind w:left="2968"/>
      </w:pPr>
      <w:r w:rsidRPr="001014D1">
        <w:t xml:space="preserve">How does he suggest dealing with the tension between the reflective stance to which he was drawn and the search to negate language? He describes the model of multiple identities as </w:t>
      </w:r>
      <w:ins w:id="431" w:author="Deena Nataf" w:date="2021-11-05T12:43:00Z">
        <w:r w:rsidR="00DE5FEE">
          <w:t xml:space="preserve">one </w:t>
        </w:r>
        <w:del w:id="432" w:author="Josh Amaru" w:date="2021-11-08T13:00:00Z">
          <w:r w:rsidR="00DE5FEE" w:rsidDel="00E50B6B">
            <w:delText xml:space="preserve">which </w:delText>
          </w:r>
        </w:del>
      </w:ins>
      <w:del w:id="433" w:author="Josh Amaru" w:date="2021-11-08T13:00:00Z">
        <w:r w:rsidRPr="001014D1" w:rsidDel="00E50B6B">
          <w:delText>a model</w:delText>
        </w:r>
      </w:del>
      <w:ins w:id="434" w:author="Josh Amaru" w:date="2021-11-08T13:00:00Z">
        <w:r w:rsidR="00E50B6B">
          <w:t>that</w:t>
        </w:r>
      </w:ins>
      <w:del w:id="435" w:author="Deena Nataf" w:date="2021-11-05T12:43:00Z">
        <w:r w:rsidRPr="001014D1" w:rsidDel="00DE5FEE">
          <w:delText xml:space="preserve"> that</w:delText>
        </w:r>
      </w:del>
      <w:r w:rsidRPr="001014D1">
        <w:t xml:space="preserve"> enables multiple languages and multiple positions and that—through the interplay between various states—creates religious tension and creativity. It is neither a schizophrenic model nor a harmonistic </w:t>
      </w:r>
      <w:ins w:id="436" w:author="Deena Nataf" w:date="2021-11-05T12:44:00Z">
        <w:r w:rsidR="00DE5FEE">
          <w:t>one.</w:t>
        </w:r>
      </w:ins>
      <w:del w:id="437" w:author="Deena Nataf" w:date="2021-11-05T12:44:00Z">
        <w:r w:rsidRPr="001014D1" w:rsidDel="00DE5FEE">
          <w:delText>model,</w:delText>
        </w:r>
      </w:del>
      <w:r w:rsidRPr="001014D1">
        <w:t xml:space="preserve"> </w:t>
      </w:r>
      <w:del w:id="438" w:author="Deena Nataf" w:date="2021-11-05T12:44:00Z">
        <w:r w:rsidRPr="001014D1" w:rsidDel="00DE5FEE">
          <w:delText>but r</w:delText>
        </w:r>
      </w:del>
      <w:ins w:id="439" w:author="Deena Nataf" w:date="2021-11-05T12:44:00Z">
        <w:r w:rsidR="00DE5FEE">
          <w:t>R</w:t>
        </w:r>
      </w:ins>
      <w:r w:rsidRPr="001014D1">
        <w:t>ather</w:t>
      </w:r>
      <w:ins w:id="440" w:author="Deena Nataf" w:date="2021-11-05T12:44:00Z">
        <w:r w:rsidR="00DE5FEE">
          <w:t xml:space="preserve"> it is</w:t>
        </w:r>
      </w:ins>
      <w:r w:rsidRPr="001014D1">
        <w:t xml:space="preserve"> one of movement. There is no binary choice here of choosing one as opposed to another. It is rather the very movement between the antipodes of the space, between ascending and returning (</w:t>
      </w:r>
      <w:r w:rsidRPr="001014D1">
        <w:rPr>
          <w:i/>
        </w:rPr>
        <w:t>ratzo vashov</w:t>
      </w:r>
      <w:r w:rsidRPr="001014D1">
        <w:t xml:space="preserve">), that enables a new religious language </w:t>
      </w:r>
      <w:del w:id="441" w:author="Josh Amaru" w:date="2021-11-08T13:00:00Z">
        <w:r w:rsidRPr="001014D1" w:rsidDel="00EE422E">
          <w:delText xml:space="preserve">which </w:delText>
        </w:r>
      </w:del>
      <w:ins w:id="442" w:author="Josh Amaru" w:date="2021-11-08T13:00:00Z">
        <w:r w:rsidR="00EE422E">
          <w:t>that</w:t>
        </w:r>
        <w:r w:rsidR="00EE422E" w:rsidRPr="001014D1">
          <w:t xml:space="preserve"> </w:t>
        </w:r>
      </w:ins>
      <w:r w:rsidRPr="001014D1">
        <w:t>then engenders new mystical experiences.</w:t>
      </w:r>
    </w:p>
    <w:p w14:paraId="55C88105" w14:textId="1060774C" w:rsidR="003A0A41" w:rsidRPr="001014D1" w:rsidRDefault="003A0A41" w:rsidP="008144BB">
      <w:pPr>
        <w:pStyle w:val="ListParagraph"/>
        <w:ind w:left="2968"/>
      </w:pPr>
      <w:r w:rsidRPr="001014D1">
        <w:t xml:space="preserve">It appears that, for Shagar, the mystical objective and experience—an aspect of the “lost Garden of Eden”—was the negation of </w:t>
      </w:r>
      <w:del w:id="443" w:author="Deena Nataf" w:date="2021-11-05T12:45:00Z">
        <w:r w:rsidRPr="001014D1" w:rsidDel="00DE5FEE">
          <w:delText xml:space="preserve">the </w:delText>
        </w:r>
      </w:del>
      <w:r w:rsidRPr="001014D1">
        <w:t xml:space="preserve">dualism between subject and object, and between inner and outer. However, it is not clear </w:t>
      </w:r>
      <w:del w:id="444" w:author="Deena Nataf" w:date="2021-11-05T12:46:00Z">
        <w:r w:rsidRPr="001014D1" w:rsidDel="00DE5FEE">
          <w:delText xml:space="preserve">whether </w:delText>
        </w:r>
      </w:del>
      <w:ins w:id="445" w:author="Deena Nataf" w:date="2021-11-05T12:46:00Z">
        <w:r w:rsidR="00DE5FEE">
          <w:t>that</w:t>
        </w:r>
        <w:r w:rsidR="00DE5FEE" w:rsidRPr="001014D1">
          <w:t xml:space="preserve"> </w:t>
        </w:r>
      </w:ins>
      <w:r w:rsidRPr="001014D1">
        <w:t xml:space="preserve">this is possible within the framework of the existential, reflective experience in which he established his teachings. Moreover, </w:t>
      </w:r>
      <w:del w:id="446" w:author="Josh Amaru" w:date="2021-11-08T13:01:00Z">
        <w:r w:rsidRPr="001014D1" w:rsidDel="00EE422E">
          <w:delText>in spite of</w:delText>
        </w:r>
      </w:del>
      <w:ins w:id="447" w:author="Josh Amaru" w:date="2021-11-08T13:01:00Z">
        <w:r w:rsidR="00EE422E">
          <w:t>despite</w:t>
        </w:r>
      </w:ins>
      <w:r w:rsidRPr="001014D1">
        <w:t xml:space="preserve"> his presentation of postmodernism as having the potential to liberate one from rationalism and to arrive at mystical experience, a deep awareness of the many types of possible conversations that can exist may </w:t>
      </w:r>
      <w:del w:id="448" w:author="Deena Nataf" w:date="2021-11-05T12:46:00Z">
        <w:r w:rsidRPr="001014D1" w:rsidDel="00DE5FEE">
          <w:delText>not allow</w:delText>
        </w:r>
      </w:del>
      <w:ins w:id="449" w:author="Deena Nataf" w:date="2021-11-05T12:46:00Z">
        <w:r w:rsidR="00DE5FEE">
          <w:t>prevent</w:t>
        </w:r>
      </w:ins>
      <w:r w:rsidRPr="001014D1">
        <w:t xml:space="preserve"> one </w:t>
      </w:r>
      <w:ins w:id="450" w:author="Deena Nataf" w:date="2021-11-05T12:47:00Z">
        <w:r w:rsidR="00DE5FEE">
          <w:t>from</w:t>
        </w:r>
      </w:ins>
      <w:ins w:id="451" w:author="Josh Amaru" w:date="2021-11-08T13:01:00Z">
        <w:r w:rsidR="008B58BC">
          <w:t xml:space="preserve"> the</w:t>
        </w:r>
      </w:ins>
      <w:ins w:id="452" w:author="Deena Nataf" w:date="2021-11-05T12:47:00Z">
        <w:r w:rsidR="00DE5FEE">
          <w:t xml:space="preserve"> devotion</w:t>
        </w:r>
      </w:ins>
      <w:ins w:id="453" w:author="Josh Amaru" w:date="2021-11-08T13:01:00Z">
        <w:r w:rsidR="008B58BC">
          <w:t xml:space="preserve"> </w:t>
        </w:r>
      </w:ins>
      <w:del w:id="454" w:author="Deena Nataf" w:date="2021-11-05T12:47:00Z">
        <w:r w:rsidRPr="001014D1" w:rsidDel="00DE5FEE">
          <w:delText xml:space="preserve">to give oneself over </w:delText>
        </w:r>
      </w:del>
      <w:r w:rsidRPr="001014D1">
        <w:t>to a specific conversation that will liberate one’s consciousness</w:t>
      </w:r>
      <w:ins w:id="455" w:author="Josh Amaru" w:date="2021-11-08T13:02:00Z">
        <w:r w:rsidR="009B1C1E">
          <w:t xml:space="preserve"> </w:t>
        </w:r>
      </w:ins>
      <w:del w:id="456" w:author="Josh Amaru" w:date="2021-11-08T13:02:00Z">
        <w:r w:rsidRPr="001014D1" w:rsidDel="009B1C1E">
          <w:delText>—</w:delText>
        </w:r>
      </w:del>
      <w:r w:rsidRPr="001014D1">
        <w:t xml:space="preserve">as he </w:t>
      </w:r>
      <w:del w:id="457" w:author="Josh Amaru" w:date="2021-11-08T13:02:00Z">
        <w:r w:rsidRPr="001014D1" w:rsidDel="006D0E77">
          <w:delText xml:space="preserve">shows </w:delText>
        </w:r>
      </w:del>
      <w:ins w:id="458" w:author="Josh Amaru" w:date="2021-11-08T13:02:00Z">
        <w:r w:rsidR="006D0E77">
          <w:t>descr</w:t>
        </w:r>
      </w:ins>
      <w:ins w:id="459" w:author="Josh Amaru" w:date="2021-11-08T13:03:00Z">
        <w:r w:rsidR="006D0E77">
          <w:t>ibes</w:t>
        </w:r>
      </w:ins>
      <w:ins w:id="460" w:author="Josh Amaru" w:date="2021-11-08T13:02:00Z">
        <w:r w:rsidR="006D0E77" w:rsidRPr="001014D1">
          <w:t xml:space="preserve"> </w:t>
        </w:r>
      </w:ins>
      <w:r w:rsidRPr="001014D1">
        <w:t>in his articles on “The Understanding of Language” and “On that Day.” On the one hand, understanding language as a game or as performative speech does not require correspondence between religious language and a logical or external reality, and so liberates one towards the mystical. On the other hand, the very awareness of the game, of being involved in one conversation among many types of other conversations, dullens and weakens the “home” language and alienates one from it. Thus, even though Shagar described mysticism as the longed-for goal of religious practice, it appears that his concept of mysticism is based upon complexity, layering, translation and the movement between inner and outer.</w:t>
      </w:r>
    </w:p>
    <w:p w14:paraId="080A92D5" w14:textId="77777777" w:rsidR="003A0A41" w:rsidRPr="001014D1" w:rsidRDefault="003A0A41" w:rsidP="003A0A41">
      <w:pPr>
        <w:pStyle w:val="Heading1"/>
        <w:numPr>
          <w:ilvl w:val="0"/>
          <w:numId w:val="21"/>
        </w:numPr>
        <w:bidi w:val="0"/>
        <w:jc w:val="both"/>
        <w:rPr>
          <w:rFonts w:ascii="Palatino Linotype" w:hAnsi="Palatino Linotype"/>
        </w:rPr>
      </w:pPr>
      <w:r w:rsidRPr="001014D1">
        <w:rPr>
          <w:rFonts w:ascii="Palatino Linotype" w:hAnsi="Palatino Linotype"/>
        </w:rPr>
        <w:t>Between the Linguistic and the Real, Eros and Longing: Between Hasidism and Kabbalah</w:t>
      </w:r>
    </w:p>
    <w:p w14:paraId="18AFAC14" w14:textId="18C8531F" w:rsidR="003A0A41" w:rsidRPr="001014D1" w:rsidRDefault="003A0A41" w:rsidP="008144BB">
      <w:pPr>
        <w:pStyle w:val="ListParagraph"/>
        <w:ind w:left="2968"/>
      </w:pPr>
      <w:del w:id="461" w:author="Josh Amaru" w:date="2021-11-08T13:03:00Z">
        <w:r w:rsidRPr="001014D1" w:rsidDel="006D0E77">
          <w:delText xml:space="preserve">Accordingly, </w:delText>
        </w:r>
      </w:del>
      <w:r w:rsidRPr="001014D1">
        <w:t xml:space="preserve">Shagar defines faith as </w:t>
      </w:r>
      <w:ins w:id="462" w:author="Deena Nataf" w:date="2021-11-05T12:55:00Z">
        <w:r w:rsidR="00DD1B88">
          <w:t>being rooted in</w:t>
        </w:r>
      </w:ins>
      <w:del w:id="463" w:author="Deena Nataf" w:date="2021-11-05T12:55:00Z">
        <w:r w:rsidRPr="001014D1" w:rsidDel="00DD1B88">
          <w:delText>something related to</w:delText>
        </w:r>
      </w:del>
      <w:r w:rsidRPr="001014D1">
        <w:t xml:space="preserve"> the encounter with</w:t>
      </w:r>
      <w:del w:id="464" w:author="Deena Nataf" w:date="2021-11-05T12:55:00Z">
        <w:r w:rsidRPr="001014D1" w:rsidDel="00DD1B88">
          <w:delText xml:space="preserve"> the context</w:delText>
        </w:r>
      </w:del>
      <w:r w:rsidRPr="001014D1">
        <w:t xml:space="preserve"> of the real: ‘And, in truth, my faith is mystical; it is a faith without letters or words [...</w:t>
      </w:r>
      <w:ins w:id="465" w:author="Deena Nataf" w:date="2021-11-05T12:55:00Z">
        <w:r w:rsidR="00DD1B88">
          <w:t>]</w:t>
        </w:r>
      </w:ins>
      <w:r w:rsidRPr="001014D1">
        <w:t xml:space="preserve"> I believe, like the </w:t>
      </w:r>
      <w:ins w:id="466" w:author="Josh Amaru" w:date="2021-11-08T13:30:00Z">
        <w:r w:rsidR="009E1E83">
          <w:t>k</w:t>
        </w:r>
      </w:ins>
      <w:del w:id="467" w:author="Josh Amaru" w:date="2021-11-08T13:30:00Z">
        <w:r w:rsidRPr="001014D1" w:rsidDel="009E1E83">
          <w:delText>K</w:delText>
        </w:r>
      </w:del>
      <w:r w:rsidRPr="001014D1">
        <w:t>abbalists who concentrate on the</w:t>
      </w:r>
      <w:r w:rsidRPr="001014D1">
        <w:rPr>
          <w:i/>
        </w:rPr>
        <w:t xml:space="preserve"> Ein-</w:t>
      </w:r>
      <w:del w:id="468" w:author="Josh Amaru" w:date="2021-11-08T13:04:00Z">
        <w:r w:rsidRPr="001014D1" w:rsidDel="001E2543">
          <w:rPr>
            <w:i/>
          </w:rPr>
          <w:delText xml:space="preserve">sof </w:delText>
        </w:r>
      </w:del>
      <w:ins w:id="469" w:author="Josh Amaru" w:date="2021-11-08T13:04:00Z">
        <w:r w:rsidR="001E2543">
          <w:rPr>
            <w:i/>
          </w:rPr>
          <w:t>S</w:t>
        </w:r>
        <w:r w:rsidR="001E2543" w:rsidRPr="001014D1">
          <w:rPr>
            <w:i/>
          </w:rPr>
          <w:t xml:space="preserve">of </w:t>
        </w:r>
      </w:ins>
      <w:r w:rsidRPr="001014D1">
        <w:t>with the understanding of the heart’.</w:t>
      </w:r>
      <w:r w:rsidRPr="001014D1">
        <w:rPr>
          <w:vertAlign w:val="superscript"/>
        </w:rPr>
        <w:endnoteReference w:id="32"/>
      </w:r>
      <w:r w:rsidRPr="001014D1">
        <w:t xml:space="preserve"> In this excerpt, faith is</w:t>
      </w:r>
      <w:del w:id="470" w:author="Deena Nataf" w:date="2021-11-05T12:56:00Z">
        <w:r w:rsidRPr="001014D1" w:rsidDel="00DD1B88">
          <w:delText xml:space="preserve"> understood as</w:delText>
        </w:r>
      </w:del>
      <w:r w:rsidRPr="001014D1">
        <w:t xml:space="preserve"> prior to any other experience</w:t>
      </w:r>
      <w:ins w:id="471" w:author="Deena Nataf" w:date="2021-11-05T12:56:00Z">
        <w:r w:rsidR="00DD1B88">
          <w:t>;</w:t>
        </w:r>
      </w:ins>
      <w:del w:id="472" w:author="Deena Nataf" w:date="2021-11-05T12:56:00Z">
        <w:r w:rsidRPr="001014D1" w:rsidDel="00DD1B88">
          <w:delText>,</w:delText>
        </w:r>
      </w:del>
      <w:r w:rsidRPr="001014D1">
        <w:t xml:space="preserve"> and particularly prior to the experience of language and reflective experience. However, in the second stage, this faith must also be expressed through language</w:t>
      </w:r>
      <w:del w:id="473" w:author="Deena Nataf" w:date="2021-11-05T12:56:00Z">
        <w:r w:rsidRPr="001014D1" w:rsidDel="00DD1B88">
          <w:delText>,</w:delText>
        </w:r>
      </w:del>
      <w:r w:rsidRPr="001014D1">
        <w:t xml:space="preserve"> and must encounter dualities and dichotomies. The return to faith after the experience of duality—even if it is no longer a kind of acceptance of the self—is achieved by freedom, by a leap of faith. The inclusion of the term at the end of the quoted excerpt, “the</w:t>
      </w:r>
      <w:r w:rsidRPr="001014D1">
        <w:rPr>
          <w:i/>
        </w:rPr>
        <w:t xml:space="preserve"> Ein-</w:t>
      </w:r>
      <w:del w:id="474" w:author="Josh Amaru" w:date="2021-11-08T13:05:00Z">
        <w:r w:rsidRPr="001014D1" w:rsidDel="001E2543">
          <w:rPr>
            <w:i/>
          </w:rPr>
          <w:delText xml:space="preserve">sof </w:delText>
        </w:r>
      </w:del>
      <w:ins w:id="475" w:author="Josh Amaru" w:date="2021-11-08T13:05:00Z">
        <w:r w:rsidR="001E2543">
          <w:rPr>
            <w:i/>
          </w:rPr>
          <w:t>S</w:t>
        </w:r>
        <w:r w:rsidR="001E2543" w:rsidRPr="001014D1">
          <w:rPr>
            <w:i/>
          </w:rPr>
          <w:t xml:space="preserve">of </w:t>
        </w:r>
      </w:ins>
      <w:r w:rsidRPr="001014D1">
        <w:t xml:space="preserve">with the understanding of the heart,” expresses the gap between </w:t>
      </w:r>
      <w:del w:id="476" w:author="Deena Nataf" w:date="2021-11-05T12:57:00Z">
        <w:r w:rsidRPr="001014D1" w:rsidDel="00DD1B88">
          <w:delText xml:space="preserve">the </w:delText>
        </w:r>
      </w:del>
      <w:r w:rsidRPr="001014D1">
        <w:t xml:space="preserve">God’s existence and how </w:t>
      </w:r>
      <w:ins w:id="477" w:author="Deena Nataf" w:date="2021-11-05T12:57:00Z">
        <w:r w:rsidR="00DD1B88">
          <w:t>people</w:t>
        </w:r>
      </w:ins>
      <w:del w:id="478" w:author="Deena Nataf" w:date="2021-11-05T12:57:00Z">
        <w:r w:rsidRPr="001014D1" w:rsidDel="00DD1B88">
          <w:delText>human’s</w:delText>
        </w:r>
      </w:del>
      <w:r w:rsidRPr="001014D1">
        <w:t xml:space="preserve"> conceive</w:t>
      </w:r>
      <w:ins w:id="479" w:author="Deena Nataf" w:date="2021-11-05T12:57:00Z">
        <w:r w:rsidR="00DD1B88">
          <w:t xml:space="preserve"> of</w:t>
        </w:r>
      </w:ins>
      <w:r w:rsidRPr="001014D1">
        <w:t xml:space="preserve"> it in their heart</w:t>
      </w:r>
      <w:ins w:id="480" w:author="Deena Nataf" w:date="2021-11-05T12:59:00Z">
        <w:r w:rsidR="00DD1B88">
          <w:t xml:space="preserve"> on the one hand</w:t>
        </w:r>
      </w:ins>
      <w:r w:rsidRPr="001014D1">
        <w:t>, and the movement towards, and dialogue with, the “home” language</w:t>
      </w:r>
      <w:ins w:id="481" w:author="Deena Nataf" w:date="2021-11-05T12:59:00Z">
        <w:r w:rsidR="00DD1B88">
          <w:t xml:space="preserve"> on the other</w:t>
        </w:r>
      </w:ins>
      <w:r w:rsidRPr="001014D1">
        <w:t>.</w:t>
      </w:r>
      <w:r w:rsidRPr="001014D1">
        <w:rPr>
          <w:rStyle w:val="EndnoteReference"/>
        </w:rPr>
        <w:endnoteReference w:id="33"/>
      </w:r>
      <w:r w:rsidRPr="001014D1">
        <w:rPr>
          <w:rtl/>
          <w:rPrChange w:id="482" w:author="Unknown" w:date="2021-10-31T14:45:00Z">
            <w:rPr>
              <w:highlight w:val="yellow"/>
              <w:rtl/>
            </w:rPr>
          </w:rPrChange>
        </w:rPr>
        <w:t xml:space="preserve"> </w:t>
      </w:r>
      <w:del w:id="483" w:author="Josh Amaru" w:date="2021-11-08T13:32:00Z">
        <w:r w:rsidRPr="001014D1" w:rsidDel="0047453B">
          <w:delText xml:space="preserve"> </w:delText>
        </w:r>
      </w:del>
      <w:r w:rsidRPr="001014D1">
        <w:t>In doing so, he leaves</w:t>
      </w:r>
      <w:ins w:id="484" w:author="Deena Nataf" w:date="2021-11-05T12:59:00Z">
        <w:r w:rsidR="00DD1B88">
          <w:t xml:space="preserve"> us with</w:t>
        </w:r>
      </w:ins>
      <w:r w:rsidRPr="001014D1">
        <w:t xml:space="preserve"> the impression that the postmodernist language, borrowed from the psychoanalytic literature translated into Hebrew, fits </w:t>
      </w:r>
      <w:ins w:id="485" w:author="Deena Nataf" w:date="2021-11-05T13:00:00Z">
        <w:r w:rsidR="00DD1B88">
          <w:t>well</w:t>
        </w:r>
      </w:ins>
      <w:del w:id="486" w:author="Deena Nataf" w:date="2021-11-05T13:00:00Z">
        <w:r w:rsidRPr="001014D1" w:rsidDel="00DD1B88">
          <w:delText>elegantly</w:delText>
        </w:r>
      </w:del>
      <w:r w:rsidRPr="001014D1">
        <w:t xml:space="preserve"> with the Jewish mystical tradition. This would </w:t>
      </w:r>
      <w:del w:id="487" w:author="Deena Nataf" w:date="2021-11-05T13:00:00Z">
        <w:r w:rsidRPr="001014D1" w:rsidDel="00DD1B88">
          <w:delText xml:space="preserve">place </w:delText>
        </w:r>
      </w:del>
      <w:ins w:id="488" w:author="Deena Nataf" w:date="2021-11-05T13:00:00Z">
        <w:r w:rsidR="00DD1B88">
          <w:t>make</w:t>
        </w:r>
        <w:r w:rsidR="00DD1B88" w:rsidRPr="001014D1">
          <w:t xml:space="preserve"> </w:t>
        </w:r>
      </w:ins>
      <w:r w:rsidRPr="001014D1">
        <w:t>Shagar, as it were,</w:t>
      </w:r>
      <w:del w:id="489" w:author="Deena Nataf" w:date="2021-11-05T13:00:00Z">
        <w:r w:rsidRPr="001014D1" w:rsidDel="00DD1B88">
          <w:delText xml:space="preserve"> as</w:delText>
        </w:r>
      </w:del>
      <w:r w:rsidRPr="001014D1">
        <w:t xml:space="preserve"> one more link in the chain of kabbalists. In fact, however, there is a fusion of completely different axioms, values, and objectives. He expresses the rift that he experiences between the languages</w:t>
      </w:r>
      <w:del w:id="490" w:author="Josh Amaru" w:date="2021-11-08T13:05:00Z">
        <w:r w:rsidRPr="001014D1" w:rsidDel="00FD4BF6">
          <w:delText>,</w:delText>
        </w:r>
      </w:del>
      <w:r w:rsidRPr="001014D1">
        <w:t xml:space="preserve"> and then uses an amalgam of modern concepts—that have not the faintest connection to Kabbalah—</w:t>
      </w:r>
      <w:del w:id="491" w:author="Josh Amaru" w:date="2021-11-08T13:05:00Z">
        <w:r w:rsidRPr="001014D1" w:rsidDel="00FD4BF6">
          <w:delText xml:space="preserve">in order </w:delText>
        </w:r>
      </w:del>
      <w:r w:rsidRPr="001014D1">
        <w:t xml:space="preserve">to express his yearning for the real, even if it is already lost. He attempts to bridge the gap </w:t>
      </w:r>
      <w:del w:id="492" w:author="Josh Amaru" w:date="2021-11-08T13:05:00Z">
        <w:r w:rsidRPr="001014D1" w:rsidDel="008674DD">
          <w:delText>by means of</w:delText>
        </w:r>
      </w:del>
      <w:ins w:id="493" w:author="Josh Amaru" w:date="2021-11-08T13:05:00Z">
        <w:r w:rsidR="008674DD">
          <w:t>through</w:t>
        </w:r>
      </w:ins>
      <w:r w:rsidRPr="001014D1">
        <w:t xml:space="preserve"> a translation into the language of the kabbalists. However, it should be clear that this act of translation takes the kabbalistic expression out of its context </w:t>
      </w:r>
      <w:ins w:id="494" w:author="Deena Nataf" w:date="2021-11-05T13:01:00Z">
        <w:r w:rsidR="00DD1B88">
          <w:t>and</w:t>
        </w:r>
      </w:ins>
      <w:del w:id="495" w:author="Deena Nataf" w:date="2021-11-05T13:01:00Z">
        <w:r w:rsidRPr="001014D1" w:rsidDel="00DD1B88">
          <w:delText>by</w:delText>
        </w:r>
      </w:del>
      <w:r w:rsidRPr="001014D1">
        <w:t xml:space="preserve"> giv</w:t>
      </w:r>
      <w:ins w:id="496" w:author="Deena Nataf" w:date="2021-11-05T13:01:00Z">
        <w:r w:rsidR="00DD1B88">
          <w:t>es</w:t>
        </w:r>
      </w:ins>
      <w:del w:id="497" w:author="Deena Nataf" w:date="2021-11-05T13:01:00Z">
        <w:r w:rsidRPr="001014D1" w:rsidDel="00DD1B88">
          <w:delText>ing</w:delText>
        </w:r>
      </w:del>
      <w:r w:rsidRPr="001014D1">
        <w:t xml:space="preserve"> it a new theological interpretation.</w:t>
      </w:r>
      <w:del w:id="498" w:author="Josh Amaru" w:date="2021-11-08T13:32:00Z">
        <w:r w:rsidRPr="001014D1" w:rsidDel="0047453B">
          <w:delText xml:space="preserve"> </w:delText>
        </w:r>
      </w:del>
    </w:p>
    <w:p w14:paraId="266945AC" w14:textId="58299D2F" w:rsidR="003A0A41" w:rsidRPr="001014D1" w:rsidRDefault="003A0A41" w:rsidP="008144BB">
      <w:pPr>
        <w:pStyle w:val="ListParagraph"/>
        <w:ind w:left="2968"/>
      </w:pPr>
      <w:r w:rsidRPr="001014D1">
        <w:t>In another article, “On the Brink of Faith,”</w:t>
      </w:r>
      <w:r w:rsidRPr="001014D1">
        <w:rPr>
          <w:vertAlign w:val="superscript"/>
        </w:rPr>
        <w:endnoteReference w:id="34"/>
      </w:r>
      <w:r w:rsidRPr="001014D1">
        <w:t xml:space="preserve"> </w:t>
      </w:r>
      <w:del w:id="499" w:author="Josh Amaru" w:date="2021-11-08T13:06:00Z">
        <w:r w:rsidRPr="001014D1" w:rsidDel="008674DD">
          <w:delText>in which</w:delText>
        </w:r>
      </w:del>
      <w:ins w:id="500" w:author="Josh Amaru" w:date="2021-11-08T13:06:00Z">
        <w:r w:rsidR="008674DD">
          <w:t>where</w:t>
        </w:r>
      </w:ins>
      <w:r w:rsidRPr="001014D1">
        <w:t xml:space="preserve"> he interprets and newly reframes </w:t>
      </w:r>
      <w:r w:rsidRPr="001014D1">
        <w:rPr>
          <w:rFonts w:cstheme="majorBidi"/>
          <w:color w:val="202124"/>
          <w:shd w:val="clear" w:color="auto" w:fill="FFFFFF"/>
        </w:rPr>
        <w:t xml:space="preserve">Rabbi Shneur Zalman of Liadi’s </w:t>
      </w:r>
      <w:r w:rsidRPr="001014D1">
        <w:t>teachings about language</w:t>
      </w:r>
      <w:r w:rsidRPr="001014D1">
        <w:rPr>
          <w:rFonts w:cstheme="majorBidi"/>
        </w:rPr>
        <w:t>, Shagar</w:t>
      </w:r>
      <w:r w:rsidRPr="001014D1">
        <w:t xml:space="preserve"> describes this yearning as one for a second innocence, a longing for childhood</w:t>
      </w:r>
      <w:ins w:id="501" w:author="Deena Nataf" w:date="2021-11-05T13:02:00Z">
        <w:r w:rsidR="00DD1B88">
          <w:t xml:space="preserve">. This </w:t>
        </w:r>
        <w:r w:rsidR="00F65388">
          <w:t>innoce</w:t>
        </w:r>
      </w:ins>
      <w:ins w:id="502" w:author="Deena Nataf" w:date="2021-11-05T13:03:00Z">
        <w:r w:rsidR="00F65388">
          <w:t>nce</w:t>
        </w:r>
      </w:ins>
      <w:del w:id="503" w:author="Deena Nataf" w:date="2021-11-05T13:02:00Z">
        <w:r w:rsidRPr="001014D1" w:rsidDel="00DD1B88">
          <w:delText>, which</w:delText>
        </w:r>
      </w:del>
      <w:r w:rsidRPr="001014D1">
        <w:t xml:space="preserve"> is characterized by lack of awareness and lack of reflectiveness and—thereby—a lack of dualism between </w:t>
      </w:r>
      <w:del w:id="504" w:author="Deena Nataf" w:date="2021-11-05T13:03:00Z">
        <w:r w:rsidRPr="001014D1" w:rsidDel="00F65388">
          <w:delText xml:space="preserve">the </w:delText>
        </w:r>
      </w:del>
      <w:r w:rsidRPr="001014D1">
        <w:t xml:space="preserve">object and </w:t>
      </w:r>
      <w:del w:id="505" w:author="Deena Nataf" w:date="2021-11-05T13:03:00Z">
        <w:r w:rsidRPr="001014D1" w:rsidDel="00F65388">
          <w:delText xml:space="preserve">the </w:delText>
        </w:r>
      </w:del>
      <w:r w:rsidRPr="001014D1">
        <w:t>subject. He cites additional attributes of the ecstatic experience that comes from the Chabad technique of introspection, which places man in front of the divine Nothingness and Infinitude.</w:t>
      </w:r>
      <w:r w:rsidRPr="001014D1">
        <w:rPr>
          <w:vertAlign w:val="superscript"/>
        </w:rPr>
        <w:endnoteReference w:id="35"/>
      </w:r>
      <w:r w:rsidRPr="001014D1">
        <w:t xml:space="preserve"> He describes this experience as likely to arouse dread, fear, and shock at the loss of the reality of the world; </w:t>
      </w:r>
      <w:del w:id="507" w:author="Josh Amaru" w:date="2021-11-08T13:06:00Z">
        <w:r w:rsidRPr="001014D1" w:rsidDel="00642783">
          <w:delText xml:space="preserve">but </w:delText>
        </w:r>
      </w:del>
      <w:r w:rsidRPr="001014D1">
        <w:t>at the same time</w:t>
      </w:r>
      <w:del w:id="508" w:author="Josh Amaru" w:date="2021-11-08T13:09:00Z">
        <w:r w:rsidRPr="001014D1" w:rsidDel="003A7548">
          <w:delText xml:space="preserve">, </w:delText>
        </w:r>
      </w:del>
      <w:ins w:id="509" w:author="Josh Amaru" w:date="2021-11-08T13:09:00Z">
        <w:r w:rsidR="003A7548">
          <w:rPr>
            <w:lang w:bidi="he-IL"/>
          </w:rPr>
          <w:t xml:space="preserve"> (</w:t>
        </w:r>
      </w:ins>
      <w:r w:rsidRPr="001014D1">
        <w:t>or alternatively</w:t>
      </w:r>
      <w:ins w:id="510" w:author="Josh Amaru" w:date="2021-11-08T13:09:00Z">
        <w:r w:rsidR="003A7548">
          <w:t>)</w:t>
        </w:r>
      </w:ins>
      <w:r w:rsidRPr="001014D1">
        <w:t xml:space="preserve">, </w:t>
      </w:r>
      <w:del w:id="511" w:author="Josh Amaru" w:date="2021-11-08T13:09:00Z">
        <w:r w:rsidRPr="001014D1" w:rsidDel="00E62EF0">
          <w:delText>as enabling</w:delText>
        </w:r>
      </w:del>
      <w:ins w:id="512" w:author="Josh Amaru" w:date="2021-11-08T13:09:00Z">
        <w:r w:rsidR="00E62EF0">
          <w:t>it enables</w:t>
        </w:r>
      </w:ins>
      <w:r w:rsidRPr="001014D1">
        <w:t xml:space="preserve"> freedom, delight, and great longing.</w:t>
      </w:r>
      <w:r w:rsidRPr="001014D1">
        <w:rPr>
          <w:vertAlign w:val="superscript"/>
        </w:rPr>
        <w:endnoteReference w:id="36"/>
      </w:r>
      <w:r w:rsidRPr="001014D1">
        <w:t xml:space="preserve"> Delight and danger are found at the core of the mystical experience, as will be explained below. Later, he distinguishes between an experience that arouses trembling and fear and one that brings delight—</w:t>
      </w:r>
      <w:del w:id="513" w:author="Deena Nataf" w:date="2021-11-05T13:04:00Z">
        <w:r w:rsidRPr="001014D1" w:rsidDel="00F65388">
          <w:delText xml:space="preserve">he explains that </w:delText>
        </w:r>
      </w:del>
      <w:r w:rsidRPr="001014D1">
        <w:t xml:space="preserve">the difference is in the ability to relinquish one’s hold on what is, one’s hold on familiar reality, and in the need to justify it </w:t>
      </w:r>
      <w:ins w:id="514" w:author="Deena Nataf" w:date="2021-11-05T13:05:00Z">
        <w:r w:rsidR="00F65388">
          <w:t>with</w:t>
        </w:r>
      </w:ins>
      <w:del w:id="515" w:author="Deena Nataf" w:date="2021-11-05T13:05:00Z">
        <w:r w:rsidRPr="001014D1" w:rsidDel="00F65388">
          <w:delText>by means of</w:delText>
        </w:r>
      </w:del>
      <w:r w:rsidRPr="001014D1">
        <w:t xml:space="preserve"> external reason</w:t>
      </w:r>
      <w:ins w:id="516" w:author="Deena Nataf" w:date="2021-11-05T13:05:00Z">
        <w:r w:rsidR="00F65388">
          <w:t>ing</w:t>
        </w:r>
      </w:ins>
      <w:del w:id="517" w:author="Deena Nataf" w:date="2021-11-05T13:05:00Z">
        <w:r w:rsidRPr="001014D1" w:rsidDel="00F65388">
          <w:delText>s</w:delText>
        </w:r>
      </w:del>
      <w:r w:rsidRPr="001014D1">
        <w:t>. He accordingly describes the result of this introspection.</w:t>
      </w:r>
      <w:r w:rsidRPr="001014D1">
        <w:rPr>
          <w:vertAlign w:val="superscript"/>
        </w:rPr>
        <w:endnoteReference w:id="37"/>
      </w:r>
      <w:del w:id="518" w:author="Josh Amaru" w:date="2021-11-08T13:32:00Z">
        <w:r w:rsidRPr="001014D1" w:rsidDel="0047453B">
          <w:delText xml:space="preserve"> </w:delText>
        </w:r>
      </w:del>
    </w:p>
    <w:p w14:paraId="2FA2991F" w14:textId="4F7FF482" w:rsidR="003A0A41" w:rsidRPr="001014D1" w:rsidRDefault="003A0A41" w:rsidP="008144BB">
      <w:pPr>
        <w:pStyle w:val="ListParagraph"/>
        <w:ind w:left="2968"/>
      </w:pPr>
      <w:r w:rsidRPr="001014D1">
        <w:t>From the brightness and fullness of this description of ecstatic experience, it appears that Shagar is calling</w:t>
      </w:r>
      <w:ins w:id="519" w:author="Deena Nataf" w:date="2021-11-05T13:06:00Z">
        <w:r w:rsidR="00F65388">
          <w:t xml:space="preserve"> upon</w:t>
        </w:r>
      </w:ins>
      <w:r w:rsidRPr="001014D1">
        <w:t xml:space="preserve"> the listener to have such</w:t>
      </w:r>
      <w:del w:id="520" w:author="Deena Nataf" w:date="2021-11-05T13:06:00Z">
        <w:r w:rsidRPr="001014D1" w:rsidDel="00F65388">
          <w:delText xml:space="preserve"> an</w:delText>
        </w:r>
      </w:del>
      <w:r w:rsidRPr="001014D1">
        <w:t xml:space="preserve"> experience</w:t>
      </w:r>
      <w:ins w:id="521" w:author="Deena Nataf" w:date="2021-11-05T13:06:00Z">
        <w:r w:rsidR="00F65388">
          <w:t>s</w:t>
        </w:r>
      </w:ins>
      <w:r w:rsidRPr="001014D1">
        <w:t>—albeit with the reservations that one may not be capable</w:t>
      </w:r>
      <w:ins w:id="522" w:author="Deena Nataf" w:date="2021-11-05T13:06:00Z">
        <w:r w:rsidR="00F65388">
          <w:t xml:space="preserve"> of it</w:t>
        </w:r>
      </w:ins>
      <w:r w:rsidRPr="001014D1">
        <w:t xml:space="preserve"> or may not want it. </w:t>
      </w:r>
      <w:del w:id="523" w:author="Josh Amaru" w:date="2021-11-08T13:11:00Z">
        <w:r w:rsidRPr="001014D1" w:rsidDel="00CE0F73">
          <w:delText>Hence he</w:delText>
        </w:r>
      </w:del>
      <w:ins w:id="524" w:author="Josh Amaru" w:date="2021-11-08T13:11:00Z">
        <w:r w:rsidR="00CE0F73">
          <w:t>He therefore</w:t>
        </w:r>
      </w:ins>
      <w:r w:rsidRPr="001014D1">
        <w:t xml:space="preserve"> limits this type of experience, at least for himself, to </w:t>
      </w:r>
      <w:ins w:id="525" w:author="Deena Nataf" w:date="2021-11-05T13:07:00Z">
        <w:r w:rsidR="00F65388">
          <w:t>specific</w:t>
        </w:r>
      </w:ins>
      <w:del w:id="526" w:author="Deena Nataf" w:date="2021-11-05T13:07:00Z">
        <w:r w:rsidRPr="001014D1" w:rsidDel="00F65388">
          <w:delText>certain</w:delText>
        </w:r>
      </w:del>
      <w:r w:rsidRPr="001014D1">
        <w:t xml:space="preserve"> times. Further, he discusses “islands of time” in which experiences of this type take place, such as during prayer or on Shabbat; he also describes experiences similar to the ecsta</w:t>
      </w:r>
      <w:ins w:id="527" w:author="Deena Nataf" w:date="2021-11-05T13:08:00Z">
        <w:r w:rsidR="00F65388">
          <w:t>sy</w:t>
        </w:r>
      </w:ins>
      <w:del w:id="528" w:author="Deena Nataf" w:date="2021-11-05T13:08:00Z">
        <w:r w:rsidRPr="001014D1" w:rsidDel="00F65388">
          <w:delText>tic experience</w:delText>
        </w:r>
      </w:del>
      <w:r w:rsidRPr="001014D1">
        <w:t xml:space="preserve"> that come through the ability to free oneself, to experience full and living experiences of presence and of encounter with Nothingness</w:t>
      </w:r>
      <w:ins w:id="529" w:author="Josh Amaru" w:date="2021-11-08T13:12:00Z">
        <w:r w:rsidR="001D390F">
          <w:t>, al</w:t>
        </w:r>
      </w:ins>
      <w:del w:id="530" w:author="Josh Amaru" w:date="2021-11-08T13:12:00Z">
        <w:r w:rsidRPr="001014D1" w:rsidDel="001D390F">
          <w:delText>—</w:delText>
        </w:r>
      </w:del>
      <w:r w:rsidRPr="001014D1">
        <w:t xml:space="preserve">though they do not necessarily reach the fullness of ecstasy, as expressed by </w:t>
      </w:r>
      <w:ins w:id="531" w:author="Deena Nataf" w:date="2021-11-05T13:09:00Z">
        <w:r w:rsidR="00F65388">
          <w:t xml:space="preserve">total </w:t>
        </w:r>
      </w:ins>
      <w:del w:id="532" w:author="Deena Nataf" w:date="2021-11-05T13:09:00Z">
        <w:r w:rsidRPr="001014D1" w:rsidDel="00F65388">
          <w:delText xml:space="preserve">diverting oneself to be completely </w:delText>
        </w:r>
      </w:del>
      <w:r w:rsidRPr="001014D1">
        <w:t>negat</w:t>
      </w:r>
      <w:ins w:id="533" w:author="Deena Nataf" w:date="2021-11-05T13:09:00Z">
        <w:r w:rsidR="00F65388">
          <w:t>ion of the self</w:t>
        </w:r>
      </w:ins>
      <w:del w:id="534" w:author="Deena Nataf" w:date="2021-11-05T13:09:00Z">
        <w:r w:rsidRPr="001014D1" w:rsidDel="00F65388">
          <w:delText>ed</w:delText>
        </w:r>
      </w:del>
      <w:r w:rsidRPr="001014D1">
        <w:t>. Perhaps this reluctance springs from the processes of ascending and returning (</w:t>
      </w:r>
      <w:r w:rsidRPr="001014D1">
        <w:rPr>
          <w:i/>
          <w:iCs/>
        </w:rPr>
        <w:t>ratzo vashov</w:t>
      </w:r>
      <w:r w:rsidRPr="001014D1">
        <w:t>), which do</w:t>
      </w:r>
      <w:ins w:id="535" w:author="Deena Nataf" w:date="2021-11-05T13:09:00Z">
        <w:r w:rsidR="00F65388">
          <w:t>es</w:t>
        </w:r>
      </w:ins>
      <w:r w:rsidRPr="001014D1">
        <w:t xml:space="preserve"> not allow for the existence of either state of consciousness </w:t>
      </w:r>
      <w:del w:id="536" w:author="Josh Amaru" w:date="2021-11-08T13:13:00Z">
        <w:r w:rsidRPr="001014D1" w:rsidDel="002A7845">
          <w:delText>in a complete and full fashion</w:delText>
        </w:r>
      </w:del>
      <w:ins w:id="537" w:author="Josh Amaru" w:date="2021-11-08T13:13:00Z">
        <w:r w:rsidR="002A7845">
          <w:t>completely and fully</w:t>
        </w:r>
      </w:ins>
      <w:r w:rsidRPr="001014D1">
        <w:t>.</w:t>
      </w:r>
      <w:r w:rsidRPr="001014D1">
        <w:rPr>
          <w:rStyle w:val="EndnoteReference"/>
        </w:rPr>
        <w:endnoteReference w:id="38"/>
      </w:r>
      <w:r w:rsidRPr="001014D1">
        <w:t xml:space="preserve"> This is how Shagar infuses the postmodernist approach with mystical meaning, seeing in the multiplicity of meanings</w:t>
      </w:r>
      <w:ins w:id="538" w:author="Deena Nataf" w:date="2021-11-05T13:10:00Z">
        <w:r w:rsidR="00F65388">
          <w:t>,</w:t>
        </w:r>
      </w:ins>
      <w:r w:rsidRPr="001014D1">
        <w:t xml:space="preserve"> an expression of the emptying-out of essential meaning in language</w:t>
      </w:r>
      <w:ins w:id="539" w:author="Deena Nataf" w:date="2021-11-05T13:10:00Z">
        <w:r w:rsidR="00F65388">
          <w:t>;</w:t>
        </w:r>
      </w:ins>
      <w:del w:id="540" w:author="Deena Nataf" w:date="2021-11-05T13:10:00Z">
        <w:r w:rsidRPr="001014D1" w:rsidDel="00F65388">
          <w:delText>,</w:delText>
        </w:r>
      </w:del>
      <w:r w:rsidRPr="001014D1">
        <w:t xml:space="preserve"> and seeing in the multiplicity of languages a tool for the encounter with the infinite light of the divine.</w:t>
      </w:r>
      <w:del w:id="541" w:author="Josh Amaru" w:date="2021-11-08T13:32:00Z">
        <w:r w:rsidRPr="001014D1" w:rsidDel="0047453B">
          <w:delText xml:space="preserve"> </w:delText>
        </w:r>
      </w:del>
    </w:p>
    <w:p w14:paraId="0BD9189A" w14:textId="64BA0768" w:rsidR="003A0A41" w:rsidRPr="001014D1" w:rsidRDefault="003A0A41" w:rsidP="008144BB">
      <w:pPr>
        <w:pStyle w:val="ListParagraph"/>
        <w:ind w:left="2968"/>
      </w:pPr>
      <w:r w:rsidRPr="001014D1">
        <w:t xml:space="preserve">In a lecture on the sixth teaching of </w:t>
      </w:r>
      <w:r w:rsidRPr="001014D1">
        <w:rPr>
          <w:i/>
        </w:rPr>
        <w:t>Likutei Moharan</w:t>
      </w:r>
      <w:r w:rsidRPr="001014D1">
        <w:t>, Shagar relates to an additional aspect found at the center of his mystical space, the concept of yearning and longing</w:t>
      </w:r>
      <w:ins w:id="542" w:author="Deena Nataf" w:date="2021-11-05T13:10:00Z">
        <w:r w:rsidR="00F65388">
          <w:t>.</w:t>
        </w:r>
      </w:ins>
      <w:del w:id="543" w:author="Deena Nataf" w:date="2021-11-05T13:10:00Z">
        <w:r w:rsidRPr="001014D1" w:rsidDel="00F65388">
          <w:delText>,</w:delText>
        </w:r>
      </w:del>
      <w:r w:rsidRPr="001014D1">
        <w:t xml:space="preserve"> </w:t>
      </w:r>
      <w:del w:id="544" w:author="Deena Nataf" w:date="2021-11-05T13:10:00Z">
        <w:r w:rsidRPr="001014D1" w:rsidDel="00F65388">
          <w:delText xml:space="preserve">as </w:delText>
        </w:r>
      </w:del>
      <w:r w:rsidRPr="001014D1">
        <w:t>I have</w:t>
      </w:r>
      <w:ins w:id="545" w:author="Deena Nataf" w:date="2021-11-05T13:10:00Z">
        <w:r w:rsidR="00F65388">
          <w:t xml:space="preserve"> alre</w:t>
        </w:r>
      </w:ins>
      <w:ins w:id="546" w:author="Deena Nataf" w:date="2021-11-05T13:11:00Z">
        <w:r w:rsidR="00F65388">
          <w:t>ady</w:t>
        </w:r>
      </w:ins>
      <w:r w:rsidRPr="001014D1">
        <w:t xml:space="preserve"> suggested earlier</w:t>
      </w:r>
      <w:ins w:id="547" w:author="Deena Nataf" w:date="2021-11-05T13:11:00Z">
        <w:r w:rsidR="00F65388">
          <w:t xml:space="preserve"> that this concept</w:t>
        </w:r>
      </w:ins>
      <w:del w:id="548" w:author="Deena Nataf" w:date="2021-11-05T13:11:00Z">
        <w:r w:rsidRPr="001014D1" w:rsidDel="00F65388">
          <w:delText>, which</w:delText>
        </w:r>
      </w:del>
      <w:r w:rsidRPr="001014D1">
        <w:t xml:space="preserve"> exists in the tension between the inner and the outer.</w:t>
      </w:r>
      <w:r w:rsidRPr="001014D1">
        <w:rPr>
          <w:vertAlign w:val="superscript"/>
        </w:rPr>
        <w:t xml:space="preserve"> </w:t>
      </w:r>
      <w:r w:rsidRPr="001014D1">
        <w:rPr>
          <w:vertAlign w:val="superscript"/>
        </w:rPr>
        <w:endnoteReference w:id="39"/>
      </w:r>
      <w:r w:rsidRPr="001014D1">
        <w:t xml:space="preserve"> According to Shagar</w:t>
      </w:r>
      <w:ins w:id="549" w:author="Deena Nataf" w:date="2021-11-05T13:11:00Z">
        <w:r w:rsidR="00F65388">
          <w:t>,</w:t>
        </w:r>
      </w:ins>
      <w:r w:rsidRPr="001014D1">
        <w:t xml:space="preserve"> longing acquires greater depth and mystical excitement in the stories and teaching of Rebbe Nahman.</w:t>
      </w:r>
      <w:r w:rsidRPr="001014D1">
        <w:rPr>
          <w:rStyle w:val="EndnoteReference"/>
        </w:rPr>
        <w:endnoteReference w:id="40"/>
      </w:r>
      <w:r w:rsidRPr="001014D1">
        <w:t xml:space="preserve"> It is possible that he used these longings themselves to address the rift between the inner and the outer, a move </w:t>
      </w:r>
      <w:del w:id="550" w:author="Josh Amaru" w:date="2021-11-08T13:13:00Z">
        <w:r w:rsidRPr="001014D1" w:rsidDel="002A7845">
          <w:delText xml:space="preserve">which </w:delText>
        </w:r>
      </w:del>
      <w:ins w:id="551" w:author="Josh Amaru" w:date="2021-11-08T13:13:00Z">
        <w:r w:rsidR="002A7845">
          <w:t>that</w:t>
        </w:r>
        <w:r w:rsidR="002A7845" w:rsidRPr="001014D1">
          <w:t xml:space="preserve"> </w:t>
        </w:r>
      </w:ins>
      <w:r w:rsidRPr="001014D1">
        <w:t>Shagar calls a “mystical stance.” There is a characteristic in the yearning for holiness that is higher than holiness itself, claims Shagar</w:t>
      </w:r>
      <w:del w:id="552" w:author="Deena Nataf" w:date="2021-11-05T13:11:00Z">
        <w:r w:rsidRPr="001014D1" w:rsidDel="00F65388">
          <w:delText>,</w:delText>
        </w:r>
      </w:del>
      <w:r w:rsidRPr="001014D1">
        <w:t xml:space="preserve"> in the footsteps of Rebbe Nahman and Rav Kook. For the yearning maintains the characteristic of infinitude, whereas the attainment of holiness constrains it.</w:t>
      </w:r>
      <w:r w:rsidRPr="001014D1">
        <w:rPr>
          <w:vertAlign w:val="superscript"/>
        </w:rPr>
        <w:endnoteReference w:id="41"/>
      </w:r>
      <w:r w:rsidRPr="001014D1">
        <w:t xml:space="preserve"> Nevertheless, even in his lectures on Rebbe Nahman, Shagar did not </w:t>
      </w:r>
      <w:ins w:id="553" w:author="Deena Nataf" w:date="2021-11-05T13:13:00Z">
        <w:r w:rsidR="00A41A6B">
          <w:t>designate</w:t>
        </w:r>
      </w:ins>
      <w:del w:id="554" w:author="Deena Nataf" w:date="2021-11-05T13:12:00Z">
        <w:r w:rsidRPr="001014D1" w:rsidDel="00F65388">
          <w:delText>leave</w:delText>
        </w:r>
      </w:del>
      <w:r w:rsidRPr="001014D1">
        <w:t xml:space="preserve"> the longing for Nothingness and </w:t>
      </w:r>
      <w:del w:id="555" w:author="Josh Amaru" w:date="2021-11-08T13:13:00Z">
        <w:r w:rsidRPr="001014D1" w:rsidDel="009208AE">
          <w:delText xml:space="preserve">for </w:delText>
        </w:r>
      </w:del>
      <w:r w:rsidRPr="001014D1">
        <w:t>the negation of reality as the only calling</w:t>
      </w:r>
      <w:ins w:id="556" w:author="Deena Nataf" w:date="2021-11-05T13:12:00Z">
        <w:r w:rsidR="00F65388">
          <w:t>s</w:t>
        </w:r>
      </w:ins>
      <w:r w:rsidRPr="001014D1">
        <w:t xml:space="preserve">. Hence in his lecture on the thirty-first teaching, he emphasizes the need for the affirmation of reality, the joy that is expressed in the consciousness of Being, and thanksgiving for that which </w:t>
      </w:r>
      <w:ins w:id="557" w:author="Deena Nataf" w:date="2021-11-05T13:15:00Z">
        <w:r w:rsidR="00A41A6B">
          <w:t>is. This represents a</w:t>
        </w:r>
      </w:ins>
      <w:del w:id="558" w:author="Deena Nataf" w:date="2021-11-05T13:14:00Z">
        <w:r w:rsidRPr="001014D1" w:rsidDel="00A41A6B">
          <w:delText>i</w:delText>
        </w:r>
      </w:del>
      <w:del w:id="559" w:author="Deena Nataf" w:date="2021-11-05T13:15:00Z">
        <w:r w:rsidRPr="001014D1" w:rsidDel="00A41A6B">
          <w:delText>s—a</w:delText>
        </w:r>
      </w:del>
      <w:r w:rsidRPr="001014D1">
        <w:t xml:space="preserve"> move</w:t>
      </w:r>
      <w:ins w:id="560" w:author="Josh Amaru" w:date="2021-11-08T13:14:00Z">
        <w:r w:rsidR="009208AE">
          <w:t>ment</w:t>
        </w:r>
      </w:ins>
      <w:r w:rsidRPr="001014D1">
        <w:t xml:space="preserve"> </w:t>
      </w:r>
      <w:del w:id="561" w:author="Josh Amaru" w:date="2021-11-08T13:14:00Z">
        <w:r w:rsidRPr="001014D1" w:rsidDel="009208AE">
          <w:delText xml:space="preserve">which </w:delText>
        </w:r>
      </w:del>
      <w:ins w:id="562" w:author="Josh Amaru" w:date="2021-11-08T13:14:00Z">
        <w:r w:rsidR="009208AE">
          <w:t>that</w:t>
        </w:r>
        <w:r w:rsidR="009208AE" w:rsidRPr="001014D1">
          <w:t xml:space="preserve"> </w:t>
        </w:r>
      </w:ins>
      <w:r w:rsidRPr="001014D1">
        <w:t>is the opposite of th</w:t>
      </w:r>
      <w:ins w:id="563" w:author="Deena Nataf" w:date="2021-11-05T13:16:00Z">
        <w:r w:rsidR="00A41A6B">
          <w:t>at</w:t>
        </w:r>
      </w:ins>
      <w:del w:id="564" w:author="Deena Nataf" w:date="2021-11-05T13:16:00Z">
        <w:r w:rsidRPr="001014D1" w:rsidDel="00A41A6B">
          <w:delText>e mov</w:delText>
        </w:r>
      </w:del>
      <w:del w:id="565" w:author="Deena Nataf" w:date="2021-11-05T13:15:00Z">
        <w:r w:rsidRPr="001014D1" w:rsidDel="00A41A6B">
          <w:delText>e</w:delText>
        </w:r>
      </w:del>
      <w:r w:rsidRPr="001014D1">
        <w:t xml:space="preserve"> towards yearning, </w:t>
      </w:r>
      <w:ins w:id="566" w:author="Deena Nataf" w:date="2021-11-05T13:16:00Z">
        <w:r w:rsidR="00A41A6B">
          <w:t>but rather</w:t>
        </w:r>
      </w:ins>
      <w:del w:id="567" w:author="Deena Nataf" w:date="2021-11-05T13:16:00Z">
        <w:r w:rsidRPr="001014D1" w:rsidDel="00A41A6B">
          <w:delText>and which</w:delText>
        </w:r>
      </w:del>
      <w:r w:rsidRPr="001014D1">
        <w:t xml:space="preserve"> brings a person back to his immediate existential presence.</w:t>
      </w:r>
      <w:r w:rsidRPr="001014D1">
        <w:rPr>
          <w:vertAlign w:val="superscript"/>
        </w:rPr>
        <w:endnoteReference w:id="42"/>
      </w:r>
      <w:r w:rsidRPr="001014D1">
        <w:t xml:space="preserve"> My claim is that it is not the yearnings alone that create the mystic, but rather the actual, constant movement created by Shagar in his contradictory demands for both “ascending” and “returning”—for longing and for making peace with reality.</w:t>
      </w:r>
    </w:p>
    <w:p w14:paraId="2291735C" w14:textId="77777777" w:rsidR="003A0A41" w:rsidRPr="001014D1" w:rsidRDefault="003A0A41" w:rsidP="003A0A41">
      <w:pPr>
        <w:pStyle w:val="Heading1"/>
        <w:numPr>
          <w:ilvl w:val="0"/>
          <w:numId w:val="21"/>
        </w:numPr>
        <w:bidi w:val="0"/>
        <w:jc w:val="both"/>
        <w:rPr>
          <w:rFonts w:ascii="Palatino Linotype" w:hAnsi="Palatino Linotype"/>
        </w:rPr>
      </w:pPr>
      <w:r w:rsidRPr="001014D1">
        <w:rPr>
          <w:rFonts w:ascii="Palatino Linotype" w:hAnsi="Palatino Linotype"/>
        </w:rPr>
        <w:t>Concluding Discussion</w:t>
      </w:r>
    </w:p>
    <w:p w14:paraId="410358BA" w14:textId="7AD3F04C" w:rsidR="003A0A41" w:rsidRPr="001014D1" w:rsidRDefault="003A0A41" w:rsidP="008144BB">
      <w:pPr>
        <w:pStyle w:val="ListParagraph"/>
        <w:ind w:left="2968"/>
      </w:pPr>
      <w:r w:rsidRPr="001014D1">
        <w:t xml:space="preserve">Shagar adopted the </w:t>
      </w:r>
      <w:ins w:id="568" w:author="Josh Amaru" w:date="2021-11-08T13:30:00Z">
        <w:r w:rsidR="00FF1B5F">
          <w:t>k</w:t>
        </w:r>
      </w:ins>
      <w:del w:id="569" w:author="Josh Amaru" w:date="2021-11-08T13:30:00Z">
        <w:r w:rsidRPr="001014D1" w:rsidDel="00FF1B5F">
          <w:delText>K</w:delText>
        </w:r>
      </w:del>
      <w:r w:rsidRPr="001014D1">
        <w:t>abbalistic concept</w:t>
      </w:r>
      <w:del w:id="570" w:author="Deena Nataf" w:date="2021-11-05T13:17:00Z">
        <w:r w:rsidRPr="001014D1" w:rsidDel="00A41A6B">
          <w:delText>s</w:delText>
        </w:r>
      </w:del>
      <w:r w:rsidRPr="001014D1">
        <w:t xml:space="preserve"> of </w:t>
      </w:r>
      <w:del w:id="571" w:author="Deena Nataf" w:date="2021-11-05T13:17:00Z">
        <w:r w:rsidRPr="001014D1" w:rsidDel="00A41A6B">
          <w:delText xml:space="preserve">the </w:delText>
        </w:r>
      </w:del>
      <w:r w:rsidRPr="001014D1">
        <w:t xml:space="preserve">unification of the male and the female to implant the experience of </w:t>
      </w:r>
      <w:ins w:id="572" w:author="Josh Amaru" w:date="2021-11-08T13:14:00Z">
        <w:r w:rsidR="009208AE">
          <w:t xml:space="preserve">the </w:t>
        </w:r>
      </w:ins>
      <w:r w:rsidRPr="001014D1">
        <w:t>Torah with a mystical meaning of a</w:t>
      </w:r>
      <w:ins w:id="573" w:author="Josh Amaru" w:date="2021-11-08T13:15:00Z">
        <w:r w:rsidR="00E32B48">
          <w:t>n</w:t>
        </w:r>
      </w:ins>
      <w:r w:rsidRPr="001014D1">
        <w:t xml:space="preserve"> </w:t>
      </w:r>
      <w:del w:id="574" w:author="Josh Amaru" w:date="2021-11-08T13:15:00Z">
        <w:r w:rsidRPr="001014D1" w:rsidDel="00E32B48">
          <w:delText xml:space="preserve">clearly </w:delText>
        </w:r>
      </w:del>
      <w:ins w:id="575" w:author="Josh Amaru" w:date="2021-11-08T13:15:00Z">
        <w:r w:rsidR="00E32B48">
          <w:rPr>
            <w:lang w:bidi="he-IL"/>
          </w:rPr>
          <w:t>unequivocally</w:t>
        </w:r>
        <w:r w:rsidR="00E32B48" w:rsidRPr="001014D1">
          <w:t xml:space="preserve"> </w:t>
        </w:r>
      </w:ins>
      <w:r w:rsidRPr="001014D1">
        <w:t>erotic nature.</w:t>
      </w:r>
      <w:r w:rsidRPr="001014D1">
        <w:rPr>
          <w:vertAlign w:val="superscript"/>
        </w:rPr>
        <w:endnoteReference w:id="43"/>
      </w:r>
      <w:r w:rsidRPr="001014D1">
        <w:t xml:space="preserve"> Shagar’s use of the terms “light” and “delight” to describe the mystical experience, alongside the terms of the unification of the male and the female</w:t>
      </w:r>
      <w:del w:id="576" w:author="Deena Nataf" w:date="2021-11-05T13:18:00Z">
        <w:r w:rsidRPr="001014D1" w:rsidDel="00A41A6B">
          <w:delText>,</w:delText>
        </w:r>
      </w:del>
      <w:r w:rsidRPr="001014D1">
        <w:t xml:space="preserve"> which present the mystical experience as an erotic one, </w:t>
      </w:r>
      <w:ins w:id="577" w:author="Deena Nataf" w:date="2021-11-05T13:18:00Z">
        <w:r w:rsidR="00A41A6B">
          <w:t>resonate well with</w:t>
        </w:r>
      </w:ins>
      <w:del w:id="578" w:author="Deena Nataf" w:date="2021-11-05T13:18:00Z">
        <w:r w:rsidRPr="001014D1" w:rsidDel="00A41A6B">
          <w:delText>are well suited to</w:delText>
        </w:r>
      </w:del>
      <w:r w:rsidRPr="001014D1">
        <w:t xml:space="preserve"> the academic reading of the Zohar, that Shagar could have accessed, as seen, for example, in Yehuda Liebes’ article “Zohar and Eros.”</w:t>
      </w:r>
      <w:r w:rsidRPr="001014D1">
        <w:rPr>
          <w:vertAlign w:val="superscript"/>
        </w:rPr>
        <w:endnoteReference w:id="44"/>
      </w:r>
      <w:del w:id="581" w:author="Josh Amaru" w:date="2021-11-08T13:32:00Z">
        <w:r w:rsidRPr="001014D1" w:rsidDel="0047453B">
          <w:delText xml:space="preserve"> </w:delText>
        </w:r>
      </w:del>
    </w:p>
    <w:p w14:paraId="386FBC46" w14:textId="77777777" w:rsidR="003A0A41" w:rsidRPr="001014D1" w:rsidRDefault="003A0A41" w:rsidP="008144BB">
      <w:pPr>
        <w:pStyle w:val="ListParagraph"/>
        <w:ind w:left="2968"/>
      </w:pPr>
      <w:r w:rsidRPr="001014D1">
        <w:t>All this can be summarized in an excerpt that Shagar wrote to himself in a personal notebook:</w:t>
      </w:r>
    </w:p>
    <w:p w14:paraId="3196A811" w14:textId="77777777" w:rsidR="003A0A41" w:rsidRPr="001014D1" w:rsidRDefault="003A0A41" w:rsidP="008144BB">
      <w:pPr>
        <w:pStyle w:val="Quote"/>
        <w:ind w:left="2968"/>
        <w:rPr>
          <w:rFonts w:ascii="Palatino Linotype" w:hAnsi="Palatino Linotype"/>
        </w:rPr>
      </w:pPr>
      <w:r w:rsidRPr="001014D1">
        <w:rPr>
          <w:rFonts w:ascii="Palatino Linotype" w:hAnsi="Palatino Linotype"/>
        </w:rPr>
        <w:t>The question then is not about studying Kabbalah, but rather about living a mystical life—a life that does not only experience the outer husk of reality. Dreams, paying attention to the inner life, to happenings, to conceptions, etc. Realizations [...] the delight that is in the Torah. It can be said that the raw materials of the conceptualization of that which is hidden are the raw materials of delight—it is connected to the principle of delight, as opposed to Freud’s principle of reality. If so, the goal is returning from reality to delight, and that is the danger.</w:t>
      </w:r>
      <w:r w:rsidRPr="001014D1">
        <w:rPr>
          <w:rFonts w:ascii="Palatino Linotype" w:hAnsi="Palatino Linotype"/>
          <w:vertAlign w:val="superscript"/>
        </w:rPr>
        <w:endnoteReference w:id="45"/>
      </w:r>
    </w:p>
    <w:p w14:paraId="7BBA5775" w14:textId="2FB681FB" w:rsidR="003A0A41" w:rsidRPr="001014D1" w:rsidRDefault="003A0A41" w:rsidP="008144BB">
      <w:pPr>
        <w:pStyle w:val="ListParagraph"/>
        <w:ind w:left="2968"/>
      </w:pPr>
      <w:r w:rsidRPr="001014D1">
        <w:t>Integrated with concepts that he drew from psychoanalysis, he defined mysticism—in a way that deviates from the language of Kabbalah—as a psychic experience of connection and attention to primary and childhood layers of existence</w:t>
      </w:r>
      <w:del w:id="582" w:author="Deena Nataf" w:date="2021-11-05T13:19:00Z">
        <w:r w:rsidRPr="001014D1" w:rsidDel="00A41A6B">
          <w:delText xml:space="preserve"> that are</w:delText>
        </w:r>
      </w:del>
      <w:r w:rsidRPr="001014D1">
        <w:t xml:space="preserve"> separated from outer reality. This is a dangerous perspective that causes a person to withdraw internally into the mysteries of his soul, into a place of play, an unmediated place, without reflection. Such a state of consciousness allows a person to encounter God as a subject of love, eros, and cleaving. As he puts it </w:t>
      </w:r>
      <w:del w:id="583" w:author="Josh Amaru" w:date="2021-11-08T13:16:00Z">
        <w:r w:rsidRPr="001014D1" w:rsidDel="000F0040">
          <w:delText xml:space="preserve">there </w:delText>
        </w:r>
      </w:del>
      <w:r w:rsidRPr="001014D1">
        <w:t>in the same notebook, “Mysticism is eros on its highest level. The libido is focused on the divine ‘object’</w:t>
      </w:r>
      <w:del w:id="584" w:author="Josh Amaru" w:date="2021-11-08T13:16:00Z">
        <w:r w:rsidRPr="001014D1" w:rsidDel="00C119FA">
          <w:delText xml:space="preserve">; </w:delText>
        </w:r>
      </w:del>
      <w:ins w:id="585" w:author="Josh Amaru" w:date="2021-11-08T13:16:00Z">
        <w:r w:rsidR="00C119FA">
          <w:t>,</w:t>
        </w:r>
        <w:r w:rsidR="00C119FA" w:rsidRPr="001014D1">
          <w:t xml:space="preserve"> </w:t>
        </w:r>
      </w:ins>
      <w:r w:rsidRPr="001014D1">
        <w:t>and hence the connection they found between mysticism and eros.”</w:t>
      </w:r>
      <w:del w:id="586" w:author="Josh Amaru" w:date="2021-11-08T13:32:00Z">
        <w:r w:rsidRPr="001014D1" w:rsidDel="0047453B">
          <w:delText xml:space="preserve"> </w:delText>
        </w:r>
      </w:del>
    </w:p>
    <w:p w14:paraId="36BA280E" w14:textId="07A54318" w:rsidR="003A0A41" w:rsidRPr="001014D1" w:rsidRDefault="003A0A41" w:rsidP="008144BB">
      <w:pPr>
        <w:pStyle w:val="ListParagraph"/>
        <w:ind w:left="2968"/>
      </w:pPr>
      <w:r w:rsidRPr="001014D1">
        <w:t xml:space="preserve">Of course, although he presents himself as a part of this continuum, it is worth emphasizing the magnitude of his </w:t>
      </w:r>
      <w:del w:id="587" w:author="Josh Amaru" w:date="2021-11-08T13:17:00Z">
        <w:r w:rsidRPr="001014D1" w:rsidDel="00053C0F">
          <w:delText>own novelty</w:delText>
        </w:r>
      </w:del>
      <w:ins w:id="588" w:author="Josh Amaru" w:date="2021-11-08T13:17:00Z">
        <w:r w:rsidR="00053C0F">
          <w:t>innovation</w:t>
        </w:r>
      </w:ins>
      <w:r w:rsidRPr="001014D1">
        <w:t xml:space="preserve"> with regard to the traditions upon which he relies, such that he was able to create a new religious calling.</w:t>
      </w:r>
      <w:r w:rsidRPr="001014D1">
        <w:rPr>
          <w:vertAlign w:val="superscript"/>
        </w:rPr>
        <w:endnoteReference w:id="46"/>
      </w:r>
      <w:r w:rsidRPr="001014D1">
        <w:t xml:space="preserve"> He veers away from the language of the Kabbalah </w:t>
      </w:r>
      <w:del w:id="589" w:author="Josh Amaru" w:date="2021-11-08T13:17:00Z">
        <w:r w:rsidRPr="001014D1" w:rsidDel="00FE3AD4">
          <w:delText xml:space="preserve">in order </w:delText>
        </w:r>
      </w:del>
      <w:r w:rsidRPr="001014D1">
        <w:t>to speak about mysticism, and specifically to use a translation into “external” concepts that draw from Freud</w:t>
      </w:r>
      <w:ins w:id="590" w:author="Deena Nataf" w:date="2021-11-05T13:21:00Z">
        <w:del w:id="591" w:author="Josh Amaru" w:date="2021-11-08T13:18:00Z">
          <w:r w:rsidR="00A41A6B" w:rsidDel="00FE3AD4">
            <w:delText>,</w:delText>
          </w:r>
        </w:del>
      </w:ins>
      <w:r w:rsidRPr="001014D1">
        <w:t xml:space="preserve"> </w:t>
      </w:r>
      <w:del w:id="592" w:author="Josh Amaru" w:date="2021-11-08T13:18:00Z">
        <w:r w:rsidRPr="001014D1" w:rsidDel="00FE3AD4">
          <w:delText xml:space="preserve">so as </w:delText>
        </w:r>
      </w:del>
      <w:r w:rsidRPr="001014D1">
        <w:t xml:space="preserve">to explain the experience for which Shagar longs. If so, Shagar’s mystical experience is not dependent upon the language of the Kabbalah, but rather tied to the movement between the psychic experience of delight and withdrawal from reality on the one hand, and the awareness of its danger and the return to concrete reality on the other. Shagar integrated the multiplicity of languages in his learning </w:t>
      </w:r>
      <w:del w:id="593" w:author="Josh Amaru" w:date="2021-11-08T13:18:00Z">
        <w:r w:rsidRPr="001014D1" w:rsidDel="00FE3AD4">
          <w:delText xml:space="preserve">in order </w:delText>
        </w:r>
      </w:del>
      <w:r w:rsidRPr="001014D1">
        <w:t>to create a movement between them, a movement that would enable a liminal space for a temporary but delightful sojourn in Nothingness.</w:t>
      </w:r>
      <w:del w:id="594" w:author="Josh Amaru" w:date="2021-11-08T13:32:00Z">
        <w:r w:rsidRPr="001014D1" w:rsidDel="0047453B">
          <w:delText xml:space="preserve"> </w:delText>
        </w:r>
      </w:del>
    </w:p>
    <w:p w14:paraId="1E9F6101" w14:textId="77777777" w:rsidR="003A0A41" w:rsidRPr="001014D1" w:rsidRDefault="003A0A41" w:rsidP="003A0A41">
      <w:pPr>
        <w:pStyle w:val="Heading1"/>
        <w:numPr>
          <w:ilvl w:val="0"/>
          <w:numId w:val="21"/>
        </w:numPr>
        <w:bidi w:val="0"/>
        <w:jc w:val="both"/>
        <w:rPr>
          <w:rFonts w:ascii="Palatino Linotype" w:hAnsi="Palatino Linotype"/>
        </w:rPr>
      </w:pPr>
      <w:r w:rsidRPr="001014D1">
        <w:rPr>
          <w:rFonts w:ascii="Palatino Linotype" w:hAnsi="Palatino Linotype"/>
        </w:rPr>
        <w:t>Summary</w:t>
      </w:r>
    </w:p>
    <w:p w14:paraId="63591484" w14:textId="6A0B9914" w:rsidR="003A0A41" w:rsidRDefault="003A0A41" w:rsidP="008144BB">
      <w:pPr>
        <w:pStyle w:val="ListParagraph"/>
        <w:ind w:left="2968"/>
      </w:pPr>
      <w:r w:rsidRPr="001014D1">
        <w:t xml:space="preserve">This article has attempted to present Shagar’s shaping of the mystical space as created by the conflict between the intimate and homelike on the one hand, and reflection and externality on the other. An analysis of his articles reveals </w:t>
      </w:r>
      <w:del w:id="595" w:author="Josh Amaru" w:date="2021-11-08T13:18:00Z">
        <w:r w:rsidRPr="001014D1" w:rsidDel="00B4017F">
          <w:delText>the manner in which</w:delText>
        </w:r>
      </w:del>
      <w:ins w:id="596" w:author="Josh Amaru" w:date="2021-11-08T13:18:00Z">
        <w:r w:rsidR="00B4017F">
          <w:t>how</w:t>
        </w:r>
      </w:ins>
      <w:r w:rsidRPr="001014D1">
        <w:t xml:space="preserve"> he </w:t>
      </w:r>
      <w:del w:id="597" w:author="Josh Amaru" w:date="2021-11-08T13:19:00Z">
        <w:r w:rsidRPr="001014D1" w:rsidDel="00B4017F">
          <w:delText>called out for</w:delText>
        </w:r>
      </w:del>
      <w:ins w:id="598" w:author="Josh Amaru" w:date="2021-11-08T13:19:00Z">
        <w:r w:rsidR="00B4017F">
          <w:t>read and made use</w:t>
        </w:r>
      </w:ins>
      <w:del w:id="599" w:author="Josh Amaru" w:date="2021-11-08T13:19:00Z">
        <w:r w:rsidRPr="001014D1" w:rsidDel="00B4017F">
          <w:delText xml:space="preserve"> and used</w:delText>
        </w:r>
      </w:del>
      <w:ins w:id="600" w:author="Josh Amaru" w:date="2021-11-08T13:19:00Z">
        <w:r w:rsidR="00B4017F">
          <w:t xml:space="preserve"> of</w:t>
        </w:r>
      </w:ins>
      <w:r w:rsidRPr="001014D1">
        <w:t xml:space="preserve"> </w:t>
      </w:r>
      <w:del w:id="601" w:author="Josh Amaru" w:date="2021-11-08T13:19:00Z">
        <w:r w:rsidRPr="001014D1" w:rsidDel="00B35B14">
          <w:delText xml:space="preserve">the </w:delText>
        </w:r>
      </w:del>
      <w:ins w:id="602" w:author="Josh Amaru" w:date="2021-11-08T13:19:00Z">
        <w:r w:rsidR="00B35B14">
          <w:t>both</w:t>
        </w:r>
        <w:r w:rsidR="00B35B14" w:rsidRPr="001014D1">
          <w:t xml:space="preserve"> </w:t>
        </w:r>
      </w:ins>
      <w:r w:rsidRPr="001014D1">
        <w:t>Torah literature and postmodernist literature to create new mystical th</w:t>
      </w:r>
      <w:ins w:id="603" w:author="Deena Nataf" w:date="2021-11-05T13:22:00Z">
        <w:r w:rsidR="00A41A6B">
          <w:t>ought</w:t>
        </w:r>
      </w:ins>
      <w:del w:id="604" w:author="Deena Nataf" w:date="2021-11-05T13:22:00Z">
        <w:r w:rsidRPr="001014D1" w:rsidDel="00A41A6B">
          <w:delText>inking</w:delText>
        </w:r>
      </w:del>
      <w:r w:rsidRPr="001014D1">
        <w:t xml:space="preserve">. In his introductory lecture on </w:t>
      </w:r>
      <w:r w:rsidRPr="001014D1">
        <w:rPr>
          <w:i/>
        </w:rPr>
        <w:t>Da’at Tevunot</w:t>
      </w:r>
      <w:r w:rsidRPr="001014D1">
        <w:t xml:space="preserve">, he apologizes for this reflective stance. </w:t>
      </w:r>
      <w:del w:id="605" w:author="Josh Amaru" w:date="2021-11-08T13:19:00Z">
        <w:r w:rsidRPr="001014D1" w:rsidDel="00B35B14">
          <w:delText>Yet a</w:delText>
        </w:r>
      </w:del>
      <w:ins w:id="606" w:author="Josh Amaru" w:date="2021-11-08T13:19:00Z">
        <w:r w:rsidR="00B35B14">
          <w:t>A</w:t>
        </w:r>
      </w:ins>
      <w:r w:rsidRPr="001014D1">
        <w:t>lthough he maintains that it was only in his youth that he did not see any value to the Sephardic Kabbalah, which according to him does not explain itself and is not translated into a</w:t>
      </w:r>
      <w:ins w:id="607" w:author="Josh Amaru" w:date="2021-11-08T13:19:00Z">
        <w:r w:rsidR="00B35B14">
          <w:t>nother</w:t>
        </w:r>
      </w:ins>
      <w:r w:rsidRPr="001014D1">
        <w:t xml:space="preserve"> language of meaning, he </w:t>
      </w:r>
      <w:del w:id="608" w:author="Josh Amaru" w:date="2021-11-08T13:19:00Z">
        <w:r w:rsidRPr="001014D1" w:rsidDel="00B35B14">
          <w:delText xml:space="preserve">still </w:delText>
        </w:r>
      </w:del>
      <w:ins w:id="609" w:author="Josh Amaru" w:date="2021-11-08T13:19:00Z">
        <w:r w:rsidR="00B35B14">
          <w:t>neverthel</w:t>
        </w:r>
      </w:ins>
      <w:ins w:id="610" w:author="Josh Amaru" w:date="2021-11-08T13:20:00Z">
        <w:r w:rsidR="00B35B14">
          <w:t>ess</w:t>
        </w:r>
      </w:ins>
      <w:ins w:id="611" w:author="Josh Amaru" w:date="2021-11-08T13:19:00Z">
        <w:r w:rsidR="00B35B14" w:rsidRPr="001014D1">
          <w:t xml:space="preserve"> </w:t>
        </w:r>
      </w:ins>
      <w:r w:rsidRPr="001014D1">
        <w:t xml:space="preserve">adopts the </w:t>
      </w:r>
      <w:ins w:id="612" w:author="Deena Nataf" w:date="2021-11-05T13:22:00Z">
        <w:del w:id="613" w:author="Josh Amaru" w:date="2021-11-08T13:20:00Z">
          <w:r w:rsidR="00A41A6B" w:rsidDel="00B35B14">
            <w:delText xml:space="preserve">opposing </w:delText>
          </w:r>
        </w:del>
      </w:ins>
      <w:r w:rsidRPr="001014D1">
        <w:t xml:space="preserve">approach of Rabbi Moshe Haim Luzzatto </w:t>
      </w:r>
      <w:del w:id="614" w:author="Josh Amaru" w:date="2021-11-08T13:21:00Z">
        <w:r w:rsidRPr="001014D1" w:rsidDel="00CE364B">
          <w:delText>over the course of</w:delText>
        </w:r>
      </w:del>
      <w:ins w:id="615" w:author="Josh Amaru" w:date="2021-11-08T13:21:00Z">
        <w:r w:rsidR="00CE364B">
          <w:t>throughout</w:t>
        </w:r>
      </w:ins>
      <w:r w:rsidRPr="001014D1">
        <w:t xml:space="preserve"> his lectures. In the movement between reflectiveness and a language of translation and meaning on the one hand and language that does not require justification on the other, Shagar created a movement of longing towards the mystical. The internal contradiction is </w:t>
      </w:r>
      <w:del w:id="616" w:author="Josh Amaru" w:date="2021-11-08T13:20:00Z">
        <w:r w:rsidRPr="001014D1" w:rsidDel="00CE364B">
          <w:delText>built in</w:delText>
        </w:r>
      </w:del>
      <w:ins w:id="617" w:author="Josh Amaru" w:date="2021-11-08T13:20:00Z">
        <w:r w:rsidR="00CE364B">
          <w:t>inherent</w:t>
        </w:r>
      </w:ins>
      <w:ins w:id="618" w:author="Josh Amaru" w:date="2021-11-08T13:21:00Z">
        <w:r w:rsidR="00CE364B">
          <w:t xml:space="preserve"> in his thought,</w:t>
        </w:r>
      </w:ins>
      <w:r w:rsidRPr="001014D1">
        <w:t xml:space="preserve"> throughout his various lectures. Perhaps he </w:t>
      </w:r>
      <w:del w:id="619" w:author="Deena Nataf" w:date="2021-11-05T13:23:00Z">
        <w:r w:rsidRPr="001014D1" w:rsidDel="00CC6D56">
          <w:delText>wanted to present</w:delText>
        </w:r>
      </w:del>
      <w:ins w:id="620" w:author="Deena Nataf" w:date="2021-11-05T13:23:00Z">
        <w:r w:rsidR="00CC6D56">
          <w:t>thereby sought to</w:t>
        </w:r>
      </w:ins>
      <w:ins w:id="621" w:author="Deena Nataf" w:date="2021-11-05T13:24:00Z">
        <w:r w:rsidR="00CC6D56">
          <w:t xml:space="preserve"> actualize</w:t>
        </w:r>
      </w:ins>
      <w:r w:rsidRPr="001014D1">
        <w:t xml:space="preserve"> the possibility that the very transition between these psychic stances enables a space for mystical experience.</w:t>
      </w:r>
      <w:del w:id="622" w:author="Josh Amaru" w:date="2021-11-08T13:32:00Z">
        <w:r w:rsidRPr="001014D1" w:rsidDel="0047453B">
          <w:delText xml:space="preserve"> </w:delText>
        </w:r>
      </w:del>
    </w:p>
    <w:p w14:paraId="3E95A29C" w14:textId="3EEA9201" w:rsidR="00B47744" w:rsidRPr="00B47744" w:rsidRDefault="00B47744" w:rsidP="00B47744">
      <w:pPr>
        <w:pStyle w:val="Heading1"/>
        <w:numPr>
          <w:ilvl w:val="0"/>
          <w:numId w:val="21"/>
        </w:numPr>
        <w:bidi w:val="0"/>
        <w:jc w:val="both"/>
        <w:rPr>
          <w:rFonts w:ascii="Palatino Linotype" w:hAnsi="Palatino Linotype"/>
          <w:rtl/>
        </w:rPr>
      </w:pPr>
      <w:r w:rsidRPr="00B47744">
        <w:rPr>
          <w:rFonts w:ascii="Palatino Linotype" w:hAnsi="Palatino Linotype"/>
        </w:rPr>
        <w:t>Bibliography</w:t>
      </w:r>
    </w:p>
    <w:p w14:paraId="5C91F49F" w14:textId="2479B4A2" w:rsidR="00B47744" w:rsidRDefault="00B47744" w:rsidP="00B47744">
      <w:pPr>
        <w:pStyle w:val="Bibliography"/>
        <w:ind w:left="720" w:hanging="720"/>
        <w:rPr>
          <w:sz w:val="24"/>
          <w:szCs w:val="24"/>
        </w:rPr>
      </w:pPr>
      <w:r>
        <w:fldChar w:fldCharType="begin"/>
      </w:r>
      <w:r>
        <w:instrText xml:space="preserve"> BIBLIOGRAPHY  \l 1033 </w:instrText>
      </w:r>
      <w:r>
        <w:fldChar w:fldCharType="separate"/>
      </w:r>
      <w:r>
        <w:t xml:space="preserve">Anidjar, Gil. </w:t>
      </w:r>
      <w:r>
        <w:rPr>
          <w:i/>
          <w:iCs/>
        </w:rPr>
        <w:t>“Our Place in Al-Andalus”: Kabbalah Philosophy, Literature in Arab Jewish Letters</w:t>
      </w:r>
      <w:del w:id="623" w:author="Josh Amaru" w:date="2021-11-08T13:32:00Z">
        <w:r w:rsidDel="0047453B">
          <w:rPr>
            <w:i/>
            <w:iCs/>
          </w:rPr>
          <w:delText xml:space="preserve"> </w:delText>
        </w:r>
      </w:del>
      <w:r>
        <w:rPr>
          <w:i/>
          <w:iCs/>
        </w:rPr>
        <w:t>.</w:t>
      </w:r>
      <w:r>
        <w:t xml:space="preserve"> Stanford: Stanford University Press, 2002.</w:t>
      </w:r>
    </w:p>
    <w:p w14:paraId="66625A24" w14:textId="77777777" w:rsidR="00B47744" w:rsidRDefault="00B47744" w:rsidP="00B47744">
      <w:pPr>
        <w:pStyle w:val="Bibliography"/>
        <w:ind w:left="720" w:hanging="720"/>
      </w:pPr>
      <w:r>
        <w:t xml:space="preserve">Avivi, Yosef. </w:t>
      </w:r>
      <w:r>
        <w:rPr>
          <w:i/>
          <w:iCs/>
        </w:rPr>
        <w:t>Kabbalah of Rabbi A. I. Kook.</w:t>
      </w:r>
      <w:r>
        <w:t xml:space="preserve"> Vol. 1. Jerusalem: Yad Izhak Ben Zevi, 2018.</w:t>
      </w:r>
    </w:p>
    <w:p w14:paraId="662903DF" w14:textId="77777777" w:rsidR="00B47744" w:rsidRDefault="00B47744" w:rsidP="00B47744">
      <w:pPr>
        <w:pStyle w:val="Bibliography"/>
        <w:ind w:left="720" w:hanging="720"/>
      </w:pPr>
      <w:r>
        <w:t xml:space="preserve">Cherlow, Semadar. </w:t>
      </w:r>
      <w:r>
        <w:rPr>
          <w:i/>
          <w:iCs/>
        </w:rPr>
        <w:t>Who moved my Judaism?: Judaism, Postmodernism and Contemporary Spiritualities.</w:t>
      </w:r>
      <w:r>
        <w:t xml:space="preserve"> Tel Aviv: Resling, 2016.</w:t>
      </w:r>
    </w:p>
    <w:p w14:paraId="4E867853" w14:textId="7B749EC6" w:rsidR="00B47744" w:rsidRDefault="00B47744" w:rsidP="00B47744">
      <w:pPr>
        <w:pStyle w:val="Bibliography"/>
        <w:ind w:left="720" w:hanging="720"/>
      </w:pPr>
      <w:r>
        <w:t xml:space="preserve">Drob, Sanford L. </w:t>
      </w:r>
      <w:r>
        <w:rPr>
          <w:i/>
          <w:iCs/>
        </w:rPr>
        <w:t>Kabbalah and Postmodernism: A Dialogue</w:t>
      </w:r>
      <w:del w:id="624" w:author="Josh Amaru" w:date="2021-11-08T13:21:00Z">
        <w:r w:rsidDel="00571D5C">
          <w:rPr>
            <w:i/>
            <w:iCs/>
          </w:rPr>
          <w:delText xml:space="preserve"> </w:delText>
        </w:r>
      </w:del>
      <w:r>
        <w:rPr>
          <w:i/>
          <w:iCs/>
        </w:rPr>
        <w:t>.</w:t>
      </w:r>
      <w:r>
        <w:t xml:space="preserve"> New York: Peter Lang, 2009.</w:t>
      </w:r>
    </w:p>
    <w:p w14:paraId="17C2DABA" w14:textId="1152CC7F" w:rsidR="00B47744" w:rsidRDefault="00B47744" w:rsidP="00B47744">
      <w:pPr>
        <w:pStyle w:val="Bibliography"/>
        <w:ind w:left="720" w:hanging="720"/>
      </w:pPr>
      <w:r>
        <w:t xml:space="preserve">Elior, Rachel. </w:t>
      </w:r>
      <w:r>
        <w:rPr>
          <w:i/>
          <w:iCs/>
        </w:rPr>
        <w:t>The Paradoxical Ascent to God: The Kabbalistic Theosophy of Habad Hasidism.</w:t>
      </w:r>
      <w:r>
        <w:t xml:space="preserve"> Translated by Jeffrey M. Green. Albany: SUNY </w:t>
      </w:r>
      <w:del w:id="625" w:author="Josh Amaru" w:date="2021-11-08T13:21:00Z">
        <w:r w:rsidDel="00571D5C">
          <w:delText>press</w:delText>
        </w:r>
      </w:del>
      <w:ins w:id="626" w:author="Josh Amaru" w:date="2021-11-08T13:21:00Z">
        <w:r w:rsidR="00571D5C">
          <w:t>Press</w:t>
        </w:r>
      </w:ins>
      <w:r>
        <w:t>, 1993.</w:t>
      </w:r>
    </w:p>
    <w:p w14:paraId="294DCB7E" w14:textId="77777777" w:rsidR="00B47744" w:rsidRDefault="00B47744" w:rsidP="00B47744">
      <w:pPr>
        <w:pStyle w:val="Bibliography"/>
        <w:ind w:left="720" w:hanging="720"/>
      </w:pPr>
      <w:r>
        <w:t xml:space="preserve">Feldman Kaye, Miriam. </w:t>
      </w:r>
      <w:r>
        <w:rPr>
          <w:i/>
          <w:iCs/>
        </w:rPr>
        <w:t>Jewish Theology for a Postmodern Age.</w:t>
      </w:r>
      <w:r>
        <w:t xml:space="preserve"> London: The Littman Library of Jewish Civilization, 2019.</w:t>
      </w:r>
    </w:p>
    <w:p w14:paraId="288463E9" w14:textId="3DD4DE83" w:rsidR="00B47744" w:rsidRDefault="00B47744" w:rsidP="00B47744">
      <w:pPr>
        <w:pStyle w:val="Bibliography"/>
        <w:ind w:left="720" w:hanging="720"/>
      </w:pPr>
      <w:r>
        <w:t xml:space="preserve">Freud, Sigmund. </w:t>
      </w:r>
      <w:r>
        <w:rPr>
          <w:i/>
          <w:iCs/>
        </w:rPr>
        <w:t>Civilization and its Discontents</w:t>
      </w:r>
      <w:del w:id="627" w:author="Josh Amaru" w:date="2021-11-08T13:21:00Z">
        <w:r w:rsidDel="00571D5C">
          <w:rPr>
            <w:i/>
            <w:iCs/>
          </w:rPr>
          <w:delText xml:space="preserve"> </w:delText>
        </w:r>
      </w:del>
      <w:r>
        <w:rPr>
          <w:i/>
          <w:iCs/>
        </w:rPr>
        <w:t>.</w:t>
      </w:r>
      <w:r>
        <w:t xml:space="preserve"> London: Hogarth Press, 1930.</w:t>
      </w:r>
    </w:p>
    <w:p w14:paraId="79F9B1E4" w14:textId="2F8057B5" w:rsidR="00B47744" w:rsidRDefault="00B47744" w:rsidP="00B47744">
      <w:pPr>
        <w:pStyle w:val="Bibliography"/>
        <w:ind w:left="720" w:hanging="720"/>
      </w:pPr>
      <w:r>
        <w:t xml:space="preserve">Garb, Jonathan. </w:t>
      </w:r>
      <w:r>
        <w:rPr>
          <w:i/>
          <w:iCs/>
        </w:rPr>
        <w:t>A History of Kabbalah: From the Early Modern Period to the Present Day</w:t>
      </w:r>
      <w:del w:id="628" w:author="Josh Amaru" w:date="2021-11-08T13:21:00Z">
        <w:r w:rsidDel="00571D5C">
          <w:rPr>
            <w:i/>
            <w:iCs/>
          </w:rPr>
          <w:delText xml:space="preserve"> </w:delText>
        </w:r>
      </w:del>
      <w:r>
        <w:rPr>
          <w:i/>
          <w:iCs/>
        </w:rPr>
        <w:t>.</w:t>
      </w:r>
      <w:r>
        <w:t xml:space="preserve"> Cambridge: Cambridge University Press, 2020.</w:t>
      </w:r>
    </w:p>
    <w:p w14:paraId="7B2A6645" w14:textId="77777777" w:rsidR="00B47744" w:rsidRDefault="00B47744" w:rsidP="00B47744">
      <w:pPr>
        <w:pStyle w:val="Bibliography"/>
        <w:ind w:left="720" w:hanging="720"/>
      </w:pPr>
      <w:r>
        <w:t xml:space="preserve">—. </w:t>
      </w:r>
      <w:r>
        <w:rPr>
          <w:i/>
          <w:iCs/>
        </w:rPr>
        <w:t>Kabbalist in the Heart of the Storm: R. Moshe Hayyim Luzzatto.</w:t>
      </w:r>
      <w:r>
        <w:t xml:space="preserve"> Tel Aviv: Tel Aviv University Press, 2014.</w:t>
      </w:r>
    </w:p>
    <w:p w14:paraId="24A25B61" w14:textId="77777777" w:rsidR="00B47744" w:rsidRDefault="00B47744" w:rsidP="00B47744">
      <w:pPr>
        <w:pStyle w:val="Bibliography"/>
        <w:ind w:left="720" w:hanging="720"/>
      </w:pPr>
      <w:r>
        <w:t xml:space="preserve">Garb, Jonathan. "Mystics' Critiques of Mystical Experience." </w:t>
      </w:r>
      <w:r>
        <w:rPr>
          <w:i/>
          <w:iCs/>
        </w:rPr>
        <w:t>Revue de l'histoire des religions</w:t>
      </w:r>
      <w:r>
        <w:t xml:space="preserve"> 221, no. 3 (2004): 293-325.</w:t>
      </w:r>
    </w:p>
    <w:p w14:paraId="03986AE3" w14:textId="0F6FE219" w:rsidR="00B47744" w:rsidRDefault="00B47744" w:rsidP="00B47744">
      <w:pPr>
        <w:pStyle w:val="Bibliography"/>
        <w:ind w:left="720" w:hanging="720"/>
      </w:pPr>
      <w:r>
        <w:t xml:space="preserve">—. </w:t>
      </w:r>
      <w:r>
        <w:rPr>
          <w:i/>
          <w:iCs/>
        </w:rPr>
        <w:t xml:space="preserve">The Chosen will Become Herds: Studies in </w:t>
      </w:r>
      <w:del w:id="629" w:author="Josh Amaru" w:date="2021-11-08T13:21:00Z">
        <w:r w:rsidDel="00571D5C">
          <w:rPr>
            <w:i/>
            <w:iCs/>
          </w:rPr>
          <w:delText xml:space="preserve">Twentieth </w:delText>
        </w:r>
      </w:del>
      <w:ins w:id="630" w:author="Josh Amaru" w:date="2021-11-08T13:21:00Z">
        <w:r w:rsidR="00571D5C">
          <w:rPr>
            <w:i/>
            <w:iCs/>
          </w:rPr>
          <w:t>Twentieth-</w:t>
        </w:r>
      </w:ins>
      <w:r>
        <w:rPr>
          <w:i/>
          <w:iCs/>
        </w:rPr>
        <w:t>Century Kabbalah.</w:t>
      </w:r>
      <w:r>
        <w:t xml:space="preserve"> Translated by Yeffah Berkovitz-Murciano. New Haven: Yale University Press, 2009.</w:t>
      </w:r>
    </w:p>
    <w:p w14:paraId="0949475B" w14:textId="77777777" w:rsidR="00B47744" w:rsidRDefault="00B47744" w:rsidP="00B47744">
      <w:pPr>
        <w:pStyle w:val="Bibliography"/>
        <w:ind w:left="720" w:hanging="720"/>
      </w:pPr>
      <w:r>
        <w:t xml:space="preserve">Hanegraaf, Wouter J. </w:t>
      </w:r>
      <w:r>
        <w:rPr>
          <w:i/>
          <w:iCs/>
        </w:rPr>
        <w:t>New Age Religion and Western Culture: Esotericism in the Mirror of Secular Thought.</w:t>
      </w:r>
      <w:r>
        <w:t xml:space="preserve"> Albany: SUNY Press, 1998.</w:t>
      </w:r>
    </w:p>
    <w:p w14:paraId="5B432D12" w14:textId="77777777" w:rsidR="00B47744" w:rsidRDefault="00B47744" w:rsidP="00B47744">
      <w:pPr>
        <w:pStyle w:val="Bibliography"/>
        <w:ind w:left="720" w:hanging="720"/>
      </w:pPr>
      <w:r>
        <w:t xml:space="preserve">Harlap, Yaakov Moshe. </w:t>
      </w:r>
      <w:r>
        <w:rPr>
          <w:i/>
          <w:iCs/>
        </w:rPr>
        <w:t>Hed Harim: Collected Letters of Rabbi Yaakov Moshe Harlap to Rabbi Avraham Yizhak Hakohen Kook.</w:t>
      </w:r>
      <w:r>
        <w:t xml:space="preserve"> Jerualem: Mercaz Harav, 1943.</w:t>
      </w:r>
    </w:p>
    <w:p w14:paraId="3B250287" w14:textId="6C136990" w:rsidR="00B47744" w:rsidRDefault="00B47744" w:rsidP="00B47744">
      <w:pPr>
        <w:pStyle w:val="Bibliography"/>
        <w:ind w:left="720" w:hanging="720"/>
      </w:pPr>
      <w:r>
        <w:t>Huss, Boaz.</w:t>
      </w:r>
      <w:del w:id="631" w:author="Josh Amaru" w:date="2021-11-08T13:32:00Z">
        <w:r w:rsidDel="0047453B">
          <w:delText xml:space="preserve"> </w:delText>
        </w:r>
      </w:del>
      <w:r>
        <w:rPr>
          <w:i/>
          <w:iCs/>
        </w:rPr>
        <w:t>, Mystifying Kabbalah: Academic Scholarship, National Theology, and New Age Spirituality.</w:t>
      </w:r>
      <w:r>
        <w:t xml:space="preserve"> Translated by Elana Lutsky. New York: Oxford University Press, 2020.</w:t>
      </w:r>
    </w:p>
    <w:p w14:paraId="15DEB99B" w14:textId="77777777" w:rsidR="00B47744" w:rsidRDefault="00B47744" w:rsidP="00B47744">
      <w:pPr>
        <w:pStyle w:val="Bibliography"/>
        <w:ind w:left="720" w:hanging="720"/>
      </w:pPr>
      <w:r>
        <w:t xml:space="preserve">Huss, Boaz. "Contemporary Kabbalah, the New Age and Postmodern Spirituality." </w:t>
      </w:r>
      <w:r>
        <w:rPr>
          <w:i/>
          <w:iCs/>
        </w:rPr>
        <w:t>Journal of Modern Jewish Studies</w:t>
      </w:r>
      <w:r>
        <w:t xml:space="preserve"> 6 (2007): 107-125.</w:t>
      </w:r>
    </w:p>
    <w:p w14:paraId="1C832A81" w14:textId="77777777" w:rsidR="00B47744" w:rsidRDefault="00B47744" w:rsidP="00B47744">
      <w:pPr>
        <w:pStyle w:val="Bibliography"/>
        <w:ind w:left="720" w:hanging="720"/>
      </w:pPr>
      <w:r>
        <w:t xml:space="preserve">Kahane, Barukh. "To Where does the Wind Blow: Contemporary Religious Thought in the Context of Postmodernism, An Overview and Critique." </w:t>
      </w:r>
      <w:r>
        <w:rPr>
          <w:i/>
          <w:iCs/>
        </w:rPr>
        <w:t>Akadmot</w:t>
      </w:r>
      <w:r>
        <w:t xml:space="preserve"> 20 (2008): 1-43.</w:t>
      </w:r>
    </w:p>
    <w:p w14:paraId="6F025D5E" w14:textId="77777777" w:rsidR="00B47744" w:rsidRDefault="00B47744" w:rsidP="00B47744">
      <w:pPr>
        <w:pStyle w:val="Bibliography"/>
        <w:ind w:left="720" w:hanging="720"/>
      </w:pPr>
      <w:r>
        <w:t xml:space="preserve">Kook, Avraham Yitzchak Hacohen. </w:t>
      </w:r>
      <w:r>
        <w:rPr>
          <w:i/>
          <w:iCs/>
        </w:rPr>
        <w:t>For the Perplexed of the Generation (Tel Aviv: 2014.</w:t>
      </w:r>
      <w:r>
        <w:t xml:space="preserve"> Edited by Shahar Rahmani. Tel Aviv: Mashcal, 2014.</w:t>
      </w:r>
    </w:p>
    <w:p w14:paraId="48C4DC6E" w14:textId="77777777" w:rsidR="00B47744" w:rsidRDefault="00B47744" w:rsidP="00B47744">
      <w:pPr>
        <w:pStyle w:val="Bibliography"/>
        <w:ind w:left="720" w:hanging="720"/>
      </w:pPr>
      <w:r>
        <w:t xml:space="preserve">Kossman, Admiel. "Seeking God in the Postmodern Era: A Critique of Two New Books Published from the Writings of Shagar." </w:t>
      </w:r>
      <w:r>
        <w:rPr>
          <w:i/>
          <w:iCs/>
        </w:rPr>
        <w:t>Akadamot</w:t>
      </w:r>
      <w:r>
        <w:t xml:space="preserve"> 21 (2008): 224-233.</w:t>
      </w:r>
    </w:p>
    <w:p w14:paraId="43493669" w14:textId="77777777" w:rsidR="00B47744" w:rsidRDefault="00B47744" w:rsidP="00B47744">
      <w:pPr>
        <w:pStyle w:val="Bibliography"/>
        <w:ind w:left="720" w:hanging="720"/>
      </w:pPr>
      <w:r>
        <w:t xml:space="preserve">Liebes, Yehuda. "Zohar and Eros." </w:t>
      </w:r>
      <w:r>
        <w:rPr>
          <w:i/>
          <w:iCs/>
        </w:rPr>
        <w:t>Alpayyim</w:t>
      </w:r>
      <w:r>
        <w:t xml:space="preserve"> 9 (1994): 67-115.</w:t>
      </w:r>
    </w:p>
    <w:p w14:paraId="6AB93ACD" w14:textId="77777777" w:rsidR="00B47744" w:rsidRDefault="00B47744" w:rsidP="00B47744">
      <w:pPr>
        <w:pStyle w:val="Bibliography"/>
        <w:ind w:left="720" w:hanging="720"/>
      </w:pPr>
      <w:r>
        <w:t xml:space="preserve">Lifshitz, Joseph Isaac. </w:t>
      </w:r>
      <w:r>
        <w:rPr>
          <w:i/>
          <w:iCs/>
        </w:rPr>
        <w:t>One God Many Images: Dialectical Thought in Hasidei Ashkenaz.</w:t>
      </w:r>
      <w:r>
        <w:t xml:space="preserve"> Bnei Berak: Kibbutz Hameuchad, 2015.</w:t>
      </w:r>
    </w:p>
    <w:p w14:paraId="5F11B073" w14:textId="77777777" w:rsidR="00B47744" w:rsidRDefault="00B47744" w:rsidP="00B47744">
      <w:pPr>
        <w:pStyle w:val="Bibliography"/>
        <w:ind w:left="720" w:hanging="720"/>
      </w:pPr>
      <w:r>
        <w:t xml:space="preserve">Luzzatto. </w:t>
      </w:r>
      <w:r>
        <w:rPr>
          <w:i/>
          <w:iCs/>
        </w:rPr>
        <w:t>: osef igrot ve-teudot.</w:t>
      </w:r>
      <w:r>
        <w:t xml:space="preserve"> Edited by S. Ginzburg. Tel Aviv: Dvir, 1937.</w:t>
      </w:r>
    </w:p>
    <w:p w14:paraId="44AB0DC9" w14:textId="77777777" w:rsidR="00B47744" w:rsidRDefault="00B47744" w:rsidP="00B47744">
      <w:pPr>
        <w:pStyle w:val="Bibliography"/>
        <w:ind w:left="720" w:hanging="720"/>
      </w:pPr>
      <w:r>
        <w:t xml:space="preserve">Nir, Elhanan. </w:t>
      </w:r>
      <w:r>
        <w:rPr>
          <w:i/>
          <w:iCs/>
        </w:rPr>
        <w:t>Spirituality in Day to Day Life.</w:t>
      </w:r>
      <w:r>
        <w:t xml:space="preserve"> Tel Aviv: Miskal, 2011.</w:t>
      </w:r>
    </w:p>
    <w:p w14:paraId="713CA1F9" w14:textId="77777777" w:rsidR="00B47744" w:rsidRDefault="00B47744" w:rsidP="00B47744">
      <w:pPr>
        <w:pStyle w:val="Bibliography"/>
        <w:ind w:left="720" w:hanging="720"/>
      </w:pPr>
      <w:r>
        <w:t xml:space="preserve">Ornet, Leah. </w:t>
      </w:r>
      <w:r>
        <w:rPr>
          <w:i/>
          <w:iCs/>
        </w:rPr>
        <w:t>“Ratso va-shov, Running and Returning’: Ethical and Mystical Perspectives in the Teaching of R. Shneur Zalman of Liadi a Comparative Study.</w:t>
      </w:r>
      <w:r>
        <w:t xml:space="preserve"> Tel Aviv: Hakibbutz Hameuchad, 2007.</w:t>
      </w:r>
    </w:p>
    <w:p w14:paraId="3E1EB203" w14:textId="77777777" w:rsidR="00B47744" w:rsidRDefault="00B47744" w:rsidP="00B47744">
      <w:pPr>
        <w:pStyle w:val="Bibliography"/>
        <w:ind w:left="720" w:hanging="720"/>
      </w:pPr>
      <w:r>
        <w:t xml:space="preserve">Persico, Tomer. </w:t>
      </w:r>
      <w:r>
        <w:rPr>
          <w:i/>
          <w:iCs/>
        </w:rPr>
        <w:t>Jewish Meditative Tradition.</w:t>
      </w:r>
      <w:r>
        <w:t xml:space="preserve"> Tel Aviv: Tel Aviv University Press, 2016.</w:t>
      </w:r>
    </w:p>
    <w:p w14:paraId="3A9FEDF0" w14:textId="77777777" w:rsidR="00B47744" w:rsidRDefault="00B47744" w:rsidP="00B47744">
      <w:pPr>
        <w:pStyle w:val="Bibliography"/>
        <w:ind w:left="720" w:hanging="720"/>
      </w:pPr>
      <w:r>
        <w:t xml:space="preserve">Persico, Tomer. "Neo- Hasidic Revival: Expressivist Uses of Traditional Lore." </w:t>
      </w:r>
      <w:r>
        <w:rPr>
          <w:i/>
          <w:iCs/>
        </w:rPr>
        <w:t>Modern Judaism</w:t>
      </w:r>
      <w:r>
        <w:t xml:space="preserve"> 34, no. 3 (2014): 287-308.</w:t>
      </w:r>
    </w:p>
    <w:p w14:paraId="2477E9A7" w14:textId="3FC5BACA" w:rsidR="00B47744" w:rsidRDefault="00B47744" w:rsidP="00B47744">
      <w:pPr>
        <w:pStyle w:val="Bibliography"/>
        <w:ind w:left="720" w:hanging="720"/>
      </w:pPr>
      <w:r>
        <w:t xml:space="preserve">Scholem, Gershom. </w:t>
      </w:r>
      <w:r>
        <w:rPr>
          <w:i/>
          <w:iCs/>
        </w:rPr>
        <w:t>Words on the Side: Chapters of Heritage and Renaissance I, revised 2nd ed.</w:t>
      </w:r>
      <w:del w:id="632" w:author="Josh Amaru" w:date="2021-11-08T13:32:00Z">
        <w:r w:rsidDel="0047453B">
          <w:rPr>
            <w:i/>
            <w:iCs/>
          </w:rPr>
          <w:delText xml:space="preserve"> </w:delText>
        </w:r>
      </w:del>
      <w:r>
        <w:rPr>
          <w:i/>
          <w:iCs/>
        </w:rPr>
        <w:t>.</w:t>
      </w:r>
      <w:r>
        <w:t xml:space="preserve"> Tel Aviv: Am Oved, 1976.</w:t>
      </w:r>
    </w:p>
    <w:p w14:paraId="274B80DD" w14:textId="77777777" w:rsidR="00B47744" w:rsidRDefault="00B47744" w:rsidP="00B47744">
      <w:pPr>
        <w:pStyle w:val="Bibliography"/>
        <w:ind w:left="720" w:hanging="720"/>
      </w:pPr>
      <w:r>
        <w:t xml:space="preserve">Schwartz, Dov. </w:t>
      </w:r>
      <w:r>
        <w:rPr>
          <w:i/>
          <w:iCs/>
        </w:rPr>
        <w:t>Chabad Thought: From the Outset to the Most Recent.</w:t>
      </w:r>
      <w:r>
        <w:t xml:space="preserve"> Ramat Gan: Bar Ilan University Press, 2011.</w:t>
      </w:r>
    </w:p>
    <w:p w14:paraId="169B65EB" w14:textId="04248B26" w:rsidR="00B47744" w:rsidRDefault="00B47744" w:rsidP="00B47744">
      <w:pPr>
        <w:pStyle w:val="Bibliography"/>
        <w:ind w:left="720" w:hanging="720"/>
      </w:pPr>
      <w:r>
        <w:t xml:space="preserve">Shagar. </w:t>
      </w:r>
      <w:del w:id="633" w:author="Josh Amaru" w:date="2021-11-08T13:22:00Z">
        <w:r w:rsidDel="00D108E8">
          <w:delText>"</w:delText>
        </w:r>
      </w:del>
      <w:r>
        <w:t>“On the Language of Faith</w:t>
      </w:r>
      <w:del w:id="634" w:author="Josh Amaru" w:date="2021-11-08T13:23:00Z">
        <w:r w:rsidDel="00D108E8">
          <w:delText>,</w:delText>
        </w:r>
      </w:del>
      <w:ins w:id="635" w:author="Josh Amaru" w:date="2021-11-08T13:23:00Z">
        <w:r w:rsidR="00D108E8">
          <w:t>.</w:t>
        </w:r>
      </w:ins>
      <w:r>
        <w:t>”</w:t>
      </w:r>
      <w:del w:id="636" w:author="Josh Amaru" w:date="2021-11-08T13:22:00Z">
        <w:r w:rsidDel="00D108E8">
          <w:delText>."</w:delText>
        </w:r>
      </w:del>
      <w:r>
        <w:t xml:space="preserve"> In </w:t>
      </w:r>
      <w:r>
        <w:rPr>
          <w:i/>
          <w:iCs/>
        </w:rPr>
        <w:t>Seven Firmaments: Collected Writings from Yeshivat Siach Yitzchak</w:t>
      </w:r>
      <w:r>
        <w:t>, 19-64. Tel Aviv/Efrat: Miskal and Siach, 2014.</w:t>
      </w:r>
    </w:p>
    <w:p w14:paraId="62A1B4B9" w14:textId="77777777" w:rsidR="00B47744" w:rsidRDefault="00B47744" w:rsidP="00B47744">
      <w:pPr>
        <w:pStyle w:val="Bibliography"/>
        <w:ind w:left="720" w:hanging="720"/>
      </w:pPr>
      <w:r>
        <w:t xml:space="preserve">Shagar. "At the Door of Academia." In </w:t>
      </w:r>
      <w:r>
        <w:rPr>
          <w:i/>
          <w:iCs/>
        </w:rPr>
        <w:t>To Shed Light upon the Doors: Homilies and Essays for the Days of Hannukah.</w:t>
      </w:r>
      <w:r>
        <w:t>, edited by Yishai Mevorach, 187-208. ALon Shvut: Machon Kitvei Harav Shagar, 2013.</w:t>
      </w:r>
    </w:p>
    <w:p w14:paraId="709EFA91" w14:textId="15B609D0" w:rsidR="00B47744" w:rsidRDefault="00B47744" w:rsidP="00B47744">
      <w:pPr>
        <w:pStyle w:val="Bibliography"/>
        <w:ind w:left="720" w:hanging="720"/>
      </w:pPr>
      <w:r>
        <w:t xml:space="preserve">—. </w:t>
      </w:r>
      <w:r>
        <w:rPr>
          <w:i/>
          <w:iCs/>
        </w:rPr>
        <w:t>Broken Vessels: Torah and Religious Zionism in the Face of Postmodernism/Talks for the Special Days of our Times</w:t>
      </w:r>
      <w:del w:id="637" w:author="Josh Amaru" w:date="2021-11-08T13:23:00Z">
        <w:r w:rsidDel="00FC6F45">
          <w:rPr>
            <w:i/>
            <w:iCs/>
          </w:rPr>
          <w:delText xml:space="preserve"> </w:delText>
        </w:r>
      </w:del>
      <w:r>
        <w:rPr>
          <w:i/>
          <w:iCs/>
        </w:rPr>
        <w:t>.</w:t>
      </w:r>
      <w:r>
        <w:t xml:space="preserve"> Edited by Odeya Tzurieli. Efrat: Yeshivat Siach-Yitzhak, 2004.</w:t>
      </w:r>
    </w:p>
    <w:p w14:paraId="1DFF72F5" w14:textId="77777777" w:rsidR="00B47744" w:rsidRDefault="00B47744" w:rsidP="00B47744">
      <w:pPr>
        <w:pStyle w:val="Bibliography"/>
        <w:ind w:left="720" w:hanging="720"/>
      </w:pPr>
      <w:r>
        <w:t xml:space="preserve">Shagar. "Introduction to Sippurei Maasyiot." In </w:t>
      </w:r>
      <w:r>
        <w:rPr>
          <w:i/>
          <w:iCs/>
        </w:rPr>
        <w:t>Life of Yearning: New Interpretation to the Tales of Reb Nachman of Breslov</w:t>
      </w:r>
      <w:r>
        <w:t>, edited by Roee Horen, 11-31. Tel Aviv: Miskal+, 2010.</w:t>
      </w:r>
    </w:p>
    <w:p w14:paraId="6BE9D23B" w14:textId="77777777" w:rsidR="00B47744" w:rsidRDefault="00B47744" w:rsidP="00B47744">
      <w:pPr>
        <w:pStyle w:val="Bibliography"/>
        <w:ind w:left="720" w:hanging="720"/>
      </w:pPr>
      <w:r>
        <w:t xml:space="preserve">—. </w:t>
      </w:r>
      <w:r>
        <w:rPr>
          <w:i/>
          <w:iCs/>
        </w:rPr>
        <w:t>Lectures on Likutei Moharan.</w:t>
      </w:r>
      <w:r>
        <w:t xml:space="preserve"> Edited by Netanel Lederberg. Vol. 1. Alon Shvut: Machon Kitvei Harav Shagar, 2012.</w:t>
      </w:r>
    </w:p>
    <w:p w14:paraId="0433083D" w14:textId="77777777" w:rsidR="00B47744" w:rsidRDefault="00B47744" w:rsidP="00B47744">
      <w:pPr>
        <w:pStyle w:val="Bibliography"/>
        <w:ind w:left="720" w:hanging="720"/>
      </w:pPr>
      <w:r>
        <w:t xml:space="preserve">—. </w:t>
      </w:r>
      <w:r>
        <w:rPr>
          <w:i/>
          <w:iCs/>
        </w:rPr>
        <w:t>Tablets and Broken Tablets: Jewish Thought Confronts Postmodernism.</w:t>
      </w:r>
      <w:r>
        <w:t xml:space="preserve"> Edited by Zohar Maor et al. Tel Aviv: Yediot Ahronot, 2013.</w:t>
      </w:r>
    </w:p>
    <w:p w14:paraId="34CFC7BB" w14:textId="77777777" w:rsidR="00B47744" w:rsidRDefault="00B47744" w:rsidP="00B47744">
      <w:pPr>
        <w:pStyle w:val="Bibliography"/>
        <w:ind w:left="720" w:hanging="720"/>
      </w:pPr>
      <w:r>
        <w:t xml:space="preserve">Simmonds, Janette Graetz. "Contemplating Spiritual Experience: Winnicott's Potential Space, Tibetan Bardo, and Liminality." </w:t>
      </w:r>
      <w:r>
        <w:rPr>
          <w:i/>
          <w:iCs/>
        </w:rPr>
        <w:t>International Forum of Psychoanalysis</w:t>
      </w:r>
      <w:r>
        <w:t>, 2014: http://dx.doi.org/10.1080/0803706X.2014.953577.</w:t>
      </w:r>
    </w:p>
    <w:p w14:paraId="222E13EC" w14:textId="3C2836FD" w:rsidR="00B47744" w:rsidRDefault="00B47744" w:rsidP="00B47744">
      <w:pPr>
        <w:pStyle w:val="Bibliography"/>
        <w:ind w:left="720" w:hanging="720"/>
      </w:pPr>
      <w:r>
        <w:t xml:space="preserve">Werczberger, Rachel. </w:t>
      </w:r>
      <w:r>
        <w:rPr>
          <w:i/>
          <w:iCs/>
        </w:rPr>
        <w:t xml:space="preserve">New </w:t>
      </w:r>
      <w:del w:id="638" w:author="Josh Amaru" w:date="2021-11-08T13:24:00Z">
        <w:r w:rsidDel="00E51635">
          <w:rPr>
            <w:i/>
            <w:iCs/>
          </w:rPr>
          <w:delText xml:space="preserve">age </w:delText>
        </w:r>
      </w:del>
      <w:ins w:id="639" w:author="Josh Amaru" w:date="2021-11-08T13:24:00Z">
        <w:r w:rsidR="00E51635">
          <w:rPr>
            <w:i/>
            <w:iCs/>
          </w:rPr>
          <w:t xml:space="preserve">Age </w:t>
        </w:r>
      </w:ins>
      <w:r>
        <w:rPr>
          <w:i/>
          <w:iCs/>
        </w:rPr>
        <w:t>of Judaism: Jewish spiritual Renewal in Israel.</w:t>
      </w:r>
      <w:r>
        <w:t xml:space="preserve"> M.A Thesis: Hebrew University of Jerusalem, 2011.</w:t>
      </w:r>
    </w:p>
    <w:p w14:paraId="5CBF070B" w14:textId="6D27C417" w:rsidR="00B47744" w:rsidRDefault="00B47744" w:rsidP="00B47744">
      <w:pPr>
        <w:pStyle w:val="Bibliography"/>
        <w:ind w:left="720" w:hanging="720"/>
      </w:pPr>
      <w:r>
        <w:t xml:space="preserve">Wolfson, Elliot R. </w:t>
      </w:r>
      <w:r>
        <w:rPr>
          <w:i/>
          <w:iCs/>
        </w:rPr>
        <w:t>Language, Eros, Being: Kabbalistic Hermeneutics and Poetic Imagination.</w:t>
      </w:r>
      <w:r>
        <w:t xml:space="preserve"> New </w:t>
      </w:r>
      <w:del w:id="640" w:author="Josh Amaru" w:date="2021-11-08T13:24:00Z">
        <w:r w:rsidDel="00E51635">
          <w:delText>Yorl</w:delText>
        </w:r>
      </w:del>
      <w:ins w:id="641" w:author="Josh Amaru" w:date="2021-11-08T13:24:00Z">
        <w:r w:rsidR="00E51635">
          <w:t>York</w:t>
        </w:r>
      </w:ins>
      <w:r>
        <w:t>: Fordham University Press, 2005.</w:t>
      </w:r>
    </w:p>
    <w:p w14:paraId="277E27AF" w14:textId="77777777" w:rsidR="00B47744" w:rsidRDefault="00B47744" w:rsidP="00B47744">
      <w:pPr>
        <w:pStyle w:val="Bibliography"/>
        <w:ind w:left="720" w:hanging="720"/>
      </w:pPr>
      <w:r>
        <w:t xml:space="preserve">—. </w:t>
      </w:r>
      <w:r>
        <w:rPr>
          <w:i/>
          <w:iCs/>
        </w:rPr>
        <w:t>Through a Speculum That Shines: Vision and Imagination in Medieval Jewish Mysticism.</w:t>
      </w:r>
      <w:r>
        <w:t xml:space="preserve"> Princeton: Princeton University Press, 1994.</w:t>
      </w:r>
    </w:p>
    <w:p w14:paraId="2DC533A0" w14:textId="77777777" w:rsidR="00B47744" w:rsidRDefault="00B47744" w:rsidP="00B47744">
      <w:pPr>
        <w:pStyle w:val="Bibliography"/>
        <w:ind w:left="720" w:hanging="720"/>
      </w:pPr>
      <w:r>
        <w:t xml:space="preserve">Zechariah, Ohad. </w:t>
      </w:r>
      <w:r>
        <w:rPr>
          <w:i/>
          <w:iCs/>
        </w:rPr>
        <w:t>The Nothingness in Ha-Rav Shagar’s Thought".</w:t>
      </w:r>
      <w:r>
        <w:t xml:space="preserve"> M.A Thesis: Bar Ilan University, 2018.</w:t>
      </w:r>
    </w:p>
    <w:p w14:paraId="015A4CCF" w14:textId="77777777" w:rsidR="00B47744" w:rsidRDefault="00B47744" w:rsidP="00B47744">
      <w:pPr>
        <w:pStyle w:val="Bibliography"/>
        <w:ind w:left="720" w:hanging="720"/>
      </w:pPr>
      <w:r>
        <w:t xml:space="preserve">Zur, Avichai. "Deconstruction of Holiness." </w:t>
      </w:r>
      <w:r>
        <w:rPr>
          <w:i/>
          <w:iCs/>
        </w:rPr>
        <w:t>Akdamot</w:t>
      </w:r>
      <w:r>
        <w:t xml:space="preserve"> 21 (2008): 111-139.</w:t>
      </w:r>
    </w:p>
    <w:p w14:paraId="0664866D" w14:textId="00413FD9" w:rsidR="009D1AAA" w:rsidRPr="001014D1" w:rsidRDefault="00B47744" w:rsidP="00B47744">
      <w:pPr>
        <w:pStyle w:val="Heading1"/>
        <w:bidi w:val="0"/>
        <w:jc w:val="both"/>
        <w:rPr>
          <w:rFonts w:ascii="Palatino Linotype" w:hAnsi="Palatino Linotype"/>
        </w:rPr>
      </w:pPr>
      <w:r>
        <w:rPr>
          <w:rFonts w:ascii="Palatino Linotype" w:hAnsi="Palatino Linotype"/>
        </w:rPr>
        <w:fldChar w:fldCharType="end"/>
      </w:r>
    </w:p>
    <w:sectPr w:rsidR="009D1AAA" w:rsidRPr="001014D1" w:rsidSect="00F70DB7">
      <w:headerReference w:type="even" r:id="rId13"/>
      <w:headerReference w:type="default" r:id="rId14"/>
      <w:footerReference w:type="default" r:id="rId15"/>
      <w:headerReference w:type="first" r:id="rId16"/>
      <w:footerReference w:type="first" r:id="rId17"/>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 w:author="Josh Amaru" w:date="2021-11-08T11:53:00Z" w:initials="JA">
    <w:p w14:paraId="174D58D3" w14:textId="3FFA421E" w:rsidR="00013496" w:rsidRDefault="00013496">
      <w:pPr>
        <w:pStyle w:val="CommentText"/>
      </w:pPr>
      <w:r>
        <w:rPr>
          <w:rStyle w:val="CommentReference"/>
        </w:rPr>
        <w:annotationRef/>
      </w:r>
      <w:r w:rsidR="00E454AE">
        <w:t>Shouldn’t this be referenced?</w:t>
      </w:r>
    </w:p>
  </w:comment>
  <w:comment w:id="205" w:author="Josh Amaru" w:date="2021-11-08T12:10:00Z" w:initials="JA">
    <w:p w14:paraId="6D870475" w14:textId="623C5BE8" w:rsidR="00AC5195" w:rsidRDefault="00AC5195" w:rsidP="00AC5195">
      <w:pPr>
        <w:pStyle w:val="CommentText"/>
        <w:bidi/>
        <w:rPr>
          <w:rtl/>
          <w:lang w:bidi="he-IL"/>
        </w:rPr>
      </w:pPr>
      <w:r>
        <w:rPr>
          <w:rStyle w:val="CommentReference"/>
        </w:rPr>
        <w:annotationRef/>
      </w:r>
      <w:r>
        <w:rPr>
          <w:rFonts w:hint="cs"/>
          <w:rtl/>
          <w:lang w:bidi="he-IL"/>
        </w:rPr>
        <w:t>הוספתי על בסיס העברית לא היה ברור בלי משהו כזה</w:t>
      </w:r>
    </w:p>
  </w:comment>
  <w:comment w:id="227" w:author="Josh Amaru" w:date="2021-11-08T12:32:00Z" w:initials="JA">
    <w:p w14:paraId="77D663A8" w14:textId="0253F9E4" w:rsidR="001E6FB3" w:rsidRDefault="001E6FB3">
      <w:pPr>
        <w:pStyle w:val="CommentText"/>
      </w:pPr>
      <w:r>
        <w:rPr>
          <w:rStyle w:val="CommentReference"/>
        </w:rPr>
        <w:annotationRef/>
      </w:r>
      <w:r>
        <w:t>What parable?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4D58D3" w15:done="0"/>
  <w15:commentEx w15:paraId="6D870475" w15:done="0"/>
  <w15:commentEx w15:paraId="77D663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8E55" w16cex:dateUtc="2021-11-08T09:53:00Z"/>
  <w16cex:commentExtensible w16cex:durableId="2533921E" w16cex:dateUtc="2021-11-08T10:10:00Z"/>
  <w16cex:commentExtensible w16cex:durableId="25339760" w16cex:dateUtc="2021-11-08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D58D3" w16cid:durableId="25338E55"/>
  <w16cid:commentId w16cid:paraId="6D870475" w16cid:durableId="2533921E"/>
  <w16cid:commentId w16cid:paraId="77D663A8" w16cid:durableId="253397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EF5B" w14:textId="77777777" w:rsidR="007F30B3" w:rsidRDefault="007F30B3">
      <w:pPr>
        <w:spacing w:line="240" w:lineRule="auto"/>
      </w:pPr>
      <w:r>
        <w:separator/>
      </w:r>
    </w:p>
  </w:endnote>
  <w:endnote w:type="continuationSeparator" w:id="0">
    <w:p w14:paraId="2D99E080" w14:textId="77777777" w:rsidR="007F30B3" w:rsidRDefault="007F30B3">
      <w:pPr>
        <w:spacing w:line="240" w:lineRule="auto"/>
      </w:pPr>
      <w:r>
        <w:continuationSeparator/>
      </w:r>
    </w:p>
  </w:endnote>
  <w:endnote w:id="1">
    <w:p w14:paraId="63DE63BF" w14:textId="0CC16E44" w:rsidR="003A0A41" w:rsidRPr="00306240" w:rsidRDefault="003A0A41" w:rsidP="003A0A41">
      <w:pPr>
        <w:pStyle w:val="EndnoteText"/>
        <w:jc w:val="left"/>
      </w:pPr>
      <w:r w:rsidRPr="00306240">
        <w:rPr>
          <w:vertAlign w:val="superscript"/>
        </w:rPr>
        <w:endnoteRef/>
      </w:r>
      <w:r w:rsidRPr="00306240">
        <w:t xml:space="preserve"> On Nothingness, see </w:t>
      </w:r>
      <w:sdt>
        <w:sdtPr>
          <w:id w:val="-1233767680"/>
          <w:citation/>
        </w:sdtPr>
        <w:sdtEndPr/>
        <w:sdtContent>
          <w:r w:rsidR="004711A2" w:rsidRPr="00306240">
            <w:fldChar w:fldCharType="begin"/>
          </w:r>
          <w:r w:rsidR="004711A2" w:rsidRPr="00306240">
            <w:instrText xml:space="preserve"> CITATION Oha18 \l 1033 </w:instrText>
          </w:r>
          <w:r w:rsidR="004711A2" w:rsidRPr="00306240">
            <w:fldChar w:fldCharType="separate"/>
          </w:r>
          <w:r w:rsidR="00861277">
            <w:t>(Zechariah 2018)</w:t>
          </w:r>
          <w:r w:rsidR="004711A2" w:rsidRPr="00306240">
            <w:fldChar w:fldCharType="end"/>
          </w:r>
        </w:sdtContent>
      </w:sdt>
      <w:r w:rsidRPr="00306240">
        <w:t>.</w:t>
      </w:r>
    </w:p>
  </w:endnote>
  <w:endnote w:id="2">
    <w:p w14:paraId="65A57325" w14:textId="77777777" w:rsidR="003A0A41" w:rsidRPr="00306240" w:rsidRDefault="003A0A41" w:rsidP="003A0A41">
      <w:pPr>
        <w:pStyle w:val="EndnoteText"/>
        <w:jc w:val="left"/>
      </w:pPr>
      <w:r w:rsidRPr="00306240">
        <w:rPr>
          <w:vertAlign w:val="superscript"/>
        </w:rPr>
        <w:endnoteRef/>
      </w:r>
      <w:r w:rsidRPr="00306240">
        <w:t xml:space="preserve"> Based on the oral testimony of his student Rabbi Elhanan Nir. </w:t>
      </w:r>
    </w:p>
  </w:endnote>
  <w:endnote w:id="3">
    <w:p w14:paraId="173F4DB4" w14:textId="0AB0769A" w:rsidR="003A0A41" w:rsidRPr="00306240" w:rsidRDefault="003A0A41" w:rsidP="003A0A41">
      <w:pPr>
        <w:pStyle w:val="EndnoteText"/>
        <w:jc w:val="left"/>
      </w:pPr>
      <w:r w:rsidRPr="00306240">
        <w:rPr>
          <w:vertAlign w:val="superscript"/>
        </w:rPr>
        <w:endnoteRef/>
      </w:r>
      <w:r w:rsidRPr="00306240">
        <w:t xml:space="preserve"> See, for example, his lecture on the relationship between Torah and academia, which can be found in edited form as</w:t>
      </w:r>
      <w:r w:rsidR="001844B6" w:rsidRPr="00306240">
        <w:t xml:space="preserve"> </w:t>
      </w:r>
      <w:sdt>
        <w:sdtPr>
          <w:id w:val="-1791423400"/>
          <w:citation/>
        </w:sdtPr>
        <w:sdtEndPr/>
        <w:sdtContent>
          <w:r w:rsidR="001844B6" w:rsidRPr="00306240">
            <w:fldChar w:fldCharType="begin"/>
          </w:r>
          <w:r w:rsidR="00BA0D0B" w:rsidRPr="00306240">
            <w:instrText xml:space="preserve">CITATION Sha132 \t  \l 1033 </w:instrText>
          </w:r>
          <w:r w:rsidR="001844B6" w:rsidRPr="00306240">
            <w:fldChar w:fldCharType="separate"/>
          </w:r>
          <w:r w:rsidR="00861277">
            <w:t>(Shagar 2013)</w:t>
          </w:r>
          <w:r w:rsidR="001844B6" w:rsidRPr="00306240">
            <w:fldChar w:fldCharType="end"/>
          </w:r>
        </w:sdtContent>
      </w:sdt>
      <w:r w:rsidRPr="00306240">
        <w:t xml:space="preserve">. </w:t>
      </w:r>
    </w:p>
  </w:endnote>
  <w:endnote w:id="4">
    <w:p w14:paraId="72949E25" w14:textId="285439AD" w:rsidR="003A0A41" w:rsidRPr="00306240" w:rsidRDefault="003A0A41" w:rsidP="003A0A41">
      <w:pPr>
        <w:pStyle w:val="EndnoteText"/>
        <w:jc w:val="left"/>
      </w:pPr>
      <w:r w:rsidRPr="00306240">
        <w:rPr>
          <w:vertAlign w:val="superscript"/>
        </w:rPr>
        <w:endnoteRef/>
      </w:r>
      <w:r w:rsidRPr="00306240">
        <w:t xml:space="preserve"> Shagar dealt with postmodernism and its contribution to mysticism in several places, and we will deal with some of them in this article. For the main principles of his understanding of the relationship and contribution of the postmodernist spirit to the revival of mysticism, see</w:t>
      </w:r>
      <w:r w:rsidR="00E3161A" w:rsidRPr="00306240">
        <w:t xml:space="preserve"> </w:t>
      </w:r>
      <w:sdt>
        <w:sdtPr>
          <w:id w:val="-338395775"/>
          <w:citation/>
        </w:sdtPr>
        <w:sdtEndPr/>
        <w:sdtContent>
          <w:r w:rsidR="00E3161A" w:rsidRPr="00306240">
            <w:fldChar w:fldCharType="begin"/>
          </w:r>
          <w:r w:rsidR="00BA0D0B" w:rsidRPr="00306240">
            <w:instrText xml:space="preserve">CITATION Sha041 \t  \l 1033 </w:instrText>
          </w:r>
          <w:r w:rsidR="00E3161A" w:rsidRPr="00306240">
            <w:fldChar w:fldCharType="separate"/>
          </w:r>
          <w:r w:rsidR="00861277">
            <w:t>(Shagar 2004)</w:t>
          </w:r>
          <w:r w:rsidR="00E3161A" w:rsidRPr="00306240">
            <w:fldChar w:fldCharType="end"/>
          </w:r>
        </w:sdtContent>
      </w:sdt>
      <w:r w:rsidRPr="00306240">
        <w:t>; and</w:t>
      </w:r>
      <w:r w:rsidR="00631399" w:rsidRPr="00306240">
        <w:t xml:space="preserve"> </w:t>
      </w:r>
      <w:sdt>
        <w:sdtPr>
          <w:id w:val="-856967652"/>
          <w:citation/>
        </w:sdtPr>
        <w:sdtEndPr/>
        <w:sdtContent>
          <w:r w:rsidR="00631399" w:rsidRPr="00306240">
            <w:fldChar w:fldCharType="begin"/>
          </w:r>
          <w:r w:rsidR="0024058E" w:rsidRPr="00306240">
            <w:instrText xml:space="preserve">CITATION Sha133 \t  \l 1033 </w:instrText>
          </w:r>
          <w:r w:rsidR="00631399" w:rsidRPr="00306240">
            <w:fldChar w:fldCharType="separate"/>
          </w:r>
          <w:r w:rsidR="00861277">
            <w:t>(Shagar 2013)</w:t>
          </w:r>
          <w:r w:rsidR="00631399" w:rsidRPr="00306240">
            <w:fldChar w:fldCharType="end"/>
          </w:r>
        </w:sdtContent>
      </w:sdt>
      <w:r w:rsidRPr="00306240">
        <w:t>. The essence of his perspective on the subject can be found in the article “On Mysticism, Postmodernism and the Modern Era”</w:t>
      </w:r>
      <w:r w:rsidR="00631399" w:rsidRPr="00306240">
        <w:t xml:space="preserve"> in </w:t>
      </w:r>
      <w:sdt>
        <w:sdtPr>
          <w:id w:val="1933397049"/>
          <w:citation/>
        </w:sdtPr>
        <w:sdtEndPr/>
        <w:sdtContent>
          <w:r w:rsidR="00477349" w:rsidRPr="00306240">
            <w:fldChar w:fldCharType="begin"/>
          </w:r>
          <w:r w:rsidR="0024058E" w:rsidRPr="00306240">
            <w:instrText xml:space="preserve">CITATION Sha133 \t  \l 1033 </w:instrText>
          </w:r>
          <w:r w:rsidR="00477349" w:rsidRPr="00306240">
            <w:fldChar w:fldCharType="separate"/>
          </w:r>
          <w:r w:rsidR="00861277">
            <w:t>(Shagar 2013)</w:t>
          </w:r>
          <w:r w:rsidR="00477349" w:rsidRPr="00306240">
            <w:fldChar w:fldCharType="end"/>
          </w:r>
        </w:sdtContent>
      </w:sdt>
      <w:r w:rsidRPr="00306240">
        <w:t>. Miriam Feldmann Kaye dedicated her doctoral thesis to the thought of Shagar and Tamar Ross in light of the challenges of postmodernism and subsequently reworked it. See</w:t>
      </w:r>
      <w:r w:rsidR="00CB757C" w:rsidRPr="00306240">
        <w:t xml:space="preserve"> </w:t>
      </w:r>
      <w:sdt>
        <w:sdtPr>
          <w:id w:val="1120644401"/>
          <w:citation/>
        </w:sdtPr>
        <w:sdtEndPr/>
        <w:sdtContent>
          <w:r w:rsidR="00CB757C" w:rsidRPr="00306240">
            <w:fldChar w:fldCharType="begin"/>
          </w:r>
          <w:r w:rsidR="00CB757C" w:rsidRPr="00306240">
            <w:instrText xml:space="preserve"> CITATION Fel19 \l 1033 </w:instrText>
          </w:r>
          <w:r w:rsidR="00CB757C" w:rsidRPr="00306240">
            <w:fldChar w:fldCharType="separate"/>
          </w:r>
          <w:r w:rsidR="00861277">
            <w:t>(Feldman Kaye 2019)</w:t>
          </w:r>
          <w:r w:rsidR="00CB757C" w:rsidRPr="00306240">
            <w:fldChar w:fldCharType="end"/>
          </w:r>
        </w:sdtContent>
      </w:sdt>
      <w:r w:rsidRPr="00306240">
        <w:t xml:space="preserve">. </w:t>
      </w:r>
    </w:p>
  </w:endnote>
  <w:endnote w:id="5">
    <w:p w14:paraId="4A83F4A4" w14:textId="02E9A12B" w:rsidR="003A0A41" w:rsidRPr="00306240" w:rsidRDefault="003A0A41" w:rsidP="003A0A41">
      <w:pPr>
        <w:pStyle w:val="EndnoteText"/>
        <w:jc w:val="left"/>
      </w:pPr>
      <w:r w:rsidRPr="00306240">
        <w:rPr>
          <w:vertAlign w:val="superscript"/>
        </w:rPr>
        <w:endnoteRef/>
      </w:r>
      <w:r w:rsidRPr="00306240">
        <w:t xml:space="preserve"> For the use of the Winnicottian terms of “potential space” and “holding” in order to understand spiritual phenomena, see</w:t>
      </w:r>
      <w:r w:rsidR="00477349" w:rsidRPr="00306240">
        <w:t xml:space="preserve"> </w:t>
      </w:r>
      <w:sdt>
        <w:sdtPr>
          <w:id w:val="-1859425210"/>
          <w:citation/>
        </w:sdtPr>
        <w:sdtEndPr/>
        <w:sdtContent>
          <w:r w:rsidR="00477349" w:rsidRPr="00306240">
            <w:fldChar w:fldCharType="begin"/>
          </w:r>
          <w:r w:rsidR="00477349" w:rsidRPr="00306240">
            <w:instrText xml:space="preserve"> CITATION Jan14 \l 1033 </w:instrText>
          </w:r>
          <w:r w:rsidR="00477349" w:rsidRPr="00306240">
            <w:fldChar w:fldCharType="separate"/>
          </w:r>
          <w:r w:rsidR="00861277">
            <w:t>(Simmonds 2014)</w:t>
          </w:r>
          <w:r w:rsidR="00477349" w:rsidRPr="00306240">
            <w:fldChar w:fldCharType="end"/>
          </w:r>
        </w:sdtContent>
      </w:sdt>
      <w:r w:rsidRPr="00306240">
        <w:t>.</w:t>
      </w:r>
    </w:p>
  </w:endnote>
  <w:endnote w:id="6">
    <w:p w14:paraId="434D1384" w14:textId="2FC07D6B" w:rsidR="003A0A41" w:rsidRPr="00306240" w:rsidRDefault="003A0A41" w:rsidP="003A0A41">
      <w:pPr>
        <w:pStyle w:val="EndnoteText"/>
        <w:jc w:val="left"/>
      </w:pPr>
      <w:r w:rsidRPr="00306240">
        <w:rPr>
          <w:vertAlign w:val="superscript"/>
        </w:rPr>
        <w:endnoteRef/>
      </w:r>
      <w:r w:rsidRPr="00306240">
        <w:t xml:space="preserve"> Compare, for example, </w:t>
      </w:r>
      <w:sdt>
        <w:sdtPr>
          <w:id w:val="1746529517"/>
          <w:citation/>
        </w:sdtPr>
        <w:sdtEndPr/>
        <w:sdtContent>
          <w:r w:rsidR="0036518A" w:rsidRPr="00306240">
            <w:fldChar w:fldCharType="begin"/>
          </w:r>
          <w:r w:rsidR="0036518A" w:rsidRPr="00306240">
            <w:instrText xml:space="preserve"> CITATION Dro09 \l 1033 </w:instrText>
          </w:r>
          <w:r w:rsidR="0036518A" w:rsidRPr="00306240">
            <w:fldChar w:fldCharType="separate"/>
          </w:r>
          <w:r w:rsidR="00861277">
            <w:t>(Drob 2009)</w:t>
          </w:r>
          <w:r w:rsidR="0036518A" w:rsidRPr="00306240">
            <w:fldChar w:fldCharType="end"/>
          </w:r>
        </w:sdtContent>
      </w:sdt>
    </w:p>
  </w:endnote>
  <w:endnote w:id="7">
    <w:p w14:paraId="7EF283EB" w14:textId="77777777" w:rsidR="003A0A41" w:rsidRPr="00306240" w:rsidRDefault="003A0A41" w:rsidP="003A0A41">
      <w:pPr>
        <w:pStyle w:val="EndnoteText"/>
        <w:jc w:val="left"/>
      </w:pPr>
      <w:r w:rsidRPr="00306240">
        <w:rPr>
          <w:vertAlign w:val="superscript"/>
        </w:rPr>
        <w:endnoteRef/>
      </w:r>
      <w:r w:rsidRPr="00306240">
        <w:t xml:space="preserve"> Feldmann Kaye, </w:t>
      </w:r>
      <w:r w:rsidRPr="00306240">
        <w:rPr>
          <w:i/>
        </w:rPr>
        <w:t>Jewish Theology</w:t>
      </w:r>
      <w:r w:rsidRPr="00306240">
        <w:t>, 65-80.</w:t>
      </w:r>
    </w:p>
  </w:endnote>
  <w:endnote w:id="8">
    <w:p w14:paraId="38BBCDD3" w14:textId="2180DE18" w:rsidR="003A0A41" w:rsidRPr="00306240" w:rsidRDefault="003A0A41" w:rsidP="003A0A41">
      <w:pPr>
        <w:pStyle w:val="EndnoteText"/>
        <w:jc w:val="left"/>
      </w:pPr>
      <w:r w:rsidRPr="00306240">
        <w:rPr>
          <w:vertAlign w:val="superscript"/>
        </w:rPr>
        <w:endnoteRef/>
      </w:r>
      <w:r w:rsidRPr="00306240">
        <w:t xml:space="preserve"> Biti Roi adopted Harold Bloom’s concept of misreading in order to understand Shagar’s use of his kabbalistic and Hasidic sources</w:t>
      </w:r>
      <w:r w:rsidR="00AD0740" w:rsidRPr="00306240">
        <w:t xml:space="preserve"> in her paper </w:t>
      </w:r>
      <w:r w:rsidRPr="00306240">
        <w:t>“Letters and Broken Letters: On the Zoharic Hasidic Language in the Thought of Shagar,” presented at the Conference on the Thought of Shagar, Bar Ilan University, Ramat Gan, Israel, March 5, 2021.</w:t>
      </w:r>
    </w:p>
  </w:endnote>
  <w:endnote w:id="9">
    <w:p w14:paraId="17D3F072" w14:textId="7C6F4447" w:rsidR="003A0A41" w:rsidRPr="00306240" w:rsidRDefault="003A0A41" w:rsidP="003A0A41">
      <w:pPr>
        <w:pStyle w:val="EndnoteText"/>
      </w:pPr>
      <w:r w:rsidRPr="00306240">
        <w:rPr>
          <w:vertAlign w:val="superscript"/>
        </w:rPr>
        <w:endnoteRef/>
      </w:r>
      <w:r w:rsidR="004D7F5B" w:rsidRPr="00306240">
        <w:rPr>
          <w:rFonts w:cs="FrankRuehl"/>
        </w:rPr>
        <w:t xml:space="preserve"> </w:t>
      </w:r>
      <w:sdt>
        <w:sdtPr>
          <w:rPr>
            <w:rFonts w:cs="FrankRuehl"/>
          </w:rPr>
          <w:id w:val="201909010"/>
          <w:citation/>
        </w:sdtPr>
        <w:sdtEndPr/>
        <w:sdtContent>
          <w:r w:rsidR="004D7F5B" w:rsidRPr="00306240">
            <w:rPr>
              <w:rFonts w:cs="FrankRuehl"/>
            </w:rPr>
            <w:fldChar w:fldCharType="begin"/>
          </w:r>
          <w:r w:rsidR="0024058E" w:rsidRPr="00306240">
            <w:rPr>
              <w:rFonts w:cs="FrankRuehl"/>
            </w:rPr>
            <w:instrText xml:space="preserve">CITATION Hus20 \t  \l 1033 </w:instrText>
          </w:r>
          <w:r w:rsidR="004D7F5B" w:rsidRPr="00306240">
            <w:rPr>
              <w:rFonts w:cs="FrankRuehl"/>
            </w:rPr>
            <w:fldChar w:fldCharType="separate"/>
          </w:r>
          <w:r w:rsidR="00861277" w:rsidRPr="00861277">
            <w:rPr>
              <w:rFonts w:cs="FrankRuehl"/>
            </w:rPr>
            <w:t>(Huss 2020)</w:t>
          </w:r>
          <w:r w:rsidR="004D7F5B" w:rsidRPr="00306240">
            <w:rPr>
              <w:rFonts w:cs="FrankRuehl"/>
            </w:rPr>
            <w:fldChar w:fldCharType="end"/>
          </w:r>
        </w:sdtContent>
      </w:sdt>
      <w:r w:rsidR="00C370EF" w:rsidRPr="00306240">
        <w:rPr>
          <w:rFonts w:cs="FrankRuehl"/>
        </w:rPr>
        <w:t>,</w:t>
      </w:r>
      <w:r w:rsidRPr="00306240">
        <w:rPr>
          <w:rFonts w:cs="FrankRuehl"/>
        </w:rPr>
        <w:t xml:space="preserve"> 35</w:t>
      </w:r>
      <w:r w:rsidRPr="00306240">
        <w:rPr>
          <w:rFonts w:cs="FrankRuehl"/>
        </w:rPr>
        <w:softHyphen/>
        <w:t>-101.</w:t>
      </w:r>
    </w:p>
  </w:endnote>
  <w:endnote w:id="10">
    <w:p w14:paraId="38BC0242" w14:textId="4D89CCCA" w:rsidR="003A0A41" w:rsidRPr="00306240" w:rsidRDefault="003A0A41" w:rsidP="003A0A41">
      <w:pPr>
        <w:pStyle w:val="EndnoteText"/>
        <w:jc w:val="left"/>
        <w:rPr>
          <w:highlight w:val="yellow"/>
        </w:rPr>
      </w:pPr>
      <w:r w:rsidRPr="00306240">
        <w:rPr>
          <w:vertAlign w:val="superscript"/>
        </w:rPr>
        <w:endnoteRef/>
      </w:r>
      <w:r w:rsidRPr="00306240">
        <w:t xml:space="preserve"> For a partial discussion see </w:t>
      </w:r>
      <w:sdt>
        <w:sdtPr>
          <w:id w:val="1155262987"/>
          <w:citation/>
        </w:sdtPr>
        <w:sdtEndPr/>
        <w:sdtContent>
          <w:r w:rsidR="00C370EF" w:rsidRPr="00306240">
            <w:fldChar w:fldCharType="begin"/>
          </w:r>
          <w:r w:rsidR="00C370EF" w:rsidRPr="00306240">
            <w:instrText xml:space="preserve"> CITATION Oha18 \l 1033 </w:instrText>
          </w:r>
          <w:r w:rsidR="00C370EF" w:rsidRPr="00306240">
            <w:fldChar w:fldCharType="separate"/>
          </w:r>
          <w:r w:rsidR="00861277">
            <w:t>(Zechariah 2018)</w:t>
          </w:r>
          <w:r w:rsidR="00C370EF" w:rsidRPr="00306240">
            <w:fldChar w:fldCharType="end"/>
          </w:r>
        </w:sdtContent>
      </w:sdt>
      <w:r w:rsidR="00C370EF" w:rsidRPr="00306240">
        <w:t>:</w:t>
      </w:r>
      <w:r w:rsidRPr="00306240">
        <w:t xml:space="preserve"> 30-61.</w:t>
      </w:r>
    </w:p>
  </w:endnote>
  <w:endnote w:id="11">
    <w:p w14:paraId="26A90039" w14:textId="12E76284" w:rsidR="003A0A41" w:rsidRPr="00306240" w:rsidRDefault="003A0A41" w:rsidP="00306240">
      <w:pPr>
        <w:pStyle w:val="EndnoteText"/>
        <w:rPr>
          <w:rFonts w:cs="FrankRuehl"/>
          <w:rtl/>
        </w:rPr>
      </w:pPr>
      <w:r w:rsidRPr="00306240">
        <w:rPr>
          <w:vertAlign w:val="superscript"/>
        </w:rPr>
        <w:endnoteRef/>
      </w:r>
      <w:r w:rsidRPr="00306240">
        <w:t xml:space="preserve"> </w:t>
      </w:r>
      <w:sdt>
        <w:sdtPr>
          <w:id w:val="982274000"/>
          <w:citation/>
        </w:sdtPr>
        <w:sdtEndPr/>
        <w:sdtContent>
          <w:r w:rsidR="00BF022F" w:rsidRPr="00306240">
            <w:fldChar w:fldCharType="begin"/>
          </w:r>
          <w:r w:rsidR="0024058E" w:rsidRPr="00306240">
            <w:instrText xml:space="preserve">CITATION Gar \t  \l 1033 </w:instrText>
          </w:r>
          <w:r w:rsidR="00BF022F" w:rsidRPr="00306240">
            <w:fldChar w:fldCharType="separate"/>
          </w:r>
          <w:r w:rsidR="00861277">
            <w:t>(Garb 2004)</w:t>
          </w:r>
          <w:r w:rsidR="00BF022F" w:rsidRPr="00306240">
            <w:fldChar w:fldCharType="end"/>
          </w:r>
        </w:sdtContent>
      </w:sdt>
      <w:r w:rsidRPr="00306240">
        <w:rPr>
          <w:rFonts w:cs="FrankRuehl"/>
          <w:rtl/>
        </w:rPr>
        <w:t>.</w:t>
      </w:r>
    </w:p>
  </w:endnote>
  <w:endnote w:id="12">
    <w:p w14:paraId="3C7A6166" w14:textId="0E209724" w:rsidR="003A0A41" w:rsidRPr="00306240" w:rsidRDefault="003A0A41" w:rsidP="003A0A41">
      <w:pPr>
        <w:pStyle w:val="EndnoteText"/>
        <w:jc w:val="left"/>
      </w:pPr>
      <w:r w:rsidRPr="00306240">
        <w:rPr>
          <w:vertAlign w:val="superscript"/>
        </w:rPr>
        <w:endnoteRef/>
      </w:r>
      <w:r w:rsidR="001E4B53" w:rsidRPr="00306240">
        <w:t xml:space="preserve"> </w:t>
      </w:r>
      <w:sdt>
        <w:sdtPr>
          <w:id w:val="829956770"/>
          <w:citation/>
        </w:sdtPr>
        <w:sdtEndPr/>
        <w:sdtContent>
          <w:r w:rsidR="001E4B53" w:rsidRPr="00306240">
            <w:fldChar w:fldCharType="begin"/>
          </w:r>
          <w:r w:rsidR="001E4B53" w:rsidRPr="00306240">
            <w:instrText xml:space="preserve"> CITATION Ger76 \l 1033 </w:instrText>
          </w:r>
          <w:r w:rsidR="001E4B53" w:rsidRPr="00306240">
            <w:fldChar w:fldCharType="separate"/>
          </w:r>
          <w:r w:rsidR="00861277">
            <w:t>(Scholem 1976)</w:t>
          </w:r>
          <w:r w:rsidR="001E4B53" w:rsidRPr="00306240">
            <w:fldChar w:fldCharType="end"/>
          </w:r>
        </w:sdtContent>
      </w:sdt>
      <w:r w:rsidRPr="00306240">
        <w:t>, 71-83. However, in the continuation of his article, he does ascribe tremendous significance to the teachings of Rav Kook, together with those of Arele Roth.</w:t>
      </w:r>
    </w:p>
  </w:endnote>
  <w:endnote w:id="13">
    <w:p w14:paraId="3DF765F7" w14:textId="394EC6BA" w:rsidR="003A0A41" w:rsidRPr="00306240" w:rsidRDefault="003A0A41" w:rsidP="003A0A41">
      <w:pPr>
        <w:pStyle w:val="EndnoteText"/>
        <w:jc w:val="left"/>
      </w:pPr>
      <w:r w:rsidRPr="00306240">
        <w:rPr>
          <w:vertAlign w:val="superscript"/>
        </w:rPr>
        <w:endnoteRef/>
      </w:r>
      <w:r w:rsidRPr="00306240">
        <w:t xml:space="preserve"> Rav Kook’s confrontation with the challenges of his day is a salient feature throughout his thought. Shahar Rahmani addresses this in his doctoral thesis, written under the supervision of Dov Schwartz; following his thesis, he published a new annotated version of</w:t>
      </w:r>
      <w:r w:rsidR="00E17369" w:rsidRPr="00306240">
        <w:t xml:space="preserve"> </w:t>
      </w:r>
      <w:sdt>
        <w:sdtPr>
          <w:id w:val="-1124613200"/>
          <w:citation/>
        </w:sdtPr>
        <w:sdtEndPr/>
        <w:sdtContent>
          <w:r w:rsidR="00E17369" w:rsidRPr="00306240">
            <w:fldChar w:fldCharType="begin"/>
          </w:r>
          <w:r w:rsidR="00E17369" w:rsidRPr="00306240">
            <w:instrText xml:space="preserve"> CITATION Koo14 \l 1033 </w:instrText>
          </w:r>
          <w:r w:rsidR="00E17369" w:rsidRPr="00306240">
            <w:fldChar w:fldCharType="separate"/>
          </w:r>
          <w:r w:rsidR="00861277">
            <w:t>(Kook 2014)</w:t>
          </w:r>
          <w:r w:rsidR="00E17369" w:rsidRPr="00306240">
            <w:fldChar w:fldCharType="end"/>
          </w:r>
        </w:sdtContent>
      </w:sdt>
      <w:r w:rsidRPr="00306240">
        <w:t>. For more on this book and its context, see ibid., 263-309.</w:t>
      </w:r>
    </w:p>
  </w:endnote>
  <w:endnote w:id="14">
    <w:p w14:paraId="570F7B63" w14:textId="5FCF2243" w:rsidR="003A0A41" w:rsidRPr="00306240" w:rsidRDefault="003A0A41" w:rsidP="003A0A41">
      <w:pPr>
        <w:pStyle w:val="EndnoteText"/>
      </w:pPr>
      <w:r w:rsidRPr="00306240">
        <w:rPr>
          <w:rStyle w:val="EndnoteReference"/>
        </w:rPr>
        <w:endnoteRef/>
      </w:r>
      <w:r w:rsidRPr="00306240">
        <w:rPr>
          <w:rtl/>
        </w:rPr>
        <w:t xml:space="preserve"> </w:t>
      </w:r>
      <w:del w:id="184" w:author="Josh Amaru" w:date="2021-11-08T13:32:00Z">
        <w:r w:rsidRPr="00306240" w:rsidDel="0047453B">
          <w:delText xml:space="preserve"> </w:delText>
        </w:r>
      </w:del>
      <w:sdt>
        <w:sdtPr>
          <w:id w:val="-664013505"/>
          <w:citation/>
        </w:sdtPr>
        <w:sdtEndPr/>
        <w:sdtContent>
          <w:r w:rsidR="00D778BB" w:rsidRPr="00306240">
            <w:fldChar w:fldCharType="begin"/>
          </w:r>
          <w:r w:rsidR="00D778BB" w:rsidRPr="00306240">
            <w:instrText xml:space="preserve"> CITATION Fel19 \l 1033 </w:instrText>
          </w:r>
          <w:r w:rsidR="00D778BB" w:rsidRPr="00306240">
            <w:fldChar w:fldCharType="separate"/>
          </w:r>
          <w:r w:rsidR="00861277">
            <w:t>(Feldman Kaye 2019)</w:t>
          </w:r>
          <w:r w:rsidR="00D778BB" w:rsidRPr="00306240">
            <w:fldChar w:fldCharType="end"/>
          </w:r>
        </w:sdtContent>
      </w:sdt>
      <w:r w:rsidRPr="00306240">
        <w:t>;</w:t>
      </w:r>
      <w:r w:rsidR="00D778BB" w:rsidRPr="00306240">
        <w:t xml:space="preserve"> </w:t>
      </w:r>
      <w:sdt>
        <w:sdtPr>
          <w:id w:val="228425822"/>
          <w:citation/>
        </w:sdtPr>
        <w:sdtEndPr/>
        <w:sdtContent>
          <w:r w:rsidR="00D778BB" w:rsidRPr="00306240">
            <w:fldChar w:fldCharType="begin"/>
          </w:r>
          <w:r w:rsidR="00033636" w:rsidRPr="00306240">
            <w:instrText xml:space="preserve">CITATION Per14 \t  \l 1033 </w:instrText>
          </w:r>
          <w:r w:rsidR="00D778BB" w:rsidRPr="00306240">
            <w:fldChar w:fldCharType="separate"/>
          </w:r>
          <w:r w:rsidR="00861277">
            <w:t>(Persico 2014)</w:t>
          </w:r>
          <w:r w:rsidR="00D778BB" w:rsidRPr="00306240">
            <w:fldChar w:fldCharType="end"/>
          </w:r>
        </w:sdtContent>
      </w:sdt>
      <w:r w:rsidRPr="00306240">
        <w:rPr>
          <w:rFonts w:cs="FrankRuehl"/>
        </w:rPr>
        <w:t>: 291-293</w:t>
      </w:r>
      <w:r w:rsidRPr="00306240">
        <w:rPr>
          <w:rFonts w:cs="FrankRuehl"/>
          <w:rtl/>
        </w:rPr>
        <w:t>.</w:t>
      </w:r>
    </w:p>
  </w:endnote>
  <w:endnote w:id="15">
    <w:p w14:paraId="07FD69D2" w14:textId="6F1F9FFC" w:rsidR="003A0A41" w:rsidRPr="00306240" w:rsidRDefault="003A0A41" w:rsidP="003A0A41">
      <w:pPr>
        <w:pStyle w:val="EndnoteText"/>
        <w:jc w:val="left"/>
      </w:pPr>
      <w:r w:rsidRPr="00306240">
        <w:rPr>
          <w:vertAlign w:val="superscript"/>
        </w:rPr>
        <w:endnoteRef/>
      </w:r>
      <w:r w:rsidRPr="00306240">
        <w:t xml:space="preserve"> See </w:t>
      </w:r>
      <w:sdt>
        <w:sdtPr>
          <w:id w:val="623054669"/>
          <w:citation/>
        </w:sdtPr>
        <w:sdtEndPr/>
        <w:sdtContent>
          <w:r w:rsidR="00C717E2" w:rsidRPr="00306240">
            <w:fldChar w:fldCharType="begin"/>
          </w:r>
          <w:r w:rsidR="00033636" w:rsidRPr="00306240">
            <w:instrText xml:space="preserve">CITATION Sha133 \t  \l 1033 </w:instrText>
          </w:r>
          <w:r w:rsidR="00C717E2" w:rsidRPr="00306240">
            <w:fldChar w:fldCharType="separate"/>
          </w:r>
          <w:r w:rsidR="00861277">
            <w:t>(Shagar 2013)</w:t>
          </w:r>
          <w:r w:rsidR="00C717E2" w:rsidRPr="00306240">
            <w:fldChar w:fldCharType="end"/>
          </w:r>
        </w:sdtContent>
      </w:sdt>
      <w:r w:rsidRPr="00306240">
        <w:t>, 54-63.</w:t>
      </w:r>
    </w:p>
  </w:endnote>
  <w:endnote w:id="16">
    <w:p w14:paraId="1FD16380" w14:textId="5C639944" w:rsidR="003A0A41" w:rsidRPr="00306240" w:rsidRDefault="003A0A41" w:rsidP="003A0A41">
      <w:pPr>
        <w:pStyle w:val="EndnoteText"/>
        <w:jc w:val="left"/>
      </w:pPr>
      <w:r w:rsidRPr="00306240">
        <w:rPr>
          <w:vertAlign w:val="superscript"/>
        </w:rPr>
        <w:endnoteRef/>
      </w:r>
      <w:r w:rsidRPr="00306240">
        <w:t xml:space="preserve"> On secularization theories and the options presented by the New Age, see</w:t>
      </w:r>
      <w:r w:rsidR="0023307D" w:rsidRPr="00306240">
        <w:t xml:space="preserve"> </w:t>
      </w:r>
      <w:sdt>
        <w:sdtPr>
          <w:id w:val="-99646759"/>
          <w:citation/>
        </w:sdtPr>
        <w:sdtEndPr/>
        <w:sdtContent>
          <w:r w:rsidR="0023307D" w:rsidRPr="00306240">
            <w:fldChar w:fldCharType="begin"/>
          </w:r>
          <w:r w:rsidR="0023307D" w:rsidRPr="00306240">
            <w:instrText xml:space="preserve"> CITATION Han98 \l 1033 </w:instrText>
          </w:r>
          <w:r w:rsidR="0023307D" w:rsidRPr="00306240">
            <w:fldChar w:fldCharType="separate"/>
          </w:r>
          <w:r w:rsidR="00861277">
            <w:t>(Hanegraaf 1998)</w:t>
          </w:r>
          <w:r w:rsidR="0023307D" w:rsidRPr="00306240">
            <w:fldChar w:fldCharType="end"/>
          </w:r>
        </w:sdtContent>
      </w:sdt>
      <w:r w:rsidRPr="00306240">
        <w:t>. On the context of contemporary Kabbalah, see</w:t>
      </w:r>
      <w:r w:rsidR="0023307D" w:rsidRPr="00306240">
        <w:t xml:space="preserve"> </w:t>
      </w:r>
      <w:sdt>
        <w:sdtPr>
          <w:id w:val="1104925224"/>
          <w:citation/>
        </w:sdtPr>
        <w:sdtEndPr/>
        <w:sdtContent>
          <w:r w:rsidR="0023307D" w:rsidRPr="00306240">
            <w:fldChar w:fldCharType="begin"/>
          </w:r>
          <w:r w:rsidR="00C33FA5">
            <w:instrText xml:space="preserve">CITATION Boa07 \t  \l 1033 </w:instrText>
          </w:r>
          <w:r w:rsidR="0023307D" w:rsidRPr="00306240">
            <w:fldChar w:fldCharType="separate"/>
          </w:r>
          <w:r w:rsidR="00861277">
            <w:t>(Huss 2007)</w:t>
          </w:r>
          <w:r w:rsidR="0023307D" w:rsidRPr="00306240">
            <w:fldChar w:fldCharType="end"/>
          </w:r>
        </w:sdtContent>
      </w:sdt>
      <w:r w:rsidRPr="00306240">
        <w:t>;</w:t>
      </w:r>
      <w:r w:rsidR="00630305" w:rsidRPr="00306240">
        <w:t xml:space="preserve"> </w:t>
      </w:r>
      <w:sdt>
        <w:sdtPr>
          <w:id w:val="-2049135537"/>
          <w:citation/>
        </w:sdtPr>
        <w:sdtEndPr/>
        <w:sdtContent>
          <w:r w:rsidR="00630305" w:rsidRPr="00306240">
            <w:fldChar w:fldCharType="begin"/>
          </w:r>
          <w:r w:rsidR="00630305" w:rsidRPr="00306240">
            <w:instrText xml:space="preserve"> CITATION Rac11 \l 1033 </w:instrText>
          </w:r>
          <w:r w:rsidR="00630305" w:rsidRPr="00306240">
            <w:fldChar w:fldCharType="separate"/>
          </w:r>
          <w:r w:rsidR="00861277">
            <w:t>(Werczberger 2011)</w:t>
          </w:r>
          <w:r w:rsidR="00630305" w:rsidRPr="00306240">
            <w:fldChar w:fldCharType="end"/>
          </w:r>
        </w:sdtContent>
      </w:sdt>
      <w:r w:rsidR="006C6562" w:rsidRPr="00306240">
        <w:t>: 107-125</w:t>
      </w:r>
      <w:r w:rsidRPr="00306240">
        <w:t>;</w:t>
      </w:r>
      <w:r w:rsidR="006C6562" w:rsidRPr="00306240">
        <w:t xml:space="preserve"> </w:t>
      </w:r>
      <w:sdt>
        <w:sdtPr>
          <w:id w:val="-1788573980"/>
          <w:citation/>
        </w:sdtPr>
        <w:sdtEndPr/>
        <w:sdtContent>
          <w:r w:rsidR="006C6562" w:rsidRPr="00306240">
            <w:fldChar w:fldCharType="begin"/>
          </w:r>
          <w:r w:rsidR="00EF4474" w:rsidRPr="00306240">
            <w:rPr>
              <w:lang w:bidi="he-IL"/>
            </w:rPr>
            <w:instrText xml:space="preserve">CITATION and08 \l 1037 </w:instrText>
          </w:r>
          <w:r w:rsidR="006C6562" w:rsidRPr="00306240">
            <w:fldChar w:fldCharType="separate"/>
          </w:r>
          <w:r w:rsidR="00861277">
            <w:t>(Kahane 2008)</w:t>
          </w:r>
          <w:r w:rsidR="006C6562" w:rsidRPr="00306240">
            <w:fldChar w:fldCharType="end"/>
          </w:r>
        </w:sdtContent>
      </w:sdt>
      <w:r w:rsidR="00EF4474" w:rsidRPr="00306240">
        <w:rPr>
          <w:lang w:bidi="he-IL"/>
        </w:rPr>
        <w:t>: 38-39</w:t>
      </w:r>
      <w:r w:rsidRPr="00306240">
        <w:t xml:space="preserve">; </w:t>
      </w:r>
      <w:sdt>
        <w:sdtPr>
          <w:id w:val="-1282417658"/>
          <w:citation/>
        </w:sdtPr>
        <w:sdtEndPr/>
        <w:sdtContent>
          <w:r w:rsidR="00EF4474" w:rsidRPr="00306240">
            <w:fldChar w:fldCharType="begin"/>
          </w:r>
          <w:r w:rsidR="00B84519">
            <w:instrText xml:space="preserve">CITATION Per16 \t  \l 1033 </w:instrText>
          </w:r>
          <w:r w:rsidR="00EF4474" w:rsidRPr="00306240">
            <w:fldChar w:fldCharType="separate"/>
          </w:r>
          <w:r w:rsidR="00861277">
            <w:t>(Persico 2016)</w:t>
          </w:r>
          <w:r w:rsidR="00EF4474" w:rsidRPr="00306240">
            <w:fldChar w:fldCharType="end"/>
          </w:r>
        </w:sdtContent>
      </w:sdt>
      <w:r w:rsidR="00E656DA" w:rsidRPr="00306240">
        <w:t>.</w:t>
      </w:r>
    </w:p>
  </w:endnote>
  <w:endnote w:id="17">
    <w:p w14:paraId="3EE2E08B" w14:textId="6BDD4381" w:rsidR="003A0A41" w:rsidRPr="00306240" w:rsidRDefault="003A0A41" w:rsidP="003A0A41">
      <w:pPr>
        <w:pStyle w:val="EndnoteText"/>
        <w:jc w:val="left"/>
        <w:rPr>
          <w:highlight w:val="yellow"/>
        </w:rPr>
      </w:pPr>
      <w:r w:rsidRPr="00306240">
        <w:rPr>
          <w:vertAlign w:val="superscript"/>
        </w:rPr>
        <w:endnoteRef/>
      </w:r>
      <w:r w:rsidRPr="00306240">
        <w:t xml:space="preserve"> In other places, he elaborated on his explanation for the ideological abandonment of Zionism and the transition to post-Zionism. See </w:t>
      </w:r>
      <w:sdt>
        <w:sdtPr>
          <w:id w:val="-1124150694"/>
          <w:citation/>
        </w:sdtPr>
        <w:sdtEndPr/>
        <w:sdtContent>
          <w:r w:rsidR="00E656DA" w:rsidRPr="00306240">
            <w:fldChar w:fldCharType="begin"/>
          </w:r>
          <w:r w:rsidR="00E146BA">
            <w:instrText xml:space="preserve">CITATION Sha133 \t  \l 1033 </w:instrText>
          </w:r>
          <w:r w:rsidR="00E656DA" w:rsidRPr="00306240">
            <w:fldChar w:fldCharType="separate"/>
          </w:r>
          <w:r w:rsidR="00861277">
            <w:t>(Shagar 2013)</w:t>
          </w:r>
          <w:r w:rsidR="00E656DA" w:rsidRPr="00306240">
            <w:fldChar w:fldCharType="end"/>
          </w:r>
        </w:sdtContent>
      </w:sdt>
      <w:r w:rsidRPr="00306240">
        <w:t xml:space="preserve">, 152-158. For more on the use of New Age mysticism in the Israeli context, especially in the religious community, see </w:t>
      </w:r>
      <w:sdt>
        <w:sdtPr>
          <w:id w:val="1145398181"/>
          <w:citation/>
        </w:sdtPr>
        <w:sdtEndPr/>
        <w:sdtContent>
          <w:r w:rsidR="00E656DA" w:rsidRPr="00306240">
            <w:fldChar w:fldCharType="begin"/>
          </w:r>
          <w:r w:rsidR="004872ED">
            <w:instrText xml:space="preserve">CITATION Che16 \l 1033 </w:instrText>
          </w:r>
          <w:r w:rsidR="00E656DA" w:rsidRPr="00306240">
            <w:fldChar w:fldCharType="separate"/>
          </w:r>
          <w:r w:rsidR="004872ED">
            <w:t>(Cherlow 2016)</w:t>
          </w:r>
          <w:r w:rsidR="00E656DA" w:rsidRPr="00306240">
            <w:fldChar w:fldCharType="end"/>
          </w:r>
        </w:sdtContent>
      </w:sdt>
      <w:r w:rsidR="00E656DA" w:rsidRPr="00306240">
        <w:t>.</w:t>
      </w:r>
    </w:p>
  </w:endnote>
  <w:endnote w:id="18">
    <w:p w14:paraId="20CD136F" w14:textId="7871894A" w:rsidR="003A0A41" w:rsidRPr="00306240" w:rsidRDefault="003A0A41" w:rsidP="003A0A41">
      <w:pPr>
        <w:pStyle w:val="EndnoteText"/>
        <w:jc w:val="left"/>
      </w:pPr>
      <w:r w:rsidRPr="00306240">
        <w:rPr>
          <w:vertAlign w:val="superscript"/>
        </w:rPr>
        <w:endnoteRef/>
      </w:r>
      <w:r w:rsidRPr="00306240">
        <w:t xml:space="preserve"> </w:t>
      </w:r>
      <w:sdt>
        <w:sdtPr>
          <w:id w:val="-928806465"/>
          <w:citation/>
        </w:sdtPr>
        <w:sdtEndPr/>
        <w:sdtContent>
          <w:r w:rsidR="002920ED" w:rsidRPr="00306240">
            <w:fldChar w:fldCharType="begin"/>
          </w:r>
          <w:r w:rsidR="00E146BA">
            <w:rPr>
              <w:lang w:bidi="he-IL"/>
            </w:rPr>
            <w:instrText xml:space="preserve">CITATION Sha133 \t  \l 1037 </w:instrText>
          </w:r>
          <w:r w:rsidR="002920ED" w:rsidRPr="00306240">
            <w:fldChar w:fldCharType="separate"/>
          </w:r>
          <w:r w:rsidR="00861277">
            <w:t>(Shagar 2013)</w:t>
          </w:r>
          <w:r w:rsidR="002920ED" w:rsidRPr="00306240">
            <w:fldChar w:fldCharType="end"/>
          </w:r>
        </w:sdtContent>
      </w:sdt>
      <w:r w:rsidRPr="00306240">
        <w:t>, 57.</w:t>
      </w:r>
    </w:p>
  </w:endnote>
  <w:endnote w:id="19">
    <w:p w14:paraId="766F421E" w14:textId="38FE528B" w:rsidR="003A0A41" w:rsidRPr="00306240" w:rsidRDefault="003A0A41" w:rsidP="003A0A41">
      <w:pPr>
        <w:pStyle w:val="EndnoteText"/>
        <w:jc w:val="left"/>
        <w:rPr>
          <w:highlight w:val="cyan"/>
          <w:lang w:val="en"/>
        </w:rPr>
      </w:pPr>
      <w:r w:rsidRPr="00306240">
        <w:rPr>
          <w:vertAlign w:val="superscript"/>
        </w:rPr>
        <w:endnoteRef/>
      </w:r>
      <w:r w:rsidRPr="00306240">
        <w:t xml:space="preserve"> </w:t>
      </w:r>
      <w:r w:rsidR="00096C2A" w:rsidRPr="00306240">
        <w:t>Ibid.,</w:t>
      </w:r>
      <w:r w:rsidRPr="00306240">
        <w:t xml:space="preserve"> 63-66. For deconstructivism and its connection to the experience of holiness, see</w:t>
      </w:r>
      <w:r w:rsidR="00AF2A2D" w:rsidRPr="00306240">
        <w:t xml:space="preserve"> </w:t>
      </w:r>
      <w:sdt>
        <w:sdtPr>
          <w:id w:val="-816802036"/>
          <w:citation/>
        </w:sdtPr>
        <w:sdtEndPr/>
        <w:sdtContent>
          <w:r w:rsidR="00AF2A2D" w:rsidRPr="00306240">
            <w:fldChar w:fldCharType="begin"/>
          </w:r>
          <w:r w:rsidR="00AF2A2D" w:rsidRPr="00306240">
            <w:rPr>
              <w:lang w:bidi="he-IL"/>
            </w:rPr>
            <w:instrText xml:space="preserve">CITATION Zur08 \l 1037 </w:instrText>
          </w:r>
          <w:r w:rsidR="00AF2A2D" w:rsidRPr="00306240">
            <w:fldChar w:fldCharType="separate"/>
          </w:r>
          <w:r w:rsidR="00861277">
            <w:t>(Zur 2008)</w:t>
          </w:r>
          <w:r w:rsidR="00AF2A2D" w:rsidRPr="00306240">
            <w:fldChar w:fldCharType="end"/>
          </w:r>
        </w:sdtContent>
      </w:sdt>
      <w:r w:rsidR="00AF2A2D" w:rsidRPr="00306240">
        <w:rPr>
          <w:lang w:bidi="he-IL"/>
        </w:rPr>
        <w:t>. O</w:t>
      </w:r>
      <w:r w:rsidRPr="00306240">
        <w:t>n the kabbalistic shattering of the vessels, see</w:t>
      </w:r>
      <w:r w:rsidR="00DC684D" w:rsidRPr="00306240">
        <w:t xml:space="preserve"> </w:t>
      </w:r>
      <w:sdt>
        <w:sdtPr>
          <w:id w:val="-673803567"/>
          <w:citation/>
        </w:sdtPr>
        <w:sdtEndPr/>
        <w:sdtContent>
          <w:r w:rsidR="00DC684D" w:rsidRPr="00306240">
            <w:fldChar w:fldCharType="begin"/>
          </w:r>
          <w:r w:rsidR="00E146BA">
            <w:instrText xml:space="preserve">CITATION Gar20 \t  \l 1033 </w:instrText>
          </w:r>
          <w:r w:rsidR="00DC684D" w:rsidRPr="00306240">
            <w:fldChar w:fldCharType="separate"/>
          </w:r>
          <w:r w:rsidR="00861277">
            <w:t>(Garb 2020)</w:t>
          </w:r>
          <w:r w:rsidR="00DC684D" w:rsidRPr="00306240">
            <w:fldChar w:fldCharType="end"/>
          </w:r>
        </w:sdtContent>
      </w:sdt>
      <w:ins w:id="213" w:author="מחבר">
        <w:r w:rsidRPr="00306240">
          <w:rPr>
            <w:rFonts w:cs="FrankRuehl"/>
          </w:rPr>
          <w:t>,</w:t>
        </w:r>
      </w:ins>
      <w:r w:rsidR="00231DB4" w:rsidRPr="00306240">
        <w:rPr>
          <w:rFonts w:cs="FrankRuehl"/>
        </w:rPr>
        <w:t xml:space="preserve"> 51-55.</w:t>
      </w:r>
    </w:p>
  </w:endnote>
  <w:endnote w:id="20">
    <w:p w14:paraId="25486CF7" w14:textId="1ACF7426" w:rsidR="003A0A41" w:rsidRPr="00306240" w:rsidRDefault="003A0A41" w:rsidP="003A0A41">
      <w:pPr>
        <w:pStyle w:val="EndnoteText"/>
        <w:jc w:val="left"/>
      </w:pPr>
      <w:r w:rsidRPr="00306240">
        <w:rPr>
          <w:vertAlign w:val="superscript"/>
        </w:rPr>
        <w:endnoteRef/>
      </w:r>
      <w:r w:rsidRPr="00306240">
        <w:t xml:space="preserve"> On postmodernism, the New Age, and Shagar, </w:t>
      </w:r>
      <w:sdt>
        <w:sdtPr>
          <w:id w:val="1774980712"/>
          <w:citation/>
        </w:sdtPr>
        <w:sdtEndPr/>
        <w:sdtContent>
          <w:r w:rsidR="008E273C" w:rsidRPr="00306240">
            <w:fldChar w:fldCharType="begin"/>
          </w:r>
          <w:r w:rsidR="00E146BA">
            <w:instrText xml:space="preserve">CITATION Jon09 \t  \l 1033 </w:instrText>
          </w:r>
          <w:r w:rsidR="008E273C" w:rsidRPr="00306240">
            <w:fldChar w:fldCharType="separate"/>
          </w:r>
          <w:r w:rsidR="00861277">
            <w:t>(Garb 2009)</w:t>
          </w:r>
          <w:r w:rsidR="008E273C" w:rsidRPr="00306240">
            <w:fldChar w:fldCharType="end"/>
          </w:r>
        </w:sdtContent>
      </w:sdt>
      <w:r w:rsidRPr="00306240">
        <w:t>, 115-117.</w:t>
      </w:r>
    </w:p>
  </w:endnote>
  <w:endnote w:id="21">
    <w:p w14:paraId="66890124" w14:textId="171E4287" w:rsidR="003A0A41" w:rsidRPr="00306240" w:rsidRDefault="003A0A41" w:rsidP="003A0A41">
      <w:pPr>
        <w:pStyle w:val="EndnoteText"/>
        <w:jc w:val="left"/>
        <w:rPr>
          <w:highlight w:val="yellow"/>
        </w:rPr>
      </w:pPr>
      <w:r w:rsidRPr="00306240">
        <w:rPr>
          <w:vertAlign w:val="superscript"/>
        </w:rPr>
        <w:endnoteRef/>
      </w:r>
      <w:r w:rsidRPr="00306240">
        <w:t xml:space="preserve"> For </w:t>
      </w:r>
      <w:del w:id="230" w:author="Deena Nataf" w:date="2021-11-05T13:32:00Z">
        <w:r w:rsidRPr="00306240" w:rsidDel="00CC6D56">
          <w:delText>Luzzato</w:delText>
        </w:r>
      </w:del>
      <w:ins w:id="231" w:author="Deena Nataf" w:date="2021-11-05T13:32:00Z">
        <w:r w:rsidR="00CC6D56">
          <w:t>Luzzatto</w:t>
        </w:r>
      </w:ins>
      <w:r w:rsidRPr="00306240">
        <w:t>’s allegorical reading of Lurianic Kabbalah see</w:t>
      </w:r>
      <w:r w:rsidR="008E273C" w:rsidRPr="00306240">
        <w:t xml:space="preserve"> </w:t>
      </w:r>
      <w:sdt>
        <w:sdtPr>
          <w:id w:val="2084949138"/>
          <w:citation/>
        </w:sdtPr>
        <w:sdtEndPr/>
        <w:sdtContent>
          <w:r w:rsidR="00E83A55" w:rsidRPr="00306240">
            <w:fldChar w:fldCharType="begin"/>
          </w:r>
          <w:r w:rsidR="00E146BA">
            <w:instrText xml:space="preserve">CITATION Gar14 \t  \l 1033 </w:instrText>
          </w:r>
          <w:r w:rsidR="00E83A55" w:rsidRPr="00306240">
            <w:fldChar w:fldCharType="separate"/>
          </w:r>
          <w:r w:rsidR="00861277">
            <w:t>(Garb 2014)</w:t>
          </w:r>
          <w:r w:rsidR="00E83A55" w:rsidRPr="00306240">
            <w:fldChar w:fldCharType="end"/>
          </w:r>
        </w:sdtContent>
      </w:sdt>
      <w:r w:rsidRPr="00306240">
        <w:t>, 164-184.</w:t>
      </w:r>
    </w:p>
  </w:endnote>
  <w:endnote w:id="22">
    <w:p w14:paraId="30FDB1DF" w14:textId="77777777" w:rsidR="003A0A41" w:rsidRPr="00306240" w:rsidRDefault="003A0A41" w:rsidP="003A0A41">
      <w:pPr>
        <w:pStyle w:val="EndnoteText"/>
        <w:jc w:val="left"/>
      </w:pPr>
      <w:r w:rsidRPr="00306240">
        <w:rPr>
          <w:vertAlign w:val="superscript"/>
        </w:rPr>
        <w:endnoteRef/>
      </w:r>
      <w:r w:rsidRPr="00306240">
        <w:t xml:space="preserve"> My transcription from the recording of the first lecture on </w:t>
      </w:r>
      <w:r w:rsidRPr="00306240">
        <w:rPr>
          <w:i/>
        </w:rPr>
        <w:t>Da’at Tevunot</w:t>
      </w:r>
      <w:r w:rsidRPr="00306240">
        <w:t>.</w:t>
      </w:r>
    </w:p>
  </w:endnote>
  <w:endnote w:id="23">
    <w:p w14:paraId="0F9D9227" w14:textId="04BBC698" w:rsidR="003A0A41" w:rsidRPr="00306240" w:rsidRDefault="003A0A41" w:rsidP="003A0A41">
      <w:pPr>
        <w:pStyle w:val="EndnoteText"/>
        <w:jc w:val="left"/>
        <w:rPr>
          <w:highlight w:val="yellow"/>
        </w:rPr>
      </w:pPr>
      <w:r w:rsidRPr="00306240">
        <w:rPr>
          <w:vertAlign w:val="superscript"/>
        </w:rPr>
        <w:endnoteRef/>
      </w:r>
      <w:r w:rsidR="00D34729" w:rsidRPr="00306240">
        <w:t xml:space="preserve"> </w:t>
      </w:r>
      <w:sdt>
        <w:sdtPr>
          <w:id w:val="-1862192649"/>
          <w:citation/>
        </w:sdtPr>
        <w:sdtEndPr/>
        <w:sdtContent>
          <w:r w:rsidR="00D34729" w:rsidRPr="00306240">
            <w:fldChar w:fldCharType="begin"/>
          </w:r>
          <w:r w:rsidR="00D34729" w:rsidRPr="00306240">
            <w:instrText xml:space="preserve"> CITATION Luz37 \l 1033 </w:instrText>
          </w:r>
          <w:r w:rsidR="00D34729" w:rsidRPr="00306240">
            <w:fldChar w:fldCharType="separate"/>
          </w:r>
          <w:r w:rsidR="00861277">
            <w:t>(Luzzatto 1937)</w:t>
          </w:r>
          <w:r w:rsidR="00D34729" w:rsidRPr="00306240">
            <w:fldChar w:fldCharType="end"/>
          </w:r>
        </w:sdtContent>
      </w:sdt>
      <w:r w:rsidRPr="00306240">
        <w:t xml:space="preserve">, </w:t>
      </w:r>
      <w:r w:rsidR="008159CE" w:rsidRPr="00306240">
        <w:t>letter</w:t>
      </w:r>
      <w:r w:rsidRPr="00306240">
        <w:t xml:space="preserve"> 50.</w:t>
      </w:r>
    </w:p>
  </w:endnote>
  <w:endnote w:id="24">
    <w:p w14:paraId="2AFCA95A" w14:textId="7C7D0E22" w:rsidR="003A0A41" w:rsidRPr="00306240" w:rsidRDefault="003A0A41" w:rsidP="003A0A41">
      <w:pPr>
        <w:pStyle w:val="EndnoteText"/>
        <w:jc w:val="left"/>
      </w:pPr>
      <w:r w:rsidRPr="00306240">
        <w:rPr>
          <w:vertAlign w:val="superscript"/>
        </w:rPr>
        <w:endnoteRef/>
      </w:r>
      <w:r w:rsidRPr="00306240">
        <w:t xml:space="preserve"> </w:t>
      </w:r>
      <w:sdt>
        <w:sdtPr>
          <w:id w:val="1291481693"/>
          <w:citation/>
        </w:sdtPr>
        <w:sdtEndPr/>
        <w:sdtContent>
          <w:r w:rsidR="00DB397E" w:rsidRPr="00306240">
            <w:fldChar w:fldCharType="begin"/>
          </w:r>
          <w:r w:rsidR="00B837B7" w:rsidRPr="00306240">
            <w:instrText xml:space="preserve">CITATION Har73 \l 1033 </w:instrText>
          </w:r>
          <w:r w:rsidR="00DB397E" w:rsidRPr="00306240">
            <w:fldChar w:fldCharType="separate"/>
          </w:r>
          <w:r w:rsidR="00861277">
            <w:t>(Harlap 1943)</w:t>
          </w:r>
          <w:r w:rsidR="00DB397E" w:rsidRPr="00306240">
            <w:fldChar w:fldCharType="end"/>
          </w:r>
        </w:sdtContent>
      </w:sdt>
      <w:r w:rsidR="00DB397E" w:rsidRPr="00306240">
        <w:t xml:space="preserve">, </w:t>
      </w:r>
      <w:r w:rsidR="008159CE" w:rsidRPr="00306240">
        <w:rPr>
          <w:lang w:bidi="he-IL"/>
        </w:rPr>
        <w:t xml:space="preserve">letter 8, </w:t>
      </w:r>
      <w:r w:rsidR="00DB397E" w:rsidRPr="00306240">
        <w:t>22-23</w:t>
      </w:r>
      <w:r w:rsidRPr="00306240">
        <w:t xml:space="preserve">. Letter 8 was written in Jerusalem on the Tenth of Elul, 5671 (1911). </w:t>
      </w:r>
    </w:p>
  </w:endnote>
  <w:endnote w:id="25">
    <w:p w14:paraId="39F9AA9A" w14:textId="7B73E953" w:rsidR="003A0A41" w:rsidRPr="00306240" w:rsidRDefault="003A0A41" w:rsidP="003A0A41">
      <w:pPr>
        <w:pStyle w:val="EndnoteText"/>
        <w:jc w:val="left"/>
      </w:pPr>
      <w:r w:rsidRPr="00306240">
        <w:rPr>
          <w:vertAlign w:val="superscript"/>
        </w:rPr>
        <w:endnoteRef/>
      </w:r>
      <w:r w:rsidR="008159CE" w:rsidRPr="00306240">
        <w:t xml:space="preserve"> </w:t>
      </w:r>
      <w:r w:rsidRPr="00306240">
        <w:t xml:space="preserve">My transcription from the recording of the first lecture on </w:t>
      </w:r>
      <w:r w:rsidRPr="00306240">
        <w:rPr>
          <w:i/>
        </w:rPr>
        <w:t>Da’at Tevunot</w:t>
      </w:r>
      <w:r w:rsidRPr="00306240">
        <w:t xml:space="preserve">. </w:t>
      </w:r>
    </w:p>
  </w:endnote>
  <w:endnote w:id="26">
    <w:p w14:paraId="3A12A5AB" w14:textId="626C626C" w:rsidR="003A0A41" w:rsidRPr="00306240" w:rsidRDefault="003A0A41" w:rsidP="003A0A41">
      <w:pPr>
        <w:pStyle w:val="EndnoteText"/>
        <w:jc w:val="left"/>
      </w:pPr>
      <w:r w:rsidRPr="00306240">
        <w:rPr>
          <w:vertAlign w:val="superscript"/>
        </w:rPr>
        <w:endnoteRef/>
      </w:r>
      <w:r w:rsidRPr="00306240">
        <w:t xml:space="preserve"> </w:t>
      </w:r>
      <w:r w:rsidRPr="00306240">
        <w:rPr>
          <w:rFonts w:cs="FrankRuehl"/>
        </w:rPr>
        <w:t>For an analysis of Rav Kook’s esotirc-kabbalistic language see</w:t>
      </w:r>
      <w:r w:rsidR="007C5BD3" w:rsidRPr="00306240">
        <w:rPr>
          <w:rFonts w:cs="FrankRuehl"/>
        </w:rPr>
        <w:t xml:space="preserve"> </w:t>
      </w:r>
      <w:sdt>
        <w:sdtPr>
          <w:rPr>
            <w:rFonts w:cs="FrankRuehl"/>
          </w:rPr>
          <w:id w:val="-1542279936"/>
          <w:citation/>
        </w:sdtPr>
        <w:sdtEndPr/>
        <w:sdtContent>
          <w:r w:rsidR="007C5BD3" w:rsidRPr="00306240">
            <w:rPr>
              <w:rFonts w:cs="FrankRuehl"/>
            </w:rPr>
            <w:fldChar w:fldCharType="begin"/>
          </w:r>
          <w:r w:rsidR="004872ED">
            <w:rPr>
              <w:rFonts w:cs="FrankRuehl"/>
              <w:lang w:bidi="he-IL"/>
            </w:rPr>
            <w:instrText xml:space="preserve">CITATION Yos18 \l 1037 </w:instrText>
          </w:r>
          <w:r w:rsidR="007C5BD3" w:rsidRPr="00306240">
            <w:rPr>
              <w:rFonts w:cs="FrankRuehl"/>
            </w:rPr>
            <w:fldChar w:fldCharType="separate"/>
          </w:r>
          <w:r w:rsidR="004872ED" w:rsidRPr="004872ED">
            <w:rPr>
              <w:rFonts w:cs="FrankRuehl"/>
            </w:rPr>
            <w:t>(Avivi 2018)</w:t>
          </w:r>
          <w:r w:rsidR="007C5BD3" w:rsidRPr="00306240">
            <w:rPr>
              <w:rFonts w:cs="FrankRuehl"/>
            </w:rPr>
            <w:fldChar w:fldCharType="end"/>
          </w:r>
        </w:sdtContent>
      </w:sdt>
      <w:r w:rsidRPr="00306240">
        <w:rPr>
          <w:rFonts w:cs="FrankRuehl"/>
        </w:rPr>
        <w:t>, 39-75.</w:t>
      </w:r>
    </w:p>
  </w:endnote>
  <w:endnote w:id="27">
    <w:p w14:paraId="786A7526" w14:textId="0CC4B69A" w:rsidR="003A0A41" w:rsidRPr="00306240" w:rsidRDefault="003A0A41" w:rsidP="003A0A41">
      <w:pPr>
        <w:pStyle w:val="EndnoteText"/>
        <w:jc w:val="left"/>
        <w:rPr>
          <w:highlight w:val="yellow"/>
          <w:lang w:val="en"/>
        </w:rPr>
      </w:pPr>
      <w:r w:rsidRPr="00306240">
        <w:rPr>
          <w:vertAlign w:val="superscript"/>
        </w:rPr>
        <w:endnoteRef/>
      </w:r>
      <w:r w:rsidRPr="00306240">
        <w:t xml:space="preserve"> </w:t>
      </w:r>
      <w:sdt>
        <w:sdtPr>
          <w:id w:val="2119179931"/>
          <w:citation/>
        </w:sdtPr>
        <w:sdtEndPr/>
        <w:sdtContent>
          <w:r w:rsidR="00E146BA">
            <w:fldChar w:fldCharType="begin"/>
          </w:r>
          <w:r w:rsidR="00E146BA">
            <w:rPr>
              <w:lang w:bidi="he-IL"/>
            </w:rPr>
            <w:instrText>CITATION Sha132 \t  \l 1037</w:instrText>
          </w:r>
          <w:r w:rsidR="00E146BA">
            <w:rPr>
              <w:rtl/>
              <w:lang w:bidi="he-IL"/>
            </w:rPr>
            <w:instrText xml:space="preserve"> </w:instrText>
          </w:r>
          <w:r w:rsidR="00E146BA">
            <w:fldChar w:fldCharType="separate"/>
          </w:r>
          <w:r w:rsidR="00861277">
            <w:t>(Shagar 2013)</w:t>
          </w:r>
          <w:r w:rsidR="00E146BA">
            <w:fldChar w:fldCharType="end"/>
          </w:r>
        </w:sdtContent>
      </w:sdt>
      <w:r w:rsidR="00E146BA">
        <w:rPr>
          <w:lang w:bidi="he-IL"/>
        </w:rPr>
        <w:t xml:space="preserve">, </w:t>
      </w:r>
      <w:r w:rsidRPr="00306240">
        <w:t>201-202.</w:t>
      </w:r>
    </w:p>
  </w:endnote>
  <w:endnote w:id="28">
    <w:p w14:paraId="271D1F74" w14:textId="626357F8" w:rsidR="003A0A41" w:rsidRPr="00306240" w:rsidRDefault="003A0A41" w:rsidP="003A0A41">
      <w:pPr>
        <w:pStyle w:val="EndnoteText"/>
        <w:jc w:val="left"/>
      </w:pPr>
      <w:r w:rsidRPr="00306240">
        <w:rPr>
          <w:vertAlign w:val="superscript"/>
        </w:rPr>
        <w:endnoteRef/>
      </w:r>
      <w:r w:rsidRPr="00306240">
        <w:t xml:space="preserve"> For the adaptation of Said’s critique of Orientalism, to the context of modern kabbalah scholarship relationship, see </w:t>
      </w:r>
      <w:sdt>
        <w:sdtPr>
          <w:id w:val="-572357281"/>
          <w:citation/>
        </w:sdtPr>
        <w:sdtEndPr/>
        <w:sdtContent>
          <w:r w:rsidR="00740384" w:rsidRPr="00306240">
            <w:fldChar w:fldCharType="begin"/>
          </w:r>
          <w:r w:rsidR="00740384" w:rsidRPr="00306240">
            <w:instrText xml:space="preserve"> CITATION Gil02 \l 1033 </w:instrText>
          </w:r>
          <w:r w:rsidR="00740384" w:rsidRPr="00306240">
            <w:fldChar w:fldCharType="separate"/>
          </w:r>
          <w:r w:rsidR="00861277">
            <w:t>(Anidjar 2002)</w:t>
          </w:r>
          <w:r w:rsidR="00740384" w:rsidRPr="00306240">
            <w:fldChar w:fldCharType="end"/>
          </w:r>
        </w:sdtContent>
      </w:sdt>
      <w:r w:rsidR="00740384" w:rsidRPr="00306240">
        <w:rPr>
          <w:lang w:bidi="he-IL"/>
        </w:rPr>
        <w:t xml:space="preserve">, 102-165. </w:t>
      </w:r>
    </w:p>
  </w:endnote>
  <w:endnote w:id="29">
    <w:p w14:paraId="234C674E" w14:textId="77777777" w:rsidR="003A0A41" w:rsidRPr="00306240" w:rsidRDefault="003A0A41" w:rsidP="003A0A41">
      <w:pPr>
        <w:pStyle w:val="EndnoteText"/>
        <w:tabs>
          <w:tab w:val="left" w:pos="4395"/>
        </w:tabs>
        <w:jc w:val="left"/>
      </w:pPr>
      <w:r w:rsidRPr="00306240">
        <w:rPr>
          <w:vertAlign w:val="superscript"/>
        </w:rPr>
        <w:endnoteRef/>
      </w:r>
      <w:r w:rsidRPr="00306240">
        <w:t xml:space="preserve"> My transcription from the recording of the first lecture on </w:t>
      </w:r>
      <w:r w:rsidRPr="00306240">
        <w:rPr>
          <w:i/>
        </w:rPr>
        <w:t>Da’at Tevunot</w:t>
      </w:r>
      <w:r w:rsidRPr="00306240">
        <w:t xml:space="preserve">. </w:t>
      </w:r>
    </w:p>
  </w:endnote>
  <w:endnote w:id="30">
    <w:p w14:paraId="4523DDB9" w14:textId="28625C27" w:rsidR="003A0A41" w:rsidRPr="00306240" w:rsidRDefault="003A0A41" w:rsidP="003A0A41">
      <w:pPr>
        <w:pStyle w:val="EndnoteText"/>
        <w:jc w:val="left"/>
      </w:pPr>
      <w:r w:rsidRPr="00306240">
        <w:rPr>
          <w:vertAlign w:val="superscript"/>
        </w:rPr>
        <w:endnoteRef/>
      </w:r>
      <w:r w:rsidRPr="00306240">
        <w:t xml:space="preserve"> </w:t>
      </w:r>
      <w:del w:id="408" w:author="Josh Amaru" w:date="2021-11-08T13:32:00Z">
        <w:r w:rsidRPr="00306240" w:rsidDel="0047453B">
          <w:delText xml:space="preserve"> </w:delText>
        </w:r>
      </w:del>
      <w:r w:rsidRPr="00306240">
        <w:t xml:space="preserve">My transcription from the recording of the first lecture on </w:t>
      </w:r>
      <w:r w:rsidRPr="00306240">
        <w:rPr>
          <w:i/>
        </w:rPr>
        <w:t>Da’at Tevunot</w:t>
      </w:r>
      <w:r w:rsidRPr="00306240">
        <w:t xml:space="preserve">. </w:t>
      </w:r>
    </w:p>
  </w:endnote>
  <w:endnote w:id="31">
    <w:p w14:paraId="0BFDD981" w14:textId="7DF8EF85" w:rsidR="003A0A41" w:rsidRPr="00306240" w:rsidRDefault="003A0A41" w:rsidP="003A0A41">
      <w:pPr>
        <w:pStyle w:val="EndnoteText"/>
        <w:jc w:val="left"/>
      </w:pPr>
      <w:r w:rsidRPr="00306240">
        <w:rPr>
          <w:vertAlign w:val="superscript"/>
        </w:rPr>
        <w:endnoteRef/>
      </w:r>
      <w:r w:rsidRPr="00306240">
        <w:t xml:space="preserve"> Regarding the oceanic mystical experience which represents the undivided connection between the child and the mother, see</w:t>
      </w:r>
      <w:r w:rsidR="0098383E" w:rsidRPr="00306240">
        <w:t xml:space="preserve"> </w:t>
      </w:r>
      <w:sdt>
        <w:sdtPr>
          <w:id w:val="1233432530"/>
          <w:citation/>
        </w:sdtPr>
        <w:sdtEndPr/>
        <w:sdtContent>
          <w:r w:rsidR="0098383E" w:rsidRPr="00306240">
            <w:fldChar w:fldCharType="begin"/>
          </w:r>
          <w:r w:rsidR="0098383E" w:rsidRPr="00306240">
            <w:instrText xml:space="preserve"> CITATION Sig30 \l 1033 </w:instrText>
          </w:r>
          <w:r w:rsidR="0098383E" w:rsidRPr="00306240">
            <w:fldChar w:fldCharType="separate"/>
          </w:r>
          <w:r w:rsidR="00861277">
            <w:t>(Freud 1930)</w:t>
          </w:r>
          <w:r w:rsidR="0098383E" w:rsidRPr="00306240">
            <w:fldChar w:fldCharType="end"/>
          </w:r>
        </w:sdtContent>
      </w:sdt>
      <w:r w:rsidRPr="00306240">
        <w:t>, 9-10.</w:t>
      </w:r>
    </w:p>
  </w:endnote>
  <w:endnote w:id="32">
    <w:p w14:paraId="248DCE6E" w14:textId="02C12CBD" w:rsidR="003A0A41" w:rsidRPr="00306240" w:rsidRDefault="003A0A41" w:rsidP="003A0A41">
      <w:pPr>
        <w:pStyle w:val="EndnoteText"/>
        <w:jc w:val="left"/>
      </w:pPr>
      <w:r w:rsidRPr="00306240">
        <w:rPr>
          <w:vertAlign w:val="superscript"/>
        </w:rPr>
        <w:endnoteRef/>
      </w:r>
      <w:r w:rsidRPr="00306240">
        <w:t xml:space="preserve"> </w:t>
      </w:r>
      <w:sdt>
        <w:sdtPr>
          <w:id w:val="-1157771738"/>
          <w:citation/>
        </w:sdtPr>
        <w:sdtEndPr/>
        <w:sdtContent>
          <w:r w:rsidR="00DC16C1" w:rsidRPr="00306240">
            <w:fldChar w:fldCharType="begin"/>
          </w:r>
          <w:r w:rsidR="00DC16C1" w:rsidRPr="00306240">
            <w:instrText xml:space="preserve">CITATION Sha133 \t  \l 1033 </w:instrText>
          </w:r>
          <w:r w:rsidR="00DC16C1" w:rsidRPr="00306240">
            <w:fldChar w:fldCharType="separate"/>
          </w:r>
          <w:r w:rsidR="00861277">
            <w:t>(Shagar 2013)</w:t>
          </w:r>
          <w:r w:rsidR="00DC16C1" w:rsidRPr="00306240">
            <w:fldChar w:fldCharType="end"/>
          </w:r>
        </w:sdtContent>
      </w:sdt>
      <w:r w:rsidRPr="00306240">
        <w:t xml:space="preserve">, 418. </w:t>
      </w:r>
    </w:p>
  </w:endnote>
  <w:endnote w:id="33">
    <w:p w14:paraId="6F351E03" w14:textId="702D73DB" w:rsidR="003A0A41" w:rsidRPr="00306240" w:rsidRDefault="003A0A41" w:rsidP="00DC16C1">
      <w:pPr>
        <w:pStyle w:val="EndnoteText"/>
      </w:pPr>
      <w:r w:rsidRPr="00306240">
        <w:rPr>
          <w:rStyle w:val="EndnoteReference"/>
        </w:rPr>
        <w:endnoteRef/>
      </w:r>
      <w:r w:rsidRPr="00306240">
        <w:rPr>
          <w:rtl/>
        </w:rPr>
        <w:t xml:space="preserve"> </w:t>
      </w:r>
      <w:r w:rsidRPr="00306240">
        <w:t>For the meaning for this phrase in its historical context</w:t>
      </w:r>
      <w:r w:rsidR="00DC16C1" w:rsidRPr="00306240">
        <w:t xml:space="preserve"> </w:t>
      </w:r>
      <w:sdt>
        <w:sdtPr>
          <w:id w:val="152651812"/>
          <w:citation/>
        </w:sdtPr>
        <w:sdtEndPr/>
        <w:sdtContent>
          <w:r w:rsidR="00DC16C1" w:rsidRPr="00306240">
            <w:fldChar w:fldCharType="begin"/>
          </w:r>
          <w:r w:rsidR="00DC16C1" w:rsidRPr="00306240">
            <w:instrText xml:space="preserve"> CITATION Ell94 \l 1033 </w:instrText>
          </w:r>
          <w:r w:rsidR="00DC16C1" w:rsidRPr="00306240">
            <w:fldChar w:fldCharType="separate"/>
          </w:r>
          <w:r w:rsidR="00861277">
            <w:t>(Wolfson, Through a Speculum That Shines: Vision and Imagination in Medieval Jewish Mysticism 1994)</w:t>
          </w:r>
          <w:r w:rsidR="00DC16C1" w:rsidRPr="00306240">
            <w:fldChar w:fldCharType="end"/>
          </w:r>
        </w:sdtContent>
      </w:sdt>
      <w:r w:rsidR="001A3DFD" w:rsidRPr="00306240">
        <w:t>, 125-163</w:t>
      </w:r>
      <w:r w:rsidRPr="00306240">
        <w:rPr>
          <w:rFonts w:cs="FrankRuehl"/>
        </w:rPr>
        <w:t>. For a phenomenological reading see</w:t>
      </w:r>
      <w:r w:rsidR="00CE583C" w:rsidRPr="00306240">
        <w:rPr>
          <w:rFonts w:cs="FrankRuehl"/>
        </w:rPr>
        <w:t xml:space="preserve"> </w:t>
      </w:r>
      <w:sdt>
        <w:sdtPr>
          <w:rPr>
            <w:rFonts w:cs="FrankRuehl"/>
          </w:rPr>
          <w:id w:val="-363220573"/>
          <w:citation/>
        </w:sdtPr>
        <w:sdtEndPr/>
        <w:sdtContent>
          <w:r w:rsidR="00CE583C" w:rsidRPr="00306240">
            <w:rPr>
              <w:rFonts w:cs="FrankRuehl"/>
            </w:rPr>
            <w:fldChar w:fldCharType="begin"/>
          </w:r>
          <w:r w:rsidR="00B84519">
            <w:rPr>
              <w:rFonts w:cs="FrankRuehl"/>
              <w:lang w:bidi="he-IL"/>
            </w:rPr>
            <w:instrText xml:space="preserve">CITATION Jos15 \l 1037 </w:instrText>
          </w:r>
          <w:r w:rsidR="00CE583C" w:rsidRPr="00306240">
            <w:rPr>
              <w:rFonts w:cs="FrankRuehl"/>
            </w:rPr>
            <w:fldChar w:fldCharType="separate"/>
          </w:r>
          <w:r w:rsidR="00861277" w:rsidRPr="00861277">
            <w:rPr>
              <w:rFonts w:cs="FrankRuehl"/>
            </w:rPr>
            <w:t>(Lifshitz 2015)</w:t>
          </w:r>
          <w:r w:rsidR="00CE583C" w:rsidRPr="00306240">
            <w:rPr>
              <w:rFonts w:cs="FrankRuehl"/>
            </w:rPr>
            <w:fldChar w:fldCharType="end"/>
          </w:r>
        </w:sdtContent>
      </w:sdt>
      <w:r w:rsidRPr="00306240">
        <w:rPr>
          <w:rFonts w:cs="FrankRuehl"/>
        </w:rPr>
        <w:t>, 33-61.</w:t>
      </w:r>
    </w:p>
  </w:endnote>
  <w:endnote w:id="34">
    <w:p w14:paraId="63CD40F0" w14:textId="2959B3BB" w:rsidR="003A0A41" w:rsidRPr="00306240" w:rsidRDefault="003A0A41" w:rsidP="003A0A41">
      <w:pPr>
        <w:pStyle w:val="EndnoteText"/>
        <w:jc w:val="left"/>
        <w:rPr>
          <w:lang w:val="en"/>
        </w:rPr>
      </w:pPr>
      <w:r w:rsidRPr="00306240">
        <w:rPr>
          <w:vertAlign w:val="superscript"/>
        </w:rPr>
        <w:endnoteRef/>
      </w:r>
      <w:sdt>
        <w:sdtPr>
          <w:id w:val="-799380460"/>
          <w:citation/>
        </w:sdtPr>
        <w:sdtEndPr/>
        <w:sdtContent>
          <w:r w:rsidR="00F7306A">
            <w:fldChar w:fldCharType="begin"/>
          </w:r>
          <w:r w:rsidR="00890CB0">
            <w:instrText xml:space="preserve">CITATION Sha14 \t  \l 1033 </w:instrText>
          </w:r>
          <w:r w:rsidR="00F7306A">
            <w:fldChar w:fldCharType="separate"/>
          </w:r>
          <w:r w:rsidR="00861277">
            <w:t xml:space="preserve"> (Shagar 2014)</w:t>
          </w:r>
          <w:r w:rsidR="00F7306A">
            <w:fldChar w:fldCharType="end"/>
          </w:r>
        </w:sdtContent>
      </w:sdt>
      <w:r w:rsidRPr="00306240">
        <w:t>, 19-64.</w:t>
      </w:r>
    </w:p>
  </w:endnote>
  <w:endnote w:id="35">
    <w:p w14:paraId="54412E19" w14:textId="607608A7" w:rsidR="003A0A41" w:rsidRPr="00306240" w:rsidRDefault="003A0A41" w:rsidP="003A0A41">
      <w:pPr>
        <w:pStyle w:val="EndnoteText"/>
        <w:rPr>
          <w:rFonts w:cs="FrankRuehl"/>
        </w:rPr>
      </w:pPr>
      <w:r w:rsidRPr="00306240">
        <w:rPr>
          <w:vertAlign w:val="superscript"/>
        </w:rPr>
        <w:endnoteRef/>
      </w:r>
      <w:r w:rsidRPr="00306240">
        <w:rPr>
          <w:rFonts w:cs="FrankRuehl"/>
        </w:rPr>
        <w:t xml:space="preserve"> Shagar might have read hebrew versions of Elior’s studies about nothingness. Compare for exampl</w:t>
      </w:r>
      <w:r w:rsidR="00890CB0">
        <w:rPr>
          <w:rFonts w:cs="FrankRuehl"/>
        </w:rPr>
        <w:t xml:space="preserve">e: </w:t>
      </w:r>
      <w:sdt>
        <w:sdtPr>
          <w:rPr>
            <w:rFonts w:cs="FrankRuehl"/>
          </w:rPr>
          <w:id w:val="-1768997536"/>
          <w:citation/>
        </w:sdtPr>
        <w:sdtEndPr/>
        <w:sdtContent>
          <w:r w:rsidR="00890CB0">
            <w:rPr>
              <w:rFonts w:cs="FrankRuehl"/>
            </w:rPr>
            <w:fldChar w:fldCharType="begin"/>
          </w:r>
          <w:r w:rsidR="00890CB0">
            <w:rPr>
              <w:rFonts w:cs="FrankRuehl"/>
            </w:rPr>
            <w:instrText xml:space="preserve"> CITATION Rac93 \l 1033 </w:instrText>
          </w:r>
          <w:r w:rsidR="00890CB0">
            <w:rPr>
              <w:rFonts w:cs="FrankRuehl"/>
            </w:rPr>
            <w:fldChar w:fldCharType="separate"/>
          </w:r>
          <w:r w:rsidR="00861277" w:rsidRPr="00861277">
            <w:rPr>
              <w:rFonts w:cs="FrankRuehl"/>
            </w:rPr>
            <w:t>(Elior 1993)</w:t>
          </w:r>
          <w:r w:rsidR="00890CB0">
            <w:rPr>
              <w:rFonts w:cs="FrankRuehl"/>
            </w:rPr>
            <w:fldChar w:fldCharType="end"/>
          </w:r>
        </w:sdtContent>
      </w:sdt>
      <w:r w:rsidR="00890CB0">
        <w:rPr>
          <w:rFonts w:cs="FrankRuehl"/>
        </w:rPr>
        <w:t xml:space="preserve">. </w:t>
      </w:r>
      <w:del w:id="506" w:author="Josh Amaru" w:date="2021-11-08T13:32:00Z">
        <w:r w:rsidR="00890CB0" w:rsidDel="0047453B">
          <w:rPr>
            <w:rFonts w:cs="FrankRuehl"/>
          </w:rPr>
          <w:delText xml:space="preserve"> </w:delText>
        </w:r>
      </w:del>
    </w:p>
  </w:endnote>
  <w:endnote w:id="36">
    <w:p w14:paraId="63925909" w14:textId="77777777" w:rsidR="003A0A41" w:rsidRPr="00306240" w:rsidRDefault="003A0A41" w:rsidP="003A0A41">
      <w:pPr>
        <w:pStyle w:val="EndnoteText"/>
        <w:jc w:val="left"/>
      </w:pPr>
      <w:r w:rsidRPr="00306240">
        <w:rPr>
          <w:vertAlign w:val="superscript"/>
        </w:rPr>
        <w:endnoteRef/>
      </w:r>
      <w:r w:rsidRPr="00306240">
        <w:t xml:space="preserve"> Shagar, “Language of Faith,” 44.</w:t>
      </w:r>
    </w:p>
  </w:endnote>
  <w:endnote w:id="37">
    <w:p w14:paraId="006E93F4" w14:textId="77777777" w:rsidR="003A0A41" w:rsidRPr="00306240" w:rsidRDefault="003A0A41" w:rsidP="003A0A41">
      <w:pPr>
        <w:pStyle w:val="EndnoteText"/>
        <w:jc w:val="left"/>
        <w:rPr>
          <w:highlight w:val="yellow"/>
        </w:rPr>
      </w:pPr>
      <w:r w:rsidRPr="00306240">
        <w:rPr>
          <w:vertAlign w:val="superscript"/>
        </w:rPr>
        <w:endnoteRef/>
      </w:r>
      <w:r w:rsidRPr="00306240">
        <w:t xml:space="preserve"> Ibid.</w:t>
      </w:r>
    </w:p>
  </w:endnote>
  <w:endnote w:id="38">
    <w:p w14:paraId="2D2E9769" w14:textId="22FA1A7F" w:rsidR="003A0A41" w:rsidRPr="00306240" w:rsidRDefault="003A0A41" w:rsidP="003A0A41">
      <w:pPr>
        <w:pStyle w:val="EndnoteText"/>
      </w:pPr>
      <w:r w:rsidRPr="00306240">
        <w:rPr>
          <w:rStyle w:val="EndnoteReference"/>
        </w:rPr>
        <w:endnoteRef/>
      </w:r>
      <w:r w:rsidRPr="00306240">
        <w:rPr>
          <w:rtl/>
        </w:rPr>
        <w:t xml:space="preserve"> </w:t>
      </w:r>
      <w:r w:rsidRPr="00306240">
        <w:t xml:space="preserve">On experiences of ascending and descending and how this concept is understood in different Hasidic traditions, see the work of Shagar’s student </w:t>
      </w:r>
      <w:sdt>
        <w:sdtPr>
          <w:id w:val="-702705432"/>
          <w:citation/>
        </w:sdtPr>
        <w:sdtEndPr/>
        <w:sdtContent>
          <w:r w:rsidR="00B92A58">
            <w:fldChar w:fldCharType="begin"/>
          </w:r>
          <w:r w:rsidR="00B92A58">
            <w:instrText xml:space="preserve"> CITATION Nir11 \l 1033 </w:instrText>
          </w:r>
          <w:r w:rsidR="00B92A58">
            <w:fldChar w:fldCharType="separate"/>
          </w:r>
          <w:r w:rsidR="00861277">
            <w:t>(Nir 2011)</w:t>
          </w:r>
          <w:r w:rsidR="00B92A58">
            <w:fldChar w:fldCharType="end"/>
          </w:r>
        </w:sdtContent>
      </w:sdt>
      <w:r w:rsidRPr="00306240">
        <w:t xml:space="preserve">. About ascending and descending in Habad </w:t>
      </w:r>
      <w:sdt>
        <w:sdtPr>
          <w:id w:val="1505787117"/>
          <w:citation/>
        </w:sdtPr>
        <w:sdtEndPr/>
        <w:sdtContent>
          <w:r w:rsidR="00DD02A3">
            <w:fldChar w:fldCharType="begin"/>
          </w:r>
          <w:r w:rsidR="00DD02A3">
            <w:instrText xml:space="preserve"> CITATION Rac93 \l 1033 </w:instrText>
          </w:r>
          <w:r w:rsidR="00DD02A3">
            <w:fldChar w:fldCharType="separate"/>
          </w:r>
          <w:r w:rsidR="00861277">
            <w:t>(Elior 1993)</w:t>
          </w:r>
          <w:r w:rsidR="00DD02A3">
            <w:fldChar w:fldCharType="end"/>
          </w:r>
        </w:sdtContent>
      </w:sdt>
      <w:r w:rsidRPr="00306240">
        <w:t>, 25-27;</w:t>
      </w:r>
      <w:r w:rsidR="00DD02A3">
        <w:t xml:space="preserve"> </w:t>
      </w:r>
      <w:sdt>
        <w:sdtPr>
          <w:id w:val="-965428907"/>
          <w:citation/>
        </w:sdtPr>
        <w:sdtEndPr/>
        <w:sdtContent>
          <w:r w:rsidR="00DD02A3">
            <w:fldChar w:fldCharType="begin"/>
          </w:r>
          <w:r w:rsidR="00DD02A3">
            <w:instrText xml:space="preserve"> CITATION Sch11 \l 1033 </w:instrText>
          </w:r>
          <w:r w:rsidR="00DD02A3">
            <w:fldChar w:fldCharType="separate"/>
          </w:r>
          <w:r w:rsidR="00861277">
            <w:t>(Schwartz 2011)</w:t>
          </w:r>
          <w:r w:rsidR="00DD02A3">
            <w:fldChar w:fldCharType="end"/>
          </w:r>
        </w:sdtContent>
      </w:sdt>
      <w:r w:rsidRPr="00306240">
        <w:t xml:space="preserve">, 57-58; </w:t>
      </w:r>
      <w:sdt>
        <w:sdtPr>
          <w:id w:val="-1079361462"/>
          <w:citation/>
        </w:sdtPr>
        <w:sdtEndPr/>
        <w:sdtContent>
          <w:r w:rsidR="00DD02A3">
            <w:fldChar w:fldCharType="begin"/>
          </w:r>
          <w:r w:rsidR="00DD02A3">
            <w:instrText xml:space="preserve"> CITATION Orn07 \l 1033 </w:instrText>
          </w:r>
          <w:r w:rsidR="00DD02A3">
            <w:fldChar w:fldCharType="separate"/>
          </w:r>
          <w:r w:rsidR="00861277">
            <w:t>(Ornet 2007)</w:t>
          </w:r>
          <w:r w:rsidR="00DD02A3">
            <w:fldChar w:fldCharType="end"/>
          </w:r>
        </w:sdtContent>
      </w:sdt>
      <w:r w:rsidRPr="00306240">
        <w:t>.</w:t>
      </w:r>
    </w:p>
  </w:endnote>
  <w:endnote w:id="39">
    <w:p w14:paraId="6F737195" w14:textId="59C8AB26" w:rsidR="003A0A41" w:rsidRPr="00306240" w:rsidRDefault="003A0A41" w:rsidP="003A0A41">
      <w:pPr>
        <w:pStyle w:val="EndnoteText"/>
        <w:jc w:val="left"/>
        <w:rPr>
          <w:lang w:val="en"/>
        </w:rPr>
      </w:pPr>
      <w:r w:rsidRPr="00306240">
        <w:rPr>
          <w:vertAlign w:val="superscript"/>
        </w:rPr>
        <w:endnoteRef/>
      </w:r>
      <w:r w:rsidRPr="00306240">
        <w:t xml:space="preserve"> </w:t>
      </w:r>
      <w:sdt>
        <w:sdtPr>
          <w:id w:val="221720870"/>
          <w:citation/>
        </w:sdtPr>
        <w:sdtEndPr/>
        <w:sdtContent>
          <w:r w:rsidR="001B7F57">
            <w:fldChar w:fldCharType="begin"/>
          </w:r>
          <w:r w:rsidR="00E5588F">
            <w:instrText xml:space="preserve">CITATION Sha12 \t  \l 1033 </w:instrText>
          </w:r>
          <w:r w:rsidR="001B7F57">
            <w:fldChar w:fldCharType="separate"/>
          </w:r>
          <w:r w:rsidR="00861277">
            <w:t>(Shagar 2012)</w:t>
          </w:r>
          <w:r w:rsidR="001B7F57">
            <w:fldChar w:fldCharType="end"/>
          </w:r>
        </w:sdtContent>
      </w:sdt>
      <w:r w:rsidR="00E5588F">
        <w:t xml:space="preserve">, </w:t>
      </w:r>
      <w:r w:rsidRPr="00306240">
        <w:t>71-72.</w:t>
      </w:r>
    </w:p>
  </w:endnote>
  <w:endnote w:id="40">
    <w:p w14:paraId="3AD94FB0" w14:textId="54BDCF84" w:rsidR="003A0A41" w:rsidRPr="00306240" w:rsidRDefault="003A0A41" w:rsidP="003A0A41">
      <w:pPr>
        <w:pStyle w:val="EndnoteText"/>
      </w:pPr>
      <w:r w:rsidRPr="00306240">
        <w:rPr>
          <w:rStyle w:val="EndnoteReference"/>
        </w:rPr>
        <w:endnoteRef/>
      </w:r>
      <w:r w:rsidRPr="00306240">
        <w:rPr>
          <w:rtl/>
        </w:rPr>
        <w:t xml:space="preserve"> </w:t>
      </w:r>
      <w:r w:rsidRPr="00306240">
        <w:t xml:space="preserve">Shagar, </w:t>
      </w:r>
      <w:sdt>
        <w:sdtPr>
          <w:id w:val="-1791581207"/>
          <w:citation/>
        </w:sdtPr>
        <w:sdtEndPr/>
        <w:sdtContent>
          <w:r w:rsidR="00E5588F">
            <w:fldChar w:fldCharType="begin"/>
          </w:r>
          <w:r w:rsidR="00AE5567">
            <w:rPr>
              <w:lang w:bidi="he-IL"/>
            </w:rPr>
            <w:instrText xml:space="preserve">CITATION Sha10 \t  \l 1037 </w:instrText>
          </w:r>
          <w:r w:rsidR="00E5588F">
            <w:fldChar w:fldCharType="separate"/>
          </w:r>
          <w:r w:rsidR="00861277">
            <w:t>(Shagar 2010)</w:t>
          </w:r>
          <w:r w:rsidR="00E5588F">
            <w:fldChar w:fldCharType="end"/>
          </w:r>
        </w:sdtContent>
      </w:sdt>
      <w:r w:rsidR="00AE5567">
        <w:rPr>
          <w:color w:val="3A3A3A"/>
          <w:shd w:val="clear" w:color="auto" w:fill="FFFFFF"/>
        </w:rPr>
        <w:t>, 16-19.</w:t>
      </w:r>
    </w:p>
  </w:endnote>
  <w:endnote w:id="41">
    <w:p w14:paraId="3DD2DA0B" w14:textId="0B0CCD1A" w:rsidR="003A0A41" w:rsidRPr="00306240" w:rsidRDefault="003A0A41" w:rsidP="003A0A41">
      <w:pPr>
        <w:pStyle w:val="EndnoteText"/>
        <w:jc w:val="left"/>
        <w:rPr>
          <w:rtl/>
          <w:lang w:val="en"/>
        </w:rPr>
      </w:pPr>
      <w:r w:rsidRPr="00306240">
        <w:rPr>
          <w:vertAlign w:val="superscript"/>
        </w:rPr>
        <w:endnoteRef/>
      </w:r>
      <w:r w:rsidRPr="00306240">
        <w:t xml:space="preserve"> </w:t>
      </w:r>
      <w:sdt>
        <w:sdtPr>
          <w:id w:val="942810742"/>
          <w:citation/>
        </w:sdtPr>
        <w:sdtEndPr/>
        <w:sdtContent>
          <w:r w:rsidR="00AE5567">
            <w:fldChar w:fldCharType="begin"/>
          </w:r>
          <w:r w:rsidR="00AE5567">
            <w:instrText xml:space="preserve">CITATION Sha12 \t  \l 1033 </w:instrText>
          </w:r>
          <w:r w:rsidR="00AE5567">
            <w:fldChar w:fldCharType="separate"/>
          </w:r>
          <w:r w:rsidR="00861277">
            <w:t>(Shagar 2012)</w:t>
          </w:r>
          <w:r w:rsidR="00AE5567">
            <w:fldChar w:fldCharType="end"/>
          </w:r>
        </w:sdtContent>
      </w:sdt>
      <w:r w:rsidRPr="00306240">
        <w:t>, 419-411.</w:t>
      </w:r>
    </w:p>
  </w:endnote>
  <w:endnote w:id="42">
    <w:p w14:paraId="5D03C04B" w14:textId="3F69BC66" w:rsidR="003A0A41" w:rsidRPr="00306240" w:rsidRDefault="003A0A41" w:rsidP="003A0A41">
      <w:pPr>
        <w:pStyle w:val="EndnoteText"/>
        <w:jc w:val="left"/>
      </w:pPr>
      <w:r w:rsidRPr="00306240">
        <w:rPr>
          <w:vertAlign w:val="superscript"/>
        </w:rPr>
        <w:endnoteRef/>
      </w:r>
      <w:r w:rsidRPr="00306240">
        <w:t xml:space="preserve"> </w:t>
      </w:r>
      <w:sdt>
        <w:sdtPr>
          <w:id w:val="-229689178"/>
          <w:citation/>
        </w:sdtPr>
        <w:sdtEndPr/>
        <w:sdtContent>
          <w:r w:rsidR="00AE5567">
            <w:fldChar w:fldCharType="begin"/>
          </w:r>
          <w:r w:rsidR="00AE5567">
            <w:instrText xml:space="preserve">CITATION Sha12 \t  \l 1033 </w:instrText>
          </w:r>
          <w:r w:rsidR="00AE5567">
            <w:fldChar w:fldCharType="separate"/>
          </w:r>
          <w:r w:rsidR="00861277">
            <w:t>(Shagar 2012)</w:t>
          </w:r>
          <w:r w:rsidR="00AE5567">
            <w:fldChar w:fldCharType="end"/>
          </w:r>
        </w:sdtContent>
      </w:sdt>
      <w:r w:rsidRPr="00306240">
        <w:t>, 411-412.</w:t>
      </w:r>
    </w:p>
  </w:endnote>
  <w:endnote w:id="43">
    <w:p w14:paraId="73F4F774" w14:textId="44AA6FAF" w:rsidR="003A0A41" w:rsidRPr="00306240" w:rsidRDefault="003A0A41" w:rsidP="003A0A41">
      <w:pPr>
        <w:pStyle w:val="EndnoteText"/>
        <w:jc w:val="left"/>
      </w:pPr>
      <w:r w:rsidRPr="00306240">
        <w:rPr>
          <w:vertAlign w:val="superscript"/>
        </w:rPr>
        <w:endnoteRef/>
      </w:r>
      <w:r w:rsidRPr="00306240">
        <w:t xml:space="preserve"> </w:t>
      </w:r>
      <w:r w:rsidR="00AE5567">
        <w:t>Ibid.</w:t>
      </w:r>
    </w:p>
  </w:endnote>
  <w:endnote w:id="44">
    <w:p w14:paraId="17C600CC" w14:textId="1199AF3E" w:rsidR="003A0A41" w:rsidRPr="00306240" w:rsidRDefault="003A0A41" w:rsidP="003A0A41">
      <w:pPr>
        <w:pStyle w:val="EndnoteText"/>
        <w:jc w:val="left"/>
      </w:pPr>
      <w:r w:rsidRPr="00AE5567">
        <w:rPr>
          <w:vertAlign w:val="superscript"/>
        </w:rPr>
        <w:endnoteRef/>
      </w:r>
      <w:r w:rsidRPr="00AE5567">
        <w:t xml:space="preserve"> </w:t>
      </w:r>
      <w:sdt>
        <w:sdtPr>
          <w:id w:val="-1534338974"/>
          <w:citation/>
        </w:sdtPr>
        <w:sdtEndPr/>
        <w:sdtContent>
          <w:r w:rsidR="00AE5567">
            <w:fldChar w:fldCharType="begin"/>
          </w:r>
          <w:r w:rsidR="00AE5567">
            <w:instrText xml:space="preserve">CITATION Lie94 \l 1033 </w:instrText>
          </w:r>
          <w:r w:rsidR="00AE5567">
            <w:fldChar w:fldCharType="separate"/>
          </w:r>
          <w:r w:rsidR="00861277">
            <w:t>(Liebes 1994)</w:t>
          </w:r>
          <w:r w:rsidR="00AE5567">
            <w:fldChar w:fldCharType="end"/>
          </w:r>
        </w:sdtContent>
      </w:sdt>
      <w:r w:rsidRPr="00306240">
        <w:t>.</w:t>
      </w:r>
      <w:r w:rsidR="00D669B1">
        <w:t xml:space="preserve"> Compare to </w:t>
      </w:r>
      <w:ins w:id="579" w:author="Deena Nataf" w:date="2021-11-05T13:26:00Z">
        <w:r w:rsidR="00CC6D56">
          <w:t>W</w:t>
        </w:r>
      </w:ins>
      <w:del w:id="580" w:author="Deena Nataf" w:date="2021-11-05T13:26:00Z">
        <w:r w:rsidR="00D669B1" w:rsidDel="00CC6D56">
          <w:delText>w</w:delText>
        </w:r>
      </w:del>
      <w:r w:rsidR="00D669B1">
        <w:t xml:space="preserve">olfson’s analysis in </w:t>
      </w:r>
      <w:sdt>
        <w:sdtPr>
          <w:id w:val="-759752005"/>
          <w:citation/>
        </w:sdtPr>
        <w:sdtEndPr/>
        <w:sdtContent>
          <w:r w:rsidR="00D669B1">
            <w:fldChar w:fldCharType="begin"/>
          </w:r>
          <w:r w:rsidR="00D669B1">
            <w:instrText xml:space="preserve">CITATION Wol05 \t  \l 1033 </w:instrText>
          </w:r>
          <w:r w:rsidR="00D669B1">
            <w:fldChar w:fldCharType="separate"/>
          </w:r>
          <w:r w:rsidR="00861277">
            <w:t>(Wolfson 2005)</w:t>
          </w:r>
          <w:r w:rsidR="00D669B1">
            <w:fldChar w:fldCharType="end"/>
          </w:r>
        </w:sdtContent>
      </w:sdt>
      <w:r w:rsidR="00D669B1">
        <w:t>.</w:t>
      </w:r>
      <w:r w:rsidRPr="00306240">
        <w:t xml:space="preserve"> </w:t>
      </w:r>
    </w:p>
  </w:endnote>
  <w:endnote w:id="45">
    <w:p w14:paraId="22195C11" w14:textId="77777777" w:rsidR="003A0A41" w:rsidRPr="00306240" w:rsidRDefault="003A0A41" w:rsidP="003A0A41">
      <w:pPr>
        <w:pStyle w:val="EndnoteText"/>
        <w:jc w:val="left"/>
        <w:rPr>
          <w:rtl/>
          <w:lang w:val="en"/>
        </w:rPr>
      </w:pPr>
      <w:r w:rsidRPr="00306240">
        <w:rPr>
          <w:vertAlign w:val="superscript"/>
        </w:rPr>
        <w:endnoteRef/>
      </w:r>
      <w:r w:rsidRPr="00306240">
        <w:t xml:space="preserve"> Access was provided by the generous permission of Miriam Rosenberg.</w:t>
      </w:r>
    </w:p>
  </w:endnote>
  <w:endnote w:id="46">
    <w:p w14:paraId="41EDB65E" w14:textId="20F94689" w:rsidR="003A0A41" w:rsidRPr="00306240" w:rsidRDefault="003A0A41" w:rsidP="003A0A41">
      <w:pPr>
        <w:pStyle w:val="EndnoteText"/>
        <w:jc w:val="left"/>
      </w:pPr>
      <w:r w:rsidRPr="00306240">
        <w:rPr>
          <w:vertAlign w:val="superscript"/>
        </w:rPr>
        <w:endnoteRef/>
      </w:r>
      <w:r w:rsidRPr="00306240">
        <w:t xml:space="preserve"> Regarding Shagar’s subversive call in another story from Rebbe Nahman, see </w:t>
      </w:r>
      <w:sdt>
        <w:sdtPr>
          <w:id w:val="885371921"/>
          <w:citation/>
        </w:sdtPr>
        <w:sdtEndPr/>
        <w:sdtContent>
          <w:r w:rsidR="00C33FA5">
            <w:fldChar w:fldCharType="begin"/>
          </w:r>
          <w:r w:rsidR="00C33FA5">
            <w:instrText xml:space="preserve">CITATION Adm08 \l 1033 </w:instrText>
          </w:r>
          <w:r w:rsidR="00C33FA5">
            <w:fldChar w:fldCharType="separate"/>
          </w:r>
          <w:r w:rsidR="00861277">
            <w:t>(Kossman 2008)</w:t>
          </w:r>
          <w:r w:rsidR="00C33FA5">
            <w:fldChar w:fldCharType="end"/>
          </w:r>
        </w:sdtContent>
      </w:sdt>
      <w:r w:rsidR="00C33FA5">
        <w:t>.</w:t>
      </w:r>
    </w:p>
    <w:p w14:paraId="577A04D8" w14:textId="77777777" w:rsidR="003A0A41" w:rsidRPr="00306240" w:rsidRDefault="003A0A41" w:rsidP="003A0A41">
      <w:pPr>
        <w:pStyle w:val="EndnoteText"/>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FrankRuehl">
    <w:panose1 w:val="020E05030601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E410" w14:textId="77777777" w:rsidR="0052651B" w:rsidRPr="00C22BD3" w:rsidRDefault="0052651B" w:rsidP="0052651B">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8A1" w14:textId="77777777" w:rsidR="00942D9C" w:rsidRDefault="00942D9C" w:rsidP="00422D1B">
    <w:pPr>
      <w:pBdr>
        <w:top w:val="single" w:sz="4" w:space="0" w:color="000000"/>
      </w:pBdr>
      <w:tabs>
        <w:tab w:val="right" w:pos="8844"/>
      </w:tabs>
      <w:adjustRightInd w:val="0"/>
      <w:snapToGrid w:val="0"/>
      <w:spacing w:before="480" w:line="100" w:lineRule="exact"/>
      <w:jc w:val="left"/>
      <w:rPr>
        <w:i/>
        <w:sz w:val="16"/>
        <w:szCs w:val="16"/>
        <w:lang w:val="fr-CH"/>
      </w:rPr>
    </w:pPr>
  </w:p>
  <w:p w14:paraId="79F397DD" w14:textId="77777777" w:rsidR="0052651B" w:rsidRPr="00372FCD" w:rsidRDefault="0052651B" w:rsidP="00415545">
    <w:pPr>
      <w:tabs>
        <w:tab w:val="right" w:pos="10466"/>
      </w:tabs>
      <w:adjustRightInd w:val="0"/>
      <w:snapToGrid w:val="0"/>
      <w:spacing w:line="240" w:lineRule="auto"/>
      <w:rPr>
        <w:sz w:val="16"/>
        <w:szCs w:val="16"/>
        <w:lang w:val="fr-CH"/>
      </w:rPr>
    </w:pPr>
    <w:r w:rsidRPr="00C15824">
      <w:rPr>
        <w:i/>
        <w:sz w:val="16"/>
        <w:szCs w:val="16"/>
        <w:lang w:val="fr-CH"/>
      </w:rPr>
      <w:t xml:space="preserve">Religions </w:t>
    </w:r>
    <w:r w:rsidR="00FC44A1" w:rsidRPr="00FC44A1">
      <w:rPr>
        <w:b/>
        <w:bCs/>
        <w:iCs/>
        <w:sz w:val="16"/>
        <w:szCs w:val="16"/>
        <w:lang w:val="fr-CH"/>
      </w:rPr>
      <w:t>2021</w:t>
    </w:r>
    <w:r w:rsidR="00BB2A3D" w:rsidRPr="00BB2A3D">
      <w:rPr>
        <w:bCs/>
        <w:iCs/>
        <w:sz w:val="16"/>
        <w:szCs w:val="16"/>
        <w:lang w:val="fr-CH"/>
      </w:rPr>
      <w:t xml:space="preserve">, </w:t>
    </w:r>
    <w:r w:rsidR="00FC44A1" w:rsidRPr="00FC44A1">
      <w:rPr>
        <w:bCs/>
        <w:i/>
        <w:iCs/>
        <w:sz w:val="16"/>
        <w:szCs w:val="16"/>
        <w:lang w:val="fr-CH"/>
      </w:rPr>
      <w:t>12</w:t>
    </w:r>
    <w:r w:rsidR="00BB2A3D" w:rsidRPr="00BB2A3D">
      <w:rPr>
        <w:bCs/>
        <w:iCs/>
        <w:sz w:val="16"/>
        <w:szCs w:val="16"/>
        <w:lang w:val="fr-CH"/>
      </w:rPr>
      <w:t xml:space="preserve">, </w:t>
    </w:r>
    <w:r w:rsidR="00FB5079">
      <w:rPr>
        <w:bCs/>
        <w:iCs/>
        <w:sz w:val="16"/>
        <w:szCs w:val="16"/>
        <w:lang w:val="fr-CH"/>
      </w:rPr>
      <w:t>x</w:t>
    </w:r>
    <w:r w:rsidR="00942D9C">
      <w:rPr>
        <w:bCs/>
        <w:iCs/>
        <w:sz w:val="16"/>
        <w:szCs w:val="16"/>
        <w:lang w:val="fr-CH"/>
      </w:rPr>
      <w:t>. https://doi.org/10.3390/xxxxx</w:t>
    </w:r>
    <w:r w:rsidR="00415545" w:rsidRPr="00372FCD">
      <w:rPr>
        <w:sz w:val="16"/>
        <w:szCs w:val="16"/>
        <w:lang w:val="fr-CH"/>
      </w:rPr>
      <w:tab/>
    </w:r>
    <w:r w:rsidRPr="00372FCD">
      <w:rPr>
        <w:sz w:val="16"/>
        <w:szCs w:val="16"/>
        <w:lang w:val="fr-CH"/>
      </w:rPr>
      <w:t>www.mdpi.com/journal/</w:t>
    </w:r>
    <w:r w:rsidRPr="00C15824">
      <w:rPr>
        <w:sz w:val="16"/>
        <w:szCs w:val="16"/>
        <w:lang w:val="fr-CH"/>
      </w:rPr>
      <w:t>religions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29FA" w14:textId="77777777" w:rsidR="007F30B3" w:rsidRDefault="007F30B3">
      <w:pPr>
        <w:spacing w:line="240" w:lineRule="auto"/>
      </w:pPr>
      <w:r>
        <w:separator/>
      </w:r>
    </w:p>
  </w:footnote>
  <w:footnote w:type="continuationSeparator" w:id="0">
    <w:p w14:paraId="7DF76F90" w14:textId="77777777" w:rsidR="007F30B3" w:rsidRDefault="007F30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8CEB" w14:textId="77777777" w:rsidR="0052651B" w:rsidRDefault="0052651B" w:rsidP="0052651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0683" w14:textId="77777777" w:rsidR="00942D9C" w:rsidRDefault="0052651B" w:rsidP="00415545">
    <w:pPr>
      <w:tabs>
        <w:tab w:val="right" w:pos="10466"/>
      </w:tabs>
      <w:adjustRightInd w:val="0"/>
      <w:snapToGrid w:val="0"/>
      <w:spacing w:line="240" w:lineRule="auto"/>
      <w:rPr>
        <w:sz w:val="16"/>
      </w:rPr>
    </w:pPr>
    <w:r>
      <w:rPr>
        <w:i/>
        <w:sz w:val="16"/>
      </w:rPr>
      <w:t xml:space="preserve">Religions </w:t>
    </w:r>
    <w:r w:rsidR="00E810FF" w:rsidRPr="00E810FF">
      <w:rPr>
        <w:b/>
        <w:sz w:val="16"/>
      </w:rPr>
      <w:t>2021</w:t>
    </w:r>
    <w:r w:rsidR="00BB2A3D" w:rsidRPr="00BB2A3D">
      <w:rPr>
        <w:sz w:val="16"/>
      </w:rPr>
      <w:t xml:space="preserve">, </w:t>
    </w:r>
    <w:r w:rsidR="00E810FF" w:rsidRPr="00E810FF">
      <w:rPr>
        <w:i/>
        <w:sz w:val="16"/>
      </w:rPr>
      <w:t>12</w:t>
    </w:r>
    <w:r w:rsidR="00FB5079">
      <w:rPr>
        <w:sz w:val="16"/>
      </w:rPr>
      <w:t>, x FOR PEER REVIEW</w:t>
    </w:r>
    <w:r w:rsidR="00415545">
      <w:rPr>
        <w:sz w:val="16"/>
      </w:rPr>
      <w:tab/>
    </w:r>
    <w:r w:rsidR="00FB5079">
      <w:rPr>
        <w:sz w:val="16"/>
      </w:rPr>
      <w:fldChar w:fldCharType="begin"/>
    </w:r>
    <w:r w:rsidR="00FB5079">
      <w:rPr>
        <w:sz w:val="16"/>
      </w:rPr>
      <w:instrText xml:space="preserve"> PAGE   \* MERGEFORMAT </w:instrText>
    </w:r>
    <w:r w:rsidR="00FB5079">
      <w:rPr>
        <w:sz w:val="16"/>
      </w:rPr>
      <w:fldChar w:fldCharType="separate"/>
    </w:r>
    <w:r w:rsidR="005D1F5B">
      <w:rPr>
        <w:sz w:val="16"/>
      </w:rPr>
      <w:t>5</w:t>
    </w:r>
    <w:r w:rsidR="00FB5079">
      <w:rPr>
        <w:sz w:val="16"/>
      </w:rPr>
      <w:fldChar w:fldCharType="end"/>
    </w:r>
    <w:r w:rsidR="00FB5079">
      <w:rPr>
        <w:sz w:val="16"/>
      </w:rPr>
      <w:t xml:space="preserve"> of </w:t>
    </w:r>
    <w:r w:rsidR="00FB5079">
      <w:rPr>
        <w:sz w:val="16"/>
      </w:rPr>
      <w:fldChar w:fldCharType="begin"/>
    </w:r>
    <w:r w:rsidR="00FB5079">
      <w:rPr>
        <w:sz w:val="16"/>
      </w:rPr>
      <w:instrText xml:space="preserve"> NUMPAGES   \* MERGEFORMAT </w:instrText>
    </w:r>
    <w:r w:rsidR="00FB5079">
      <w:rPr>
        <w:sz w:val="16"/>
      </w:rPr>
      <w:fldChar w:fldCharType="separate"/>
    </w:r>
    <w:r w:rsidR="005D1F5B">
      <w:rPr>
        <w:sz w:val="16"/>
      </w:rPr>
      <w:t>5</w:t>
    </w:r>
    <w:r w:rsidR="00FB5079">
      <w:rPr>
        <w:sz w:val="16"/>
      </w:rPr>
      <w:fldChar w:fldCharType="end"/>
    </w:r>
  </w:p>
  <w:p w14:paraId="00C9A05E" w14:textId="77777777" w:rsidR="0052651B" w:rsidRPr="00100DCE" w:rsidRDefault="0052651B" w:rsidP="00422D1B">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942D9C" w:rsidRPr="00415545" w14:paraId="36CB9BF1" w14:textId="77777777" w:rsidTr="00415545">
      <w:trPr>
        <w:trHeight w:val="686"/>
      </w:trPr>
      <w:tc>
        <w:tcPr>
          <w:tcW w:w="3679" w:type="dxa"/>
          <w:shd w:val="clear" w:color="auto" w:fill="auto"/>
          <w:vAlign w:val="center"/>
        </w:tcPr>
        <w:p w14:paraId="1321107A" w14:textId="77777777" w:rsidR="00942D9C" w:rsidRPr="003D4908" w:rsidRDefault="00653F4A" w:rsidP="00415545">
          <w:pPr>
            <w:pStyle w:val="Header"/>
            <w:pBdr>
              <w:bottom w:val="none" w:sz="0" w:space="0" w:color="auto"/>
            </w:pBdr>
            <w:jc w:val="left"/>
            <w:rPr>
              <w:rFonts w:eastAsia="DengXian"/>
              <w:b/>
              <w:bCs/>
            </w:rPr>
          </w:pPr>
          <w:r w:rsidRPr="003D4908">
            <w:rPr>
              <w:rFonts w:eastAsia="DengXian"/>
              <w:b/>
              <w:bCs/>
            </w:rPr>
            <w:drawing>
              <wp:inline distT="0" distB="0" distL="0" distR="0" wp14:anchorId="08D7ECB3" wp14:editId="5EA05708">
                <wp:extent cx="1648460" cy="436245"/>
                <wp:effectExtent l="0" t="0" r="0" b="0"/>
                <wp:docPr id="1" name="Picture 3" descr="C:\Users\home\AppData\Local\Temp\HZ$D.082.3367\Religion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367\Religion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460" cy="436245"/>
                        </a:xfrm>
                        <a:prstGeom prst="rect">
                          <a:avLst/>
                        </a:prstGeom>
                        <a:noFill/>
                        <a:ln>
                          <a:noFill/>
                        </a:ln>
                      </pic:spPr>
                    </pic:pic>
                  </a:graphicData>
                </a:graphic>
              </wp:inline>
            </w:drawing>
          </w:r>
        </w:p>
      </w:tc>
      <w:tc>
        <w:tcPr>
          <w:tcW w:w="4535" w:type="dxa"/>
          <w:shd w:val="clear" w:color="auto" w:fill="auto"/>
          <w:vAlign w:val="center"/>
        </w:tcPr>
        <w:p w14:paraId="7681C101" w14:textId="77777777" w:rsidR="00942D9C" w:rsidRPr="003D4908" w:rsidRDefault="00942D9C" w:rsidP="00415545">
          <w:pPr>
            <w:pStyle w:val="Header"/>
            <w:pBdr>
              <w:bottom w:val="none" w:sz="0" w:space="0" w:color="auto"/>
            </w:pBdr>
            <w:rPr>
              <w:rFonts w:eastAsia="DengXian"/>
              <w:b/>
              <w:bCs/>
            </w:rPr>
          </w:pPr>
        </w:p>
      </w:tc>
      <w:tc>
        <w:tcPr>
          <w:tcW w:w="2273" w:type="dxa"/>
          <w:shd w:val="clear" w:color="auto" w:fill="auto"/>
          <w:vAlign w:val="center"/>
        </w:tcPr>
        <w:p w14:paraId="6AD63567" w14:textId="77777777" w:rsidR="00942D9C" w:rsidRPr="003D4908" w:rsidRDefault="00653F4A" w:rsidP="00415545">
          <w:pPr>
            <w:pStyle w:val="Header"/>
            <w:pBdr>
              <w:bottom w:val="none" w:sz="0" w:space="0" w:color="auto"/>
            </w:pBdr>
            <w:jc w:val="right"/>
            <w:rPr>
              <w:rFonts w:eastAsia="DengXian"/>
              <w:b/>
              <w:bCs/>
            </w:rPr>
          </w:pPr>
          <w:r w:rsidRPr="003D4908">
            <w:rPr>
              <w:rFonts w:eastAsia="DengXian"/>
              <w:b/>
              <w:bCs/>
            </w:rPr>
            <w:drawing>
              <wp:inline distT="0" distB="0" distL="0" distR="0" wp14:anchorId="4837BD1A" wp14:editId="1D5E5734">
                <wp:extent cx="540385" cy="35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3C2A3934" w14:textId="77777777" w:rsidR="0052651B" w:rsidRPr="00942D9C" w:rsidRDefault="0052651B" w:rsidP="00422D1B">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56CF7C60"/>
    <w:multiLevelType w:val="hybridMultilevel"/>
    <w:tmpl w:val="BB52EB1E"/>
    <w:lvl w:ilvl="0" w:tplc="08086F0C">
      <w:start w:val="16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B9F1A1A"/>
    <w:multiLevelType w:val="hybridMultilevel"/>
    <w:tmpl w:val="009261A2"/>
    <w:lvl w:ilvl="0" w:tplc="AC944192">
      <w:start w:val="1"/>
      <w:numFmt w:val="decimal"/>
      <w:lvlText w:val="%1."/>
      <w:lvlJc w:val="left"/>
      <w:pPr>
        <w:ind w:left="1920" w:hanging="360"/>
      </w:pPr>
      <w:rPr>
        <w:rFonts w:hint="default"/>
      </w:rPr>
    </w:lvl>
    <w:lvl w:ilvl="1" w:tplc="20000019" w:tentative="1">
      <w:start w:val="1"/>
      <w:numFmt w:val="lowerLetter"/>
      <w:lvlText w:val="%2."/>
      <w:lvlJc w:val="left"/>
      <w:pPr>
        <w:ind w:left="3688" w:hanging="360"/>
      </w:pPr>
    </w:lvl>
    <w:lvl w:ilvl="2" w:tplc="2000001B" w:tentative="1">
      <w:start w:val="1"/>
      <w:numFmt w:val="lowerRoman"/>
      <w:lvlText w:val="%3."/>
      <w:lvlJc w:val="right"/>
      <w:pPr>
        <w:ind w:left="4408" w:hanging="180"/>
      </w:pPr>
    </w:lvl>
    <w:lvl w:ilvl="3" w:tplc="2000000F" w:tentative="1">
      <w:start w:val="1"/>
      <w:numFmt w:val="decimal"/>
      <w:lvlText w:val="%4."/>
      <w:lvlJc w:val="left"/>
      <w:pPr>
        <w:ind w:left="5128" w:hanging="360"/>
      </w:pPr>
    </w:lvl>
    <w:lvl w:ilvl="4" w:tplc="20000019" w:tentative="1">
      <w:start w:val="1"/>
      <w:numFmt w:val="lowerLetter"/>
      <w:lvlText w:val="%5."/>
      <w:lvlJc w:val="left"/>
      <w:pPr>
        <w:ind w:left="5848" w:hanging="360"/>
      </w:pPr>
    </w:lvl>
    <w:lvl w:ilvl="5" w:tplc="2000001B" w:tentative="1">
      <w:start w:val="1"/>
      <w:numFmt w:val="lowerRoman"/>
      <w:lvlText w:val="%6."/>
      <w:lvlJc w:val="right"/>
      <w:pPr>
        <w:ind w:left="6568" w:hanging="180"/>
      </w:pPr>
    </w:lvl>
    <w:lvl w:ilvl="6" w:tplc="2000000F" w:tentative="1">
      <w:start w:val="1"/>
      <w:numFmt w:val="decimal"/>
      <w:lvlText w:val="%7."/>
      <w:lvlJc w:val="left"/>
      <w:pPr>
        <w:ind w:left="7288" w:hanging="360"/>
      </w:pPr>
    </w:lvl>
    <w:lvl w:ilvl="7" w:tplc="20000019" w:tentative="1">
      <w:start w:val="1"/>
      <w:numFmt w:val="lowerLetter"/>
      <w:lvlText w:val="%8."/>
      <w:lvlJc w:val="left"/>
      <w:pPr>
        <w:ind w:left="8008" w:hanging="360"/>
      </w:pPr>
    </w:lvl>
    <w:lvl w:ilvl="8" w:tplc="2000001B" w:tentative="1">
      <w:start w:val="1"/>
      <w:numFmt w:val="lowerRoman"/>
      <w:lvlText w:val="%9."/>
      <w:lvlJc w:val="right"/>
      <w:pPr>
        <w:ind w:left="8728" w:hanging="180"/>
      </w:pPr>
    </w:lvl>
  </w:abstractNum>
  <w:abstractNum w:abstractNumId="10"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4"/>
  </w:num>
  <w:num w:numId="5">
    <w:abstractNumId w:val="7"/>
  </w:num>
  <w:num w:numId="6">
    <w:abstractNumId w:val="1"/>
  </w:num>
  <w:num w:numId="7">
    <w:abstractNumId w:val="7"/>
  </w:num>
  <w:num w:numId="8">
    <w:abstractNumId w:val="1"/>
  </w:num>
  <w:num w:numId="9">
    <w:abstractNumId w:val="7"/>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7"/>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rson w15:author="Deena Nataf">
    <w15:presenceInfo w15:providerId="Windows Live" w15:userId="b2b000d24d7f93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Nrc0trQAAmMDYyUdpeDU4uLM/DyQAqNaABiraMwsAAAA"/>
  </w:docVars>
  <w:rsids>
    <w:rsidRoot w:val="003A0A41"/>
    <w:rsid w:val="00005A07"/>
    <w:rsid w:val="00013496"/>
    <w:rsid w:val="00033636"/>
    <w:rsid w:val="000363C6"/>
    <w:rsid w:val="00044C35"/>
    <w:rsid w:val="00053C0F"/>
    <w:rsid w:val="00055773"/>
    <w:rsid w:val="00076A3E"/>
    <w:rsid w:val="0009375F"/>
    <w:rsid w:val="00096C2A"/>
    <w:rsid w:val="000B414C"/>
    <w:rsid w:val="000C7CAF"/>
    <w:rsid w:val="000F0040"/>
    <w:rsid w:val="001014D1"/>
    <w:rsid w:val="0011143D"/>
    <w:rsid w:val="00121ECF"/>
    <w:rsid w:val="0012286E"/>
    <w:rsid w:val="001237EE"/>
    <w:rsid w:val="00133477"/>
    <w:rsid w:val="00151FCA"/>
    <w:rsid w:val="00171B29"/>
    <w:rsid w:val="00172C0D"/>
    <w:rsid w:val="001844B6"/>
    <w:rsid w:val="00191F7D"/>
    <w:rsid w:val="00194FFB"/>
    <w:rsid w:val="001A3DFD"/>
    <w:rsid w:val="001A4E07"/>
    <w:rsid w:val="001B0A41"/>
    <w:rsid w:val="001B278D"/>
    <w:rsid w:val="001B49D9"/>
    <w:rsid w:val="001B7F57"/>
    <w:rsid w:val="001D390F"/>
    <w:rsid w:val="001E2543"/>
    <w:rsid w:val="001E2AEB"/>
    <w:rsid w:val="001E4B53"/>
    <w:rsid w:val="001E6FB3"/>
    <w:rsid w:val="001F5623"/>
    <w:rsid w:val="001F5C6A"/>
    <w:rsid w:val="00203182"/>
    <w:rsid w:val="0022179F"/>
    <w:rsid w:val="00231DB4"/>
    <w:rsid w:val="0023307D"/>
    <w:rsid w:val="00234749"/>
    <w:rsid w:val="0024058E"/>
    <w:rsid w:val="00245357"/>
    <w:rsid w:val="002465D9"/>
    <w:rsid w:val="002605CC"/>
    <w:rsid w:val="00285037"/>
    <w:rsid w:val="0029017F"/>
    <w:rsid w:val="002920ED"/>
    <w:rsid w:val="0029395A"/>
    <w:rsid w:val="002A0A14"/>
    <w:rsid w:val="002A7845"/>
    <w:rsid w:val="002C1A47"/>
    <w:rsid w:val="002D6480"/>
    <w:rsid w:val="002E06E0"/>
    <w:rsid w:val="002E24BE"/>
    <w:rsid w:val="002E7435"/>
    <w:rsid w:val="002F432B"/>
    <w:rsid w:val="002F48A4"/>
    <w:rsid w:val="00304789"/>
    <w:rsid w:val="00306240"/>
    <w:rsid w:val="003239C5"/>
    <w:rsid w:val="00323DD3"/>
    <w:rsid w:val="00326141"/>
    <w:rsid w:val="00336EE4"/>
    <w:rsid w:val="00341A81"/>
    <w:rsid w:val="00356F41"/>
    <w:rsid w:val="0036518A"/>
    <w:rsid w:val="00367761"/>
    <w:rsid w:val="00377F61"/>
    <w:rsid w:val="00381331"/>
    <w:rsid w:val="00381AF9"/>
    <w:rsid w:val="00386FAB"/>
    <w:rsid w:val="0039213D"/>
    <w:rsid w:val="00395CCF"/>
    <w:rsid w:val="003A0A41"/>
    <w:rsid w:val="003A25F2"/>
    <w:rsid w:val="003A4146"/>
    <w:rsid w:val="003A7548"/>
    <w:rsid w:val="003C30E2"/>
    <w:rsid w:val="003C78E5"/>
    <w:rsid w:val="003D4908"/>
    <w:rsid w:val="003D5F2F"/>
    <w:rsid w:val="003F33C1"/>
    <w:rsid w:val="003F3C58"/>
    <w:rsid w:val="003F46B0"/>
    <w:rsid w:val="00401D30"/>
    <w:rsid w:val="00404F93"/>
    <w:rsid w:val="00415545"/>
    <w:rsid w:val="00422D1B"/>
    <w:rsid w:val="00430FED"/>
    <w:rsid w:val="00440C52"/>
    <w:rsid w:val="00441DFA"/>
    <w:rsid w:val="004711A2"/>
    <w:rsid w:val="0047453B"/>
    <w:rsid w:val="00474748"/>
    <w:rsid w:val="00477349"/>
    <w:rsid w:val="00485AD9"/>
    <w:rsid w:val="004872ED"/>
    <w:rsid w:val="004A788D"/>
    <w:rsid w:val="004B0075"/>
    <w:rsid w:val="004B2561"/>
    <w:rsid w:val="004D7F5B"/>
    <w:rsid w:val="004E6F0B"/>
    <w:rsid w:val="004F1EE9"/>
    <w:rsid w:val="004F26D5"/>
    <w:rsid w:val="005040C5"/>
    <w:rsid w:val="0052651B"/>
    <w:rsid w:val="0053445E"/>
    <w:rsid w:val="00544A09"/>
    <w:rsid w:val="00560ADC"/>
    <w:rsid w:val="005618A9"/>
    <w:rsid w:val="00570554"/>
    <w:rsid w:val="00571D5C"/>
    <w:rsid w:val="0058127B"/>
    <w:rsid w:val="005A54C1"/>
    <w:rsid w:val="005C0742"/>
    <w:rsid w:val="005C2F7B"/>
    <w:rsid w:val="005D1F5B"/>
    <w:rsid w:val="005E13BA"/>
    <w:rsid w:val="005F4093"/>
    <w:rsid w:val="005F566B"/>
    <w:rsid w:val="00630305"/>
    <w:rsid w:val="00631399"/>
    <w:rsid w:val="00642722"/>
    <w:rsid w:val="0064275C"/>
    <w:rsid w:val="00642783"/>
    <w:rsid w:val="00653F4A"/>
    <w:rsid w:val="00654242"/>
    <w:rsid w:val="00672B7D"/>
    <w:rsid w:val="00673152"/>
    <w:rsid w:val="00673E16"/>
    <w:rsid w:val="00673FCF"/>
    <w:rsid w:val="006824A3"/>
    <w:rsid w:val="00692393"/>
    <w:rsid w:val="00696F33"/>
    <w:rsid w:val="006B24F8"/>
    <w:rsid w:val="006B3880"/>
    <w:rsid w:val="006B3C09"/>
    <w:rsid w:val="006B7472"/>
    <w:rsid w:val="006C1168"/>
    <w:rsid w:val="006C557C"/>
    <w:rsid w:val="006C6562"/>
    <w:rsid w:val="006D0E77"/>
    <w:rsid w:val="006D4C58"/>
    <w:rsid w:val="006D6BF2"/>
    <w:rsid w:val="006E063E"/>
    <w:rsid w:val="006F5B7A"/>
    <w:rsid w:val="00703AF0"/>
    <w:rsid w:val="00706341"/>
    <w:rsid w:val="0070775F"/>
    <w:rsid w:val="00716985"/>
    <w:rsid w:val="00734FBF"/>
    <w:rsid w:val="00740384"/>
    <w:rsid w:val="007462B1"/>
    <w:rsid w:val="007503B2"/>
    <w:rsid w:val="00765A8D"/>
    <w:rsid w:val="007C313E"/>
    <w:rsid w:val="007C5BD3"/>
    <w:rsid w:val="007C6FCF"/>
    <w:rsid w:val="007D026E"/>
    <w:rsid w:val="007D28BD"/>
    <w:rsid w:val="007F30B3"/>
    <w:rsid w:val="008144BB"/>
    <w:rsid w:val="008159CE"/>
    <w:rsid w:val="00843653"/>
    <w:rsid w:val="00847F9B"/>
    <w:rsid w:val="00851B77"/>
    <w:rsid w:val="0085252F"/>
    <w:rsid w:val="008539EA"/>
    <w:rsid w:val="00861277"/>
    <w:rsid w:val="00862AA2"/>
    <w:rsid w:val="00866C18"/>
    <w:rsid w:val="008674DD"/>
    <w:rsid w:val="00882FC7"/>
    <w:rsid w:val="008834CD"/>
    <w:rsid w:val="00890CB0"/>
    <w:rsid w:val="008915C9"/>
    <w:rsid w:val="008A0082"/>
    <w:rsid w:val="008A2B21"/>
    <w:rsid w:val="008B2F75"/>
    <w:rsid w:val="008B4ECD"/>
    <w:rsid w:val="008B5067"/>
    <w:rsid w:val="008B58BC"/>
    <w:rsid w:val="008C36D7"/>
    <w:rsid w:val="008C7A06"/>
    <w:rsid w:val="008D3B15"/>
    <w:rsid w:val="008D5FF3"/>
    <w:rsid w:val="008D7283"/>
    <w:rsid w:val="008E273C"/>
    <w:rsid w:val="0090001F"/>
    <w:rsid w:val="009033EB"/>
    <w:rsid w:val="00905CCA"/>
    <w:rsid w:val="009069EA"/>
    <w:rsid w:val="00910AEA"/>
    <w:rsid w:val="009208AE"/>
    <w:rsid w:val="00942D9C"/>
    <w:rsid w:val="00954770"/>
    <w:rsid w:val="00971884"/>
    <w:rsid w:val="00974FEE"/>
    <w:rsid w:val="0098383E"/>
    <w:rsid w:val="0098669E"/>
    <w:rsid w:val="009937A1"/>
    <w:rsid w:val="009937E2"/>
    <w:rsid w:val="009B1C1E"/>
    <w:rsid w:val="009C435F"/>
    <w:rsid w:val="009D1AAA"/>
    <w:rsid w:val="009E171A"/>
    <w:rsid w:val="009E1E83"/>
    <w:rsid w:val="009F4098"/>
    <w:rsid w:val="009F4741"/>
    <w:rsid w:val="009F70E6"/>
    <w:rsid w:val="00A001D5"/>
    <w:rsid w:val="00A010C8"/>
    <w:rsid w:val="00A069DB"/>
    <w:rsid w:val="00A06DCD"/>
    <w:rsid w:val="00A23951"/>
    <w:rsid w:val="00A41A6B"/>
    <w:rsid w:val="00A43AC0"/>
    <w:rsid w:val="00A52249"/>
    <w:rsid w:val="00A52EB7"/>
    <w:rsid w:val="00A97353"/>
    <w:rsid w:val="00A97F38"/>
    <w:rsid w:val="00AA49A5"/>
    <w:rsid w:val="00AB212D"/>
    <w:rsid w:val="00AB492F"/>
    <w:rsid w:val="00AC2CA2"/>
    <w:rsid w:val="00AC3C42"/>
    <w:rsid w:val="00AC5195"/>
    <w:rsid w:val="00AD0740"/>
    <w:rsid w:val="00AD1931"/>
    <w:rsid w:val="00AD2745"/>
    <w:rsid w:val="00AD3FE1"/>
    <w:rsid w:val="00AE5567"/>
    <w:rsid w:val="00AF2A2D"/>
    <w:rsid w:val="00AF3DC7"/>
    <w:rsid w:val="00B2448B"/>
    <w:rsid w:val="00B31E0D"/>
    <w:rsid w:val="00B3216B"/>
    <w:rsid w:val="00B339EC"/>
    <w:rsid w:val="00B34B1C"/>
    <w:rsid w:val="00B35B14"/>
    <w:rsid w:val="00B360D0"/>
    <w:rsid w:val="00B4017F"/>
    <w:rsid w:val="00B47744"/>
    <w:rsid w:val="00B56A1F"/>
    <w:rsid w:val="00B56BA3"/>
    <w:rsid w:val="00B60F93"/>
    <w:rsid w:val="00B61F39"/>
    <w:rsid w:val="00B62A41"/>
    <w:rsid w:val="00B74045"/>
    <w:rsid w:val="00B81477"/>
    <w:rsid w:val="00B837B7"/>
    <w:rsid w:val="00B84519"/>
    <w:rsid w:val="00B92A58"/>
    <w:rsid w:val="00BA0D0B"/>
    <w:rsid w:val="00BB2A3D"/>
    <w:rsid w:val="00BD2016"/>
    <w:rsid w:val="00BD3445"/>
    <w:rsid w:val="00BE70D8"/>
    <w:rsid w:val="00BF022F"/>
    <w:rsid w:val="00BF5478"/>
    <w:rsid w:val="00C00BFB"/>
    <w:rsid w:val="00C04DAD"/>
    <w:rsid w:val="00C119FA"/>
    <w:rsid w:val="00C17A35"/>
    <w:rsid w:val="00C246FF"/>
    <w:rsid w:val="00C24B38"/>
    <w:rsid w:val="00C33FA5"/>
    <w:rsid w:val="00C370EF"/>
    <w:rsid w:val="00C40510"/>
    <w:rsid w:val="00C44C3B"/>
    <w:rsid w:val="00C717E2"/>
    <w:rsid w:val="00C766AB"/>
    <w:rsid w:val="00C84E7D"/>
    <w:rsid w:val="00C86993"/>
    <w:rsid w:val="00CA1BA7"/>
    <w:rsid w:val="00CA313C"/>
    <w:rsid w:val="00CA6F9A"/>
    <w:rsid w:val="00CA7C71"/>
    <w:rsid w:val="00CB2E21"/>
    <w:rsid w:val="00CB757C"/>
    <w:rsid w:val="00CB7B7A"/>
    <w:rsid w:val="00CC6D56"/>
    <w:rsid w:val="00CD3B38"/>
    <w:rsid w:val="00CD5681"/>
    <w:rsid w:val="00CE0F73"/>
    <w:rsid w:val="00CE23F4"/>
    <w:rsid w:val="00CE2DDE"/>
    <w:rsid w:val="00CE364B"/>
    <w:rsid w:val="00CE583C"/>
    <w:rsid w:val="00CF7EDB"/>
    <w:rsid w:val="00D033E9"/>
    <w:rsid w:val="00D108E8"/>
    <w:rsid w:val="00D10FF4"/>
    <w:rsid w:val="00D2102D"/>
    <w:rsid w:val="00D22406"/>
    <w:rsid w:val="00D34729"/>
    <w:rsid w:val="00D43A1D"/>
    <w:rsid w:val="00D57916"/>
    <w:rsid w:val="00D60499"/>
    <w:rsid w:val="00D648BE"/>
    <w:rsid w:val="00D669B1"/>
    <w:rsid w:val="00D76376"/>
    <w:rsid w:val="00D778BB"/>
    <w:rsid w:val="00D84AF2"/>
    <w:rsid w:val="00D861AC"/>
    <w:rsid w:val="00D873D4"/>
    <w:rsid w:val="00DB397E"/>
    <w:rsid w:val="00DB4231"/>
    <w:rsid w:val="00DC16C1"/>
    <w:rsid w:val="00DC5220"/>
    <w:rsid w:val="00DC684D"/>
    <w:rsid w:val="00DC7CDE"/>
    <w:rsid w:val="00DD02A3"/>
    <w:rsid w:val="00DD1B88"/>
    <w:rsid w:val="00DE1E3F"/>
    <w:rsid w:val="00DE5FEE"/>
    <w:rsid w:val="00DF0281"/>
    <w:rsid w:val="00E146BA"/>
    <w:rsid w:val="00E15EA9"/>
    <w:rsid w:val="00E17369"/>
    <w:rsid w:val="00E27FFB"/>
    <w:rsid w:val="00E3161A"/>
    <w:rsid w:val="00E32B48"/>
    <w:rsid w:val="00E454AE"/>
    <w:rsid w:val="00E455D4"/>
    <w:rsid w:val="00E4610E"/>
    <w:rsid w:val="00E50B6B"/>
    <w:rsid w:val="00E51635"/>
    <w:rsid w:val="00E5588F"/>
    <w:rsid w:val="00E62EF0"/>
    <w:rsid w:val="00E63AF2"/>
    <w:rsid w:val="00E656DA"/>
    <w:rsid w:val="00E70B20"/>
    <w:rsid w:val="00E7513A"/>
    <w:rsid w:val="00E810FF"/>
    <w:rsid w:val="00E83A55"/>
    <w:rsid w:val="00E96A9A"/>
    <w:rsid w:val="00E97474"/>
    <w:rsid w:val="00EC30CC"/>
    <w:rsid w:val="00EC52CE"/>
    <w:rsid w:val="00ED0210"/>
    <w:rsid w:val="00ED1EE6"/>
    <w:rsid w:val="00ED3939"/>
    <w:rsid w:val="00EE422E"/>
    <w:rsid w:val="00EE6CC0"/>
    <w:rsid w:val="00EF4474"/>
    <w:rsid w:val="00F002CD"/>
    <w:rsid w:val="00F032ED"/>
    <w:rsid w:val="00F064B6"/>
    <w:rsid w:val="00F1598D"/>
    <w:rsid w:val="00F43756"/>
    <w:rsid w:val="00F50107"/>
    <w:rsid w:val="00F54008"/>
    <w:rsid w:val="00F5598E"/>
    <w:rsid w:val="00F63CD3"/>
    <w:rsid w:val="00F65388"/>
    <w:rsid w:val="00F70DB7"/>
    <w:rsid w:val="00F7306A"/>
    <w:rsid w:val="00F820C8"/>
    <w:rsid w:val="00FA0BC6"/>
    <w:rsid w:val="00FB385F"/>
    <w:rsid w:val="00FB5079"/>
    <w:rsid w:val="00FC0C8C"/>
    <w:rsid w:val="00FC2B2C"/>
    <w:rsid w:val="00FC44A1"/>
    <w:rsid w:val="00FC6F45"/>
    <w:rsid w:val="00FC70F2"/>
    <w:rsid w:val="00FD0D84"/>
    <w:rsid w:val="00FD4BF6"/>
    <w:rsid w:val="00FD4D44"/>
    <w:rsid w:val="00FD60B4"/>
    <w:rsid w:val="00FE1692"/>
    <w:rsid w:val="00FE3AD4"/>
    <w:rsid w:val="00FE7455"/>
    <w:rsid w:val="00FF1B5F"/>
    <w:rsid w:val="00FF72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3041F"/>
  <w15:chartTrackingRefBased/>
  <w15:docId w15:val="{BD9274E7-CFC3-45F0-8FA5-9B8F8FE8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B20"/>
    <w:pPr>
      <w:spacing w:line="260" w:lineRule="atLeast"/>
      <w:jc w:val="both"/>
    </w:pPr>
    <w:rPr>
      <w:rFonts w:ascii="Palatino Linotype" w:hAnsi="Palatino Linotype"/>
      <w:noProof/>
      <w:color w:val="000000"/>
    </w:rPr>
  </w:style>
  <w:style w:type="paragraph" w:styleId="Heading1">
    <w:name w:val="heading 1"/>
    <w:basedOn w:val="Normal"/>
    <w:next w:val="Normal"/>
    <w:link w:val="Heading1Char"/>
    <w:uiPriority w:val="9"/>
    <w:qFormat/>
    <w:rsid w:val="003A0A41"/>
    <w:pPr>
      <w:keepNext/>
      <w:keepLines/>
      <w:bidi/>
      <w:spacing w:before="400" w:after="120" w:line="360" w:lineRule="auto"/>
      <w:jc w:val="right"/>
      <w:outlineLvl w:val="0"/>
    </w:pPr>
    <w:rPr>
      <w:rFonts w:ascii="Times New Roman" w:eastAsia="Times New Roman" w:hAnsi="Times New Roman"/>
      <w:b/>
      <w:bCs/>
      <w:noProof w:val="0"/>
      <w:color w:val="auto"/>
      <w:sz w:val="24"/>
      <w:szCs w:val="24"/>
      <w:lang w:val="en"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70B20"/>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E70B20"/>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70B20"/>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70B2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70B20"/>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E70B20"/>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70B20"/>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70B2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Mdeck2authorcorrespondence">
    <w:name w:val="M_deck_2_author_correspondence"/>
    <w:qFormat/>
    <w:rsid w:val="0085252F"/>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uiPriority w:val="99"/>
    <w:rsid w:val="00E70B2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70B20"/>
    <w:rPr>
      <w:rFonts w:ascii="Palatino Linotype" w:hAnsi="Palatino Linotype"/>
      <w:noProof/>
      <w:color w:val="000000"/>
      <w:szCs w:val="18"/>
    </w:rPr>
  </w:style>
  <w:style w:type="paragraph" w:styleId="Header">
    <w:name w:val="header"/>
    <w:basedOn w:val="Normal"/>
    <w:link w:val="HeaderChar"/>
    <w:uiPriority w:val="99"/>
    <w:rsid w:val="00E70B2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70B20"/>
    <w:rPr>
      <w:rFonts w:ascii="Palatino Linotype" w:hAnsi="Palatino Linotype"/>
      <w:noProof/>
      <w:color w:val="000000"/>
      <w:szCs w:val="18"/>
    </w:rPr>
  </w:style>
  <w:style w:type="paragraph" w:customStyle="1" w:styleId="MDPIheaderjournallogo">
    <w:name w:val="MDPI_header_journal_logo"/>
    <w:qFormat/>
    <w:rsid w:val="00E70B20"/>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70B20"/>
    <w:pPr>
      <w:ind w:firstLine="0"/>
    </w:pPr>
  </w:style>
  <w:style w:type="paragraph" w:customStyle="1" w:styleId="MDPI31text">
    <w:name w:val="MDPI_3.1_text"/>
    <w:qFormat/>
    <w:rsid w:val="00A001D5"/>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70B20"/>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E70B20"/>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70B2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70B20"/>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E70B20"/>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E70B20"/>
    <w:pPr>
      <w:numPr>
        <w:numId w:val="1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70B2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70B2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70B20"/>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395CCF"/>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70B20"/>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70B20"/>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E70B20"/>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E70B20"/>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70B20"/>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E70B20"/>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70B20"/>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70B20"/>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441DFA"/>
    <w:pPr>
      <w:numPr>
        <w:numId w:val="19"/>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E70B20"/>
    <w:rPr>
      <w:rFonts w:cs="Tahoma"/>
      <w:szCs w:val="18"/>
    </w:rPr>
  </w:style>
  <w:style w:type="character" w:customStyle="1" w:styleId="BalloonTextChar">
    <w:name w:val="Balloon Text Char"/>
    <w:link w:val="BalloonText"/>
    <w:uiPriority w:val="99"/>
    <w:rsid w:val="00E70B20"/>
    <w:rPr>
      <w:rFonts w:ascii="Palatino Linotype" w:hAnsi="Palatino Linotype" w:cs="Tahoma"/>
      <w:noProof/>
      <w:color w:val="000000"/>
      <w:szCs w:val="18"/>
    </w:rPr>
  </w:style>
  <w:style w:type="character" w:styleId="LineNumber">
    <w:name w:val="line number"/>
    <w:uiPriority w:val="99"/>
    <w:rsid w:val="00F70DB7"/>
    <w:rPr>
      <w:rFonts w:ascii="Palatino Linotype" w:hAnsi="Palatino Linotype"/>
      <w:sz w:val="16"/>
    </w:rPr>
  </w:style>
  <w:style w:type="table" w:customStyle="1" w:styleId="MDPI41threelinetable">
    <w:name w:val="MDPI_4.1_three_line_table"/>
    <w:basedOn w:val="TableNormal"/>
    <w:uiPriority w:val="99"/>
    <w:rsid w:val="00E70B2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70B20"/>
    <w:rPr>
      <w:color w:val="0000FF"/>
      <w:u w:val="single"/>
    </w:rPr>
  </w:style>
  <w:style w:type="character" w:styleId="UnresolvedMention">
    <w:name w:val="Unresolved Mention"/>
    <w:uiPriority w:val="99"/>
    <w:semiHidden/>
    <w:unhideWhenUsed/>
    <w:rsid w:val="008D7283"/>
    <w:rPr>
      <w:color w:val="605E5C"/>
      <w:shd w:val="clear" w:color="auto" w:fill="E1DFDD"/>
    </w:rPr>
  </w:style>
  <w:style w:type="table" w:styleId="TableGrid">
    <w:name w:val="Table Grid"/>
    <w:basedOn w:val="TableNormal"/>
    <w:uiPriority w:val="59"/>
    <w:rsid w:val="00E70B20"/>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B2A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E70B20"/>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70B20"/>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70B20"/>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E70B20"/>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70B20"/>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70B20"/>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70B20"/>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E70B20"/>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E70B20"/>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70B20"/>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70B20"/>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E70B20"/>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E70B20"/>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70B20"/>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70B20"/>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E70B20"/>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70B20"/>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70B20"/>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70B20"/>
  </w:style>
  <w:style w:type="paragraph" w:styleId="Bibliography">
    <w:name w:val="Bibliography"/>
    <w:basedOn w:val="Normal"/>
    <w:next w:val="Normal"/>
    <w:uiPriority w:val="37"/>
    <w:unhideWhenUsed/>
    <w:rsid w:val="00E70B20"/>
  </w:style>
  <w:style w:type="paragraph" w:styleId="BodyText">
    <w:name w:val="Body Text"/>
    <w:link w:val="BodyTextChar"/>
    <w:rsid w:val="00E70B20"/>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E70B20"/>
    <w:rPr>
      <w:rFonts w:ascii="Palatino Linotype" w:hAnsi="Palatino Linotype"/>
      <w:color w:val="000000"/>
      <w:sz w:val="24"/>
      <w:lang w:eastAsia="de-DE"/>
    </w:rPr>
  </w:style>
  <w:style w:type="character" w:styleId="CommentReference">
    <w:name w:val="annotation reference"/>
    <w:uiPriority w:val="99"/>
    <w:rsid w:val="00E70B20"/>
    <w:rPr>
      <w:sz w:val="21"/>
      <w:szCs w:val="21"/>
    </w:rPr>
  </w:style>
  <w:style w:type="paragraph" w:styleId="CommentText">
    <w:name w:val="annotation text"/>
    <w:basedOn w:val="Normal"/>
    <w:link w:val="CommentTextChar"/>
    <w:uiPriority w:val="99"/>
    <w:rsid w:val="00E70B20"/>
  </w:style>
  <w:style w:type="character" w:customStyle="1" w:styleId="CommentTextChar">
    <w:name w:val="Comment Text Char"/>
    <w:link w:val="CommentText"/>
    <w:uiPriority w:val="99"/>
    <w:rsid w:val="00E70B20"/>
    <w:rPr>
      <w:rFonts w:ascii="Palatino Linotype" w:hAnsi="Palatino Linotype"/>
      <w:noProof/>
      <w:color w:val="000000"/>
    </w:rPr>
  </w:style>
  <w:style w:type="paragraph" w:styleId="CommentSubject">
    <w:name w:val="annotation subject"/>
    <w:basedOn w:val="CommentText"/>
    <w:next w:val="CommentText"/>
    <w:link w:val="CommentSubjectChar"/>
    <w:rsid w:val="00E70B20"/>
    <w:rPr>
      <w:b/>
      <w:bCs/>
    </w:rPr>
  </w:style>
  <w:style w:type="character" w:customStyle="1" w:styleId="CommentSubjectChar">
    <w:name w:val="Comment Subject Char"/>
    <w:link w:val="CommentSubject"/>
    <w:rsid w:val="00E70B20"/>
    <w:rPr>
      <w:rFonts w:ascii="Palatino Linotype" w:hAnsi="Palatino Linotype"/>
      <w:b/>
      <w:bCs/>
      <w:noProof/>
      <w:color w:val="000000"/>
    </w:rPr>
  </w:style>
  <w:style w:type="character" w:styleId="EndnoteReference">
    <w:name w:val="endnote reference"/>
    <w:uiPriority w:val="99"/>
    <w:rsid w:val="00E70B20"/>
    <w:rPr>
      <w:vertAlign w:val="superscript"/>
    </w:rPr>
  </w:style>
  <w:style w:type="paragraph" w:styleId="EndnoteText">
    <w:name w:val="endnote text"/>
    <w:basedOn w:val="Normal"/>
    <w:link w:val="EndnoteTextChar"/>
    <w:uiPriority w:val="99"/>
    <w:semiHidden/>
    <w:unhideWhenUsed/>
    <w:rsid w:val="00E70B20"/>
    <w:pPr>
      <w:spacing w:line="240" w:lineRule="auto"/>
    </w:pPr>
  </w:style>
  <w:style w:type="character" w:customStyle="1" w:styleId="EndnoteTextChar">
    <w:name w:val="Endnote Text Char"/>
    <w:link w:val="EndnoteText"/>
    <w:uiPriority w:val="99"/>
    <w:semiHidden/>
    <w:rsid w:val="00E70B20"/>
    <w:rPr>
      <w:rFonts w:ascii="Palatino Linotype" w:hAnsi="Palatino Linotype"/>
      <w:noProof/>
      <w:color w:val="000000"/>
    </w:rPr>
  </w:style>
  <w:style w:type="character" w:styleId="FollowedHyperlink">
    <w:name w:val="FollowedHyperlink"/>
    <w:rsid w:val="00E70B20"/>
    <w:rPr>
      <w:color w:val="954F72"/>
      <w:u w:val="single"/>
    </w:rPr>
  </w:style>
  <w:style w:type="paragraph" w:styleId="FootnoteText">
    <w:name w:val="footnote text"/>
    <w:basedOn w:val="Normal"/>
    <w:link w:val="FootnoteTextChar"/>
    <w:semiHidden/>
    <w:unhideWhenUsed/>
    <w:rsid w:val="00E70B20"/>
    <w:pPr>
      <w:spacing w:line="240" w:lineRule="auto"/>
    </w:pPr>
  </w:style>
  <w:style w:type="character" w:customStyle="1" w:styleId="FootnoteTextChar">
    <w:name w:val="Footnote Text Char"/>
    <w:link w:val="FootnoteText"/>
    <w:semiHidden/>
    <w:rsid w:val="00E70B20"/>
    <w:rPr>
      <w:rFonts w:ascii="Palatino Linotype" w:hAnsi="Palatino Linotype"/>
      <w:noProof/>
      <w:color w:val="000000"/>
    </w:rPr>
  </w:style>
  <w:style w:type="paragraph" w:styleId="NormalWeb">
    <w:name w:val="Normal (Web)"/>
    <w:basedOn w:val="Normal"/>
    <w:uiPriority w:val="99"/>
    <w:rsid w:val="00E70B20"/>
    <w:rPr>
      <w:szCs w:val="24"/>
    </w:rPr>
  </w:style>
  <w:style w:type="paragraph" w:customStyle="1" w:styleId="MsoFootnoteText0">
    <w:name w:val="MsoFootnoteText"/>
    <w:basedOn w:val="NormalWeb"/>
    <w:qFormat/>
    <w:rsid w:val="00E70B20"/>
    <w:rPr>
      <w:rFonts w:ascii="Times New Roman" w:hAnsi="Times New Roman"/>
    </w:rPr>
  </w:style>
  <w:style w:type="character" w:styleId="PageNumber">
    <w:name w:val="page number"/>
    <w:rsid w:val="00E70B20"/>
  </w:style>
  <w:style w:type="character" w:styleId="PlaceholderText">
    <w:name w:val="Placeholder Text"/>
    <w:uiPriority w:val="99"/>
    <w:semiHidden/>
    <w:rsid w:val="00E70B20"/>
    <w:rPr>
      <w:color w:val="808080"/>
    </w:rPr>
  </w:style>
  <w:style w:type="paragraph" w:customStyle="1" w:styleId="MDPI71FootNotes">
    <w:name w:val="MDPI_7.1_FootNotes"/>
    <w:qFormat/>
    <w:rsid w:val="005C2F7B"/>
    <w:pPr>
      <w:numPr>
        <w:numId w:val="20"/>
      </w:numPr>
      <w:adjustRightInd w:val="0"/>
      <w:snapToGrid w:val="0"/>
      <w:spacing w:line="228" w:lineRule="auto"/>
      <w:jc w:val="both"/>
    </w:pPr>
    <w:rPr>
      <w:rFonts w:ascii="Palatino Linotype" w:eastAsiaTheme="minorEastAsia" w:hAnsi="Palatino Linotype"/>
      <w:noProof/>
      <w:color w:val="000000"/>
      <w:sz w:val="18"/>
    </w:rPr>
  </w:style>
  <w:style w:type="character" w:customStyle="1" w:styleId="Heading1Char">
    <w:name w:val="Heading 1 Char"/>
    <w:basedOn w:val="DefaultParagraphFont"/>
    <w:link w:val="Heading1"/>
    <w:uiPriority w:val="9"/>
    <w:rsid w:val="003A0A41"/>
    <w:rPr>
      <w:rFonts w:ascii="Times New Roman" w:eastAsia="Times New Roman" w:hAnsi="Times New Roman"/>
      <w:b/>
      <w:bCs/>
      <w:sz w:val="24"/>
      <w:szCs w:val="24"/>
      <w:lang w:val="en" w:eastAsia="en-US" w:bidi="he-IL"/>
    </w:rPr>
  </w:style>
  <w:style w:type="paragraph" w:styleId="Title">
    <w:name w:val="Title"/>
    <w:basedOn w:val="Normal"/>
    <w:next w:val="Normal"/>
    <w:link w:val="TitleChar"/>
    <w:uiPriority w:val="10"/>
    <w:qFormat/>
    <w:rsid w:val="003A0A41"/>
    <w:pPr>
      <w:keepNext/>
      <w:keepLines/>
      <w:bidi/>
      <w:spacing w:after="60" w:line="360" w:lineRule="auto"/>
      <w:jc w:val="right"/>
    </w:pPr>
    <w:rPr>
      <w:rFonts w:ascii="Times New Roman" w:eastAsia="Times New Roman" w:hAnsi="Times New Roman"/>
      <w:noProof w:val="0"/>
      <w:color w:val="auto"/>
      <w:sz w:val="52"/>
      <w:szCs w:val="52"/>
      <w:lang w:val="en" w:eastAsia="en-US" w:bidi="he-IL"/>
    </w:rPr>
  </w:style>
  <w:style w:type="character" w:customStyle="1" w:styleId="TitleChar">
    <w:name w:val="Title Char"/>
    <w:basedOn w:val="DefaultParagraphFont"/>
    <w:link w:val="Title"/>
    <w:uiPriority w:val="10"/>
    <w:rsid w:val="003A0A41"/>
    <w:rPr>
      <w:rFonts w:ascii="Times New Roman" w:eastAsia="Times New Roman" w:hAnsi="Times New Roman"/>
      <w:sz w:val="52"/>
      <w:szCs w:val="52"/>
      <w:lang w:val="en" w:eastAsia="en-US" w:bidi="he-IL"/>
    </w:rPr>
  </w:style>
  <w:style w:type="paragraph" w:styleId="Quote">
    <w:name w:val="Quote"/>
    <w:basedOn w:val="Normal"/>
    <w:next w:val="Normal"/>
    <w:link w:val="QuoteChar"/>
    <w:uiPriority w:val="29"/>
    <w:qFormat/>
    <w:rsid w:val="003A0A41"/>
    <w:pPr>
      <w:spacing w:before="200" w:after="160" w:line="360" w:lineRule="auto"/>
      <w:ind w:left="864" w:right="864"/>
    </w:pPr>
    <w:rPr>
      <w:rFonts w:ascii="Times New Roman" w:eastAsia="Times New Roman" w:hAnsi="Times New Roman"/>
      <w:noProof w:val="0"/>
      <w:color w:val="auto"/>
      <w:sz w:val="24"/>
      <w:szCs w:val="24"/>
      <w:lang w:val="en" w:eastAsia="en-US" w:bidi="he-IL"/>
    </w:rPr>
  </w:style>
  <w:style w:type="character" w:customStyle="1" w:styleId="QuoteChar">
    <w:name w:val="Quote Char"/>
    <w:basedOn w:val="DefaultParagraphFont"/>
    <w:link w:val="Quote"/>
    <w:uiPriority w:val="29"/>
    <w:rsid w:val="003A0A41"/>
    <w:rPr>
      <w:rFonts w:ascii="Times New Roman" w:eastAsia="Times New Roman" w:hAnsi="Times New Roman"/>
      <w:sz w:val="24"/>
      <w:szCs w:val="24"/>
      <w:lang w:val="en" w:eastAsia="en-US" w:bidi="he-IL"/>
    </w:rPr>
  </w:style>
  <w:style w:type="paragraph" w:styleId="ListParagraph">
    <w:name w:val="List Paragraph"/>
    <w:basedOn w:val="Normal"/>
    <w:uiPriority w:val="34"/>
    <w:qFormat/>
    <w:rsid w:val="003A0A41"/>
    <w:pPr>
      <w:ind w:left="720"/>
      <w:contextualSpacing/>
    </w:pPr>
  </w:style>
  <w:style w:type="paragraph" w:styleId="Revision">
    <w:name w:val="Revision"/>
    <w:hidden/>
    <w:uiPriority w:val="99"/>
    <w:semiHidden/>
    <w:rsid w:val="00BD3445"/>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421">
      <w:bodyDiv w:val="1"/>
      <w:marLeft w:val="0"/>
      <w:marRight w:val="0"/>
      <w:marTop w:val="0"/>
      <w:marBottom w:val="0"/>
      <w:divBdr>
        <w:top w:val="none" w:sz="0" w:space="0" w:color="auto"/>
        <w:left w:val="none" w:sz="0" w:space="0" w:color="auto"/>
        <w:bottom w:val="none" w:sz="0" w:space="0" w:color="auto"/>
        <w:right w:val="none" w:sz="0" w:space="0" w:color="auto"/>
      </w:divBdr>
    </w:div>
    <w:div w:id="13270787">
      <w:bodyDiv w:val="1"/>
      <w:marLeft w:val="0"/>
      <w:marRight w:val="0"/>
      <w:marTop w:val="0"/>
      <w:marBottom w:val="0"/>
      <w:divBdr>
        <w:top w:val="none" w:sz="0" w:space="0" w:color="auto"/>
        <w:left w:val="none" w:sz="0" w:space="0" w:color="auto"/>
        <w:bottom w:val="none" w:sz="0" w:space="0" w:color="auto"/>
        <w:right w:val="none" w:sz="0" w:space="0" w:color="auto"/>
      </w:divBdr>
    </w:div>
    <w:div w:id="14498294">
      <w:bodyDiv w:val="1"/>
      <w:marLeft w:val="0"/>
      <w:marRight w:val="0"/>
      <w:marTop w:val="0"/>
      <w:marBottom w:val="0"/>
      <w:divBdr>
        <w:top w:val="none" w:sz="0" w:space="0" w:color="auto"/>
        <w:left w:val="none" w:sz="0" w:space="0" w:color="auto"/>
        <w:bottom w:val="none" w:sz="0" w:space="0" w:color="auto"/>
        <w:right w:val="none" w:sz="0" w:space="0" w:color="auto"/>
      </w:divBdr>
    </w:div>
    <w:div w:id="30224769">
      <w:bodyDiv w:val="1"/>
      <w:marLeft w:val="0"/>
      <w:marRight w:val="0"/>
      <w:marTop w:val="0"/>
      <w:marBottom w:val="0"/>
      <w:divBdr>
        <w:top w:val="none" w:sz="0" w:space="0" w:color="auto"/>
        <w:left w:val="none" w:sz="0" w:space="0" w:color="auto"/>
        <w:bottom w:val="none" w:sz="0" w:space="0" w:color="auto"/>
        <w:right w:val="none" w:sz="0" w:space="0" w:color="auto"/>
      </w:divBdr>
    </w:div>
    <w:div w:id="31267312">
      <w:bodyDiv w:val="1"/>
      <w:marLeft w:val="0"/>
      <w:marRight w:val="0"/>
      <w:marTop w:val="0"/>
      <w:marBottom w:val="0"/>
      <w:divBdr>
        <w:top w:val="none" w:sz="0" w:space="0" w:color="auto"/>
        <w:left w:val="none" w:sz="0" w:space="0" w:color="auto"/>
        <w:bottom w:val="none" w:sz="0" w:space="0" w:color="auto"/>
        <w:right w:val="none" w:sz="0" w:space="0" w:color="auto"/>
      </w:divBdr>
    </w:div>
    <w:div w:id="32006440">
      <w:bodyDiv w:val="1"/>
      <w:marLeft w:val="0"/>
      <w:marRight w:val="0"/>
      <w:marTop w:val="0"/>
      <w:marBottom w:val="0"/>
      <w:divBdr>
        <w:top w:val="none" w:sz="0" w:space="0" w:color="auto"/>
        <w:left w:val="none" w:sz="0" w:space="0" w:color="auto"/>
        <w:bottom w:val="none" w:sz="0" w:space="0" w:color="auto"/>
        <w:right w:val="none" w:sz="0" w:space="0" w:color="auto"/>
      </w:divBdr>
    </w:div>
    <w:div w:id="35813889">
      <w:bodyDiv w:val="1"/>
      <w:marLeft w:val="0"/>
      <w:marRight w:val="0"/>
      <w:marTop w:val="0"/>
      <w:marBottom w:val="0"/>
      <w:divBdr>
        <w:top w:val="none" w:sz="0" w:space="0" w:color="auto"/>
        <w:left w:val="none" w:sz="0" w:space="0" w:color="auto"/>
        <w:bottom w:val="none" w:sz="0" w:space="0" w:color="auto"/>
        <w:right w:val="none" w:sz="0" w:space="0" w:color="auto"/>
      </w:divBdr>
    </w:div>
    <w:div w:id="36777370">
      <w:bodyDiv w:val="1"/>
      <w:marLeft w:val="0"/>
      <w:marRight w:val="0"/>
      <w:marTop w:val="0"/>
      <w:marBottom w:val="0"/>
      <w:divBdr>
        <w:top w:val="none" w:sz="0" w:space="0" w:color="auto"/>
        <w:left w:val="none" w:sz="0" w:space="0" w:color="auto"/>
        <w:bottom w:val="none" w:sz="0" w:space="0" w:color="auto"/>
        <w:right w:val="none" w:sz="0" w:space="0" w:color="auto"/>
      </w:divBdr>
    </w:div>
    <w:div w:id="39480007">
      <w:bodyDiv w:val="1"/>
      <w:marLeft w:val="0"/>
      <w:marRight w:val="0"/>
      <w:marTop w:val="0"/>
      <w:marBottom w:val="0"/>
      <w:divBdr>
        <w:top w:val="none" w:sz="0" w:space="0" w:color="auto"/>
        <w:left w:val="none" w:sz="0" w:space="0" w:color="auto"/>
        <w:bottom w:val="none" w:sz="0" w:space="0" w:color="auto"/>
        <w:right w:val="none" w:sz="0" w:space="0" w:color="auto"/>
      </w:divBdr>
    </w:div>
    <w:div w:id="39520483">
      <w:bodyDiv w:val="1"/>
      <w:marLeft w:val="0"/>
      <w:marRight w:val="0"/>
      <w:marTop w:val="0"/>
      <w:marBottom w:val="0"/>
      <w:divBdr>
        <w:top w:val="none" w:sz="0" w:space="0" w:color="auto"/>
        <w:left w:val="none" w:sz="0" w:space="0" w:color="auto"/>
        <w:bottom w:val="none" w:sz="0" w:space="0" w:color="auto"/>
        <w:right w:val="none" w:sz="0" w:space="0" w:color="auto"/>
      </w:divBdr>
    </w:div>
    <w:div w:id="46222012">
      <w:bodyDiv w:val="1"/>
      <w:marLeft w:val="0"/>
      <w:marRight w:val="0"/>
      <w:marTop w:val="0"/>
      <w:marBottom w:val="0"/>
      <w:divBdr>
        <w:top w:val="none" w:sz="0" w:space="0" w:color="auto"/>
        <w:left w:val="none" w:sz="0" w:space="0" w:color="auto"/>
        <w:bottom w:val="none" w:sz="0" w:space="0" w:color="auto"/>
        <w:right w:val="none" w:sz="0" w:space="0" w:color="auto"/>
      </w:divBdr>
    </w:div>
    <w:div w:id="54550797">
      <w:bodyDiv w:val="1"/>
      <w:marLeft w:val="0"/>
      <w:marRight w:val="0"/>
      <w:marTop w:val="0"/>
      <w:marBottom w:val="0"/>
      <w:divBdr>
        <w:top w:val="none" w:sz="0" w:space="0" w:color="auto"/>
        <w:left w:val="none" w:sz="0" w:space="0" w:color="auto"/>
        <w:bottom w:val="none" w:sz="0" w:space="0" w:color="auto"/>
        <w:right w:val="none" w:sz="0" w:space="0" w:color="auto"/>
      </w:divBdr>
    </w:div>
    <w:div w:id="69350013">
      <w:bodyDiv w:val="1"/>
      <w:marLeft w:val="0"/>
      <w:marRight w:val="0"/>
      <w:marTop w:val="0"/>
      <w:marBottom w:val="0"/>
      <w:divBdr>
        <w:top w:val="none" w:sz="0" w:space="0" w:color="auto"/>
        <w:left w:val="none" w:sz="0" w:space="0" w:color="auto"/>
        <w:bottom w:val="none" w:sz="0" w:space="0" w:color="auto"/>
        <w:right w:val="none" w:sz="0" w:space="0" w:color="auto"/>
      </w:divBdr>
    </w:div>
    <w:div w:id="75709378">
      <w:bodyDiv w:val="1"/>
      <w:marLeft w:val="0"/>
      <w:marRight w:val="0"/>
      <w:marTop w:val="0"/>
      <w:marBottom w:val="0"/>
      <w:divBdr>
        <w:top w:val="none" w:sz="0" w:space="0" w:color="auto"/>
        <w:left w:val="none" w:sz="0" w:space="0" w:color="auto"/>
        <w:bottom w:val="none" w:sz="0" w:space="0" w:color="auto"/>
        <w:right w:val="none" w:sz="0" w:space="0" w:color="auto"/>
      </w:divBdr>
    </w:div>
    <w:div w:id="86342916">
      <w:bodyDiv w:val="1"/>
      <w:marLeft w:val="0"/>
      <w:marRight w:val="0"/>
      <w:marTop w:val="0"/>
      <w:marBottom w:val="0"/>
      <w:divBdr>
        <w:top w:val="none" w:sz="0" w:space="0" w:color="auto"/>
        <w:left w:val="none" w:sz="0" w:space="0" w:color="auto"/>
        <w:bottom w:val="none" w:sz="0" w:space="0" w:color="auto"/>
        <w:right w:val="none" w:sz="0" w:space="0" w:color="auto"/>
      </w:divBdr>
    </w:div>
    <w:div w:id="87166725">
      <w:bodyDiv w:val="1"/>
      <w:marLeft w:val="0"/>
      <w:marRight w:val="0"/>
      <w:marTop w:val="0"/>
      <w:marBottom w:val="0"/>
      <w:divBdr>
        <w:top w:val="none" w:sz="0" w:space="0" w:color="auto"/>
        <w:left w:val="none" w:sz="0" w:space="0" w:color="auto"/>
        <w:bottom w:val="none" w:sz="0" w:space="0" w:color="auto"/>
        <w:right w:val="none" w:sz="0" w:space="0" w:color="auto"/>
      </w:divBdr>
    </w:div>
    <w:div w:id="88623786">
      <w:bodyDiv w:val="1"/>
      <w:marLeft w:val="0"/>
      <w:marRight w:val="0"/>
      <w:marTop w:val="0"/>
      <w:marBottom w:val="0"/>
      <w:divBdr>
        <w:top w:val="none" w:sz="0" w:space="0" w:color="auto"/>
        <w:left w:val="none" w:sz="0" w:space="0" w:color="auto"/>
        <w:bottom w:val="none" w:sz="0" w:space="0" w:color="auto"/>
        <w:right w:val="none" w:sz="0" w:space="0" w:color="auto"/>
      </w:divBdr>
    </w:div>
    <w:div w:id="90396546">
      <w:bodyDiv w:val="1"/>
      <w:marLeft w:val="0"/>
      <w:marRight w:val="0"/>
      <w:marTop w:val="0"/>
      <w:marBottom w:val="0"/>
      <w:divBdr>
        <w:top w:val="none" w:sz="0" w:space="0" w:color="auto"/>
        <w:left w:val="none" w:sz="0" w:space="0" w:color="auto"/>
        <w:bottom w:val="none" w:sz="0" w:space="0" w:color="auto"/>
        <w:right w:val="none" w:sz="0" w:space="0" w:color="auto"/>
      </w:divBdr>
    </w:div>
    <w:div w:id="98182890">
      <w:bodyDiv w:val="1"/>
      <w:marLeft w:val="0"/>
      <w:marRight w:val="0"/>
      <w:marTop w:val="0"/>
      <w:marBottom w:val="0"/>
      <w:divBdr>
        <w:top w:val="none" w:sz="0" w:space="0" w:color="auto"/>
        <w:left w:val="none" w:sz="0" w:space="0" w:color="auto"/>
        <w:bottom w:val="none" w:sz="0" w:space="0" w:color="auto"/>
        <w:right w:val="none" w:sz="0" w:space="0" w:color="auto"/>
      </w:divBdr>
    </w:div>
    <w:div w:id="100420821">
      <w:bodyDiv w:val="1"/>
      <w:marLeft w:val="0"/>
      <w:marRight w:val="0"/>
      <w:marTop w:val="0"/>
      <w:marBottom w:val="0"/>
      <w:divBdr>
        <w:top w:val="none" w:sz="0" w:space="0" w:color="auto"/>
        <w:left w:val="none" w:sz="0" w:space="0" w:color="auto"/>
        <w:bottom w:val="none" w:sz="0" w:space="0" w:color="auto"/>
        <w:right w:val="none" w:sz="0" w:space="0" w:color="auto"/>
      </w:divBdr>
    </w:div>
    <w:div w:id="109126826">
      <w:bodyDiv w:val="1"/>
      <w:marLeft w:val="0"/>
      <w:marRight w:val="0"/>
      <w:marTop w:val="0"/>
      <w:marBottom w:val="0"/>
      <w:divBdr>
        <w:top w:val="none" w:sz="0" w:space="0" w:color="auto"/>
        <w:left w:val="none" w:sz="0" w:space="0" w:color="auto"/>
        <w:bottom w:val="none" w:sz="0" w:space="0" w:color="auto"/>
        <w:right w:val="none" w:sz="0" w:space="0" w:color="auto"/>
      </w:divBdr>
    </w:div>
    <w:div w:id="110982094">
      <w:bodyDiv w:val="1"/>
      <w:marLeft w:val="0"/>
      <w:marRight w:val="0"/>
      <w:marTop w:val="0"/>
      <w:marBottom w:val="0"/>
      <w:divBdr>
        <w:top w:val="none" w:sz="0" w:space="0" w:color="auto"/>
        <w:left w:val="none" w:sz="0" w:space="0" w:color="auto"/>
        <w:bottom w:val="none" w:sz="0" w:space="0" w:color="auto"/>
        <w:right w:val="none" w:sz="0" w:space="0" w:color="auto"/>
      </w:divBdr>
    </w:div>
    <w:div w:id="115871686">
      <w:bodyDiv w:val="1"/>
      <w:marLeft w:val="0"/>
      <w:marRight w:val="0"/>
      <w:marTop w:val="0"/>
      <w:marBottom w:val="0"/>
      <w:divBdr>
        <w:top w:val="none" w:sz="0" w:space="0" w:color="auto"/>
        <w:left w:val="none" w:sz="0" w:space="0" w:color="auto"/>
        <w:bottom w:val="none" w:sz="0" w:space="0" w:color="auto"/>
        <w:right w:val="none" w:sz="0" w:space="0" w:color="auto"/>
      </w:divBdr>
    </w:div>
    <w:div w:id="115947099">
      <w:bodyDiv w:val="1"/>
      <w:marLeft w:val="0"/>
      <w:marRight w:val="0"/>
      <w:marTop w:val="0"/>
      <w:marBottom w:val="0"/>
      <w:divBdr>
        <w:top w:val="none" w:sz="0" w:space="0" w:color="auto"/>
        <w:left w:val="none" w:sz="0" w:space="0" w:color="auto"/>
        <w:bottom w:val="none" w:sz="0" w:space="0" w:color="auto"/>
        <w:right w:val="none" w:sz="0" w:space="0" w:color="auto"/>
      </w:divBdr>
    </w:div>
    <w:div w:id="119537671">
      <w:bodyDiv w:val="1"/>
      <w:marLeft w:val="0"/>
      <w:marRight w:val="0"/>
      <w:marTop w:val="0"/>
      <w:marBottom w:val="0"/>
      <w:divBdr>
        <w:top w:val="none" w:sz="0" w:space="0" w:color="auto"/>
        <w:left w:val="none" w:sz="0" w:space="0" w:color="auto"/>
        <w:bottom w:val="none" w:sz="0" w:space="0" w:color="auto"/>
        <w:right w:val="none" w:sz="0" w:space="0" w:color="auto"/>
      </w:divBdr>
    </w:div>
    <w:div w:id="138768625">
      <w:bodyDiv w:val="1"/>
      <w:marLeft w:val="0"/>
      <w:marRight w:val="0"/>
      <w:marTop w:val="0"/>
      <w:marBottom w:val="0"/>
      <w:divBdr>
        <w:top w:val="none" w:sz="0" w:space="0" w:color="auto"/>
        <w:left w:val="none" w:sz="0" w:space="0" w:color="auto"/>
        <w:bottom w:val="none" w:sz="0" w:space="0" w:color="auto"/>
        <w:right w:val="none" w:sz="0" w:space="0" w:color="auto"/>
      </w:divBdr>
    </w:div>
    <w:div w:id="147215673">
      <w:bodyDiv w:val="1"/>
      <w:marLeft w:val="0"/>
      <w:marRight w:val="0"/>
      <w:marTop w:val="0"/>
      <w:marBottom w:val="0"/>
      <w:divBdr>
        <w:top w:val="none" w:sz="0" w:space="0" w:color="auto"/>
        <w:left w:val="none" w:sz="0" w:space="0" w:color="auto"/>
        <w:bottom w:val="none" w:sz="0" w:space="0" w:color="auto"/>
        <w:right w:val="none" w:sz="0" w:space="0" w:color="auto"/>
      </w:divBdr>
    </w:div>
    <w:div w:id="153570105">
      <w:bodyDiv w:val="1"/>
      <w:marLeft w:val="0"/>
      <w:marRight w:val="0"/>
      <w:marTop w:val="0"/>
      <w:marBottom w:val="0"/>
      <w:divBdr>
        <w:top w:val="none" w:sz="0" w:space="0" w:color="auto"/>
        <w:left w:val="none" w:sz="0" w:space="0" w:color="auto"/>
        <w:bottom w:val="none" w:sz="0" w:space="0" w:color="auto"/>
        <w:right w:val="none" w:sz="0" w:space="0" w:color="auto"/>
      </w:divBdr>
    </w:div>
    <w:div w:id="156309014">
      <w:bodyDiv w:val="1"/>
      <w:marLeft w:val="0"/>
      <w:marRight w:val="0"/>
      <w:marTop w:val="0"/>
      <w:marBottom w:val="0"/>
      <w:divBdr>
        <w:top w:val="none" w:sz="0" w:space="0" w:color="auto"/>
        <w:left w:val="none" w:sz="0" w:space="0" w:color="auto"/>
        <w:bottom w:val="none" w:sz="0" w:space="0" w:color="auto"/>
        <w:right w:val="none" w:sz="0" w:space="0" w:color="auto"/>
      </w:divBdr>
    </w:div>
    <w:div w:id="166023812">
      <w:bodyDiv w:val="1"/>
      <w:marLeft w:val="0"/>
      <w:marRight w:val="0"/>
      <w:marTop w:val="0"/>
      <w:marBottom w:val="0"/>
      <w:divBdr>
        <w:top w:val="none" w:sz="0" w:space="0" w:color="auto"/>
        <w:left w:val="none" w:sz="0" w:space="0" w:color="auto"/>
        <w:bottom w:val="none" w:sz="0" w:space="0" w:color="auto"/>
        <w:right w:val="none" w:sz="0" w:space="0" w:color="auto"/>
      </w:divBdr>
    </w:div>
    <w:div w:id="168906998">
      <w:bodyDiv w:val="1"/>
      <w:marLeft w:val="0"/>
      <w:marRight w:val="0"/>
      <w:marTop w:val="0"/>
      <w:marBottom w:val="0"/>
      <w:divBdr>
        <w:top w:val="none" w:sz="0" w:space="0" w:color="auto"/>
        <w:left w:val="none" w:sz="0" w:space="0" w:color="auto"/>
        <w:bottom w:val="none" w:sz="0" w:space="0" w:color="auto"/>
        <w:right w:val="none" w:sz="0" w:space="0" w:color="auto"/>
      </w:divBdr>
    </w:div>
    <w:div w:id="172232510">
      <w:bodyDiv w:val="1"/>
      <w:marLeft w:val="0"/>
      <w:marRight w:val="0"/>
      <w:marTop w:val="0"/>
      <w:marBottom w:val="0"/>
      <w:divBdr>
        <w:top w:val="none" w:sz="0" w:space="0" w:color="auto"/>
        <w:left w:val="none" w:sz="0" w:space="0" w:color="auto"/>
        <w:bottom w:val="none" w:sz="0" w:space="0" w:color="auto"/>
        <w:right w:val="none" w:sz="0" w:space="0" w:color="auto"/>
      </w:divBdr>
    </w:div>
    <w:div w:id="175586159">
      <w:bodyDiv w:val="1"/>
      <w:marLeft w:val="0"/>
      <w:marRight w:val="0"/>
      <w:marTop w:val="0"/>
      <w:marBottom w:val="0"/>
      <w:divBdr>
        <w:top w:val="none" w:sz="0" w:space="0" w:color="auto"/>
        <w:left w:val="none" w:sz="0" w:space="0" w:color="auto"/>
        <w:bottom w:val="none" w:sz="0" w:space="0" w:color="auto"/>
        <w:right w:val="none" w:sz="0" w:space="0" w:color="auto"/>
      </w:divBdr>
    </w:div>
    <w:div w:id="175847878">
      <w:bodyDiv w:val="1"/>
      <w:marLeft w:val="0"/>
      <w:marRight w:val="0"/>
      <w:marTop w:val="0"/>
      <w:marBottom w:val="0"/>
      <w:divBdr>
        <w:top w:val="none" w:sz="0" w:space="0" w:color="auto"/>
        <w:left w:val="none" w:sz="0" w:space="0" w:color="auto"/>
        <w:bottom w:val="none" w:sz="0" w:space="0" w:color="auto"/>
        <w:right w:val="none" w:sz="0" w:space="0" w:color="auto"/>
      </w:divBdr>
    </w:div>
    <w:div w:id="186218801">
      <w:bodyDiv w:val="1"/>
      <w:marLeft w:val="0"/>
      <w:marRight w:val="0"/>
      <w:marTop w:val="0"/>
      <w:marBottom w:val="0"/>
      <w:divBdr>
        <w:top w:val="none" w:sz="0" w:space="0" w:color="auto"/>
        <w:left w:val="none" w:sz="0" w:space="0" w:color="auto"/>
        <w:bottom w:val="none" w:sz="0" w:space="0" w:color="auto"/>
        <w:right w:val="none" w:sz="0" w:space="0" w:color="auto"/>
      </w:divBdr>
    </w:div>
    <w:div w:id="188570767">
      <w:bodyDiv w:val="1"/>
      <w:marLeft w:val="0"/>
      <w:marRight w:val="0"/>
      <w:marTop w:val="0"/>
      <w:marBottom w:val="0"/>
      <w:divBdr>
        <w:top w:val="none" w:sz="0" w:space="0" w:color="auto"/>
        <w:left w:val="none" w:sz="0" w:space="0" w:color="auto"/>
        <w:bottom w:val="none" w:sz="0" w:space="0" w:color="auto"/>
        <w:right w:val="none" w:sz="0" w:space="0" w:color="auto"/>
      </w:divBdr>
    </w:div>
    <w:div w:id="203687080">
      <w:bodyDiv w:val="1"/>
      <w:marLeft w:val="0"/>
      <w:marRight w:val="0"/>
      <w:marTop w:val="0"/>
      <w:marBottom w:val="0"/>
      <w:divBdr>
        <w:top w:val="none" w:sz="0" w:space="0" w:color="auto"/>
        <w:left w:val="none" w:sz="0" w:space="0" w:color="auto"/>
        <w:bottom w:val="none" w:sz="0" w:space="0" w:color="auto"/>
        <w:right w:val="none" w:sz="0" w:space="0" w:color="auto"/>
      </w:divBdr>
    </w:div>
    <w:div w:id="212085400">
      <w:bodyDiv w:val="1"/>
      <w:marLeft w:val="0"/>
      <w:marRight w:val="0"/>
      <w:marTop w:val="0"/>
      <w:marBottom w:val="0"/>
      <w:divBdr>
        <w:top w:val="none" w:sz="0" w:space="0" w:color="auto"/>
        <w:left w:val="none" w:sz="0" w:space="0" w:color="auto"/>
        <w:bottom w:val="none" w:sz="0" w:space="0" w:color="auto"/>
        <w:right w:val="none" w:sz="0" w:space="0" w:color="auto"/>
      </w:divBdr>
    </w:div>
    <w:div w:id="214897790">
      <w:bodyDiv w:val="1"/>
      <w:marLeft w:val="0"/>
      <w:marRight w:val="0"/>
      <w:marTop w:val="0"/>
      <w:marBottom w:val="0"/>
      <w:divBdr>
        <w:top w:val="none" w:sz="0" w:space="0" w:color="auto"/>
        <w:left w:val="none" w:sz="0" w:space="0" w:color="auto"/>
        <w:bottom w:val="none" w:sz="0" w:space="0" w:color="auto"/>
        <w:right w:val="none" w:sz="0" w:space="0" w:color="auto"/>
      </w:divBdr>
    </w:div>
    <w:div w:id="226501416">
      <w:bodyDiv w:val="1"/>
      <w:marLeft w:val="0"/>
      <w:marRight w:val="0"/>
      <w:marTop w:val="0"/>
      <w:marBottom w:val="0"/>
      <w:divBdr>
        <w:top w:val="none" w:sz="0" w:space="0" w:color="auto"/>
        <w:left w:val="none" w:sz="0" w:space="0" w:color="auto"/>
        <w:bottom w:val="none" w:sz="0" w:space="0" w:color="auto"/>
        <w:right w:val="none" w:sz="0" w:space="0" w:color="auto"/>
      </w:divBdr>
    </w:div>
    <w:div w:id="253248556">
      <w:bodyDiv w:val="1"/>
      <w:marLeft w:val="0"/>
      <w:marRight w:val="0"/>
      <w:marTop w:val="0"/>
      <w:marBottom w:val="0"/>
      <w:divBdr>
        <w:top w:val="none" w:sz="0" w:space="0" w:color="auto"/>
        <w:left w:val="none" w:sz="0" w:space="0" w:color="auto"/>
        <w:bottom w:val="none" w:sz="0" w:space="0" w:color="auto"/>
        <w:right w:val="none" w:sz="0" w:space="0" w:color="auto"/>
      </w:divBdr>
    </w:div>
    <w:div w:id="262347068">
      <w:bodyDiv w:val="1"/>
      <w:marLeft w:val="0"/>
      <w:marRight w:val="0"/>
      <w:marTop w:val="0"/>
      <w:marBottom w:val="0"/>
      <w:divBdr>
        <w:top w:val="none" w:sz="0" w:space="0" w:color="auto"/>
        <w:left w:val="none" w:sz="0" w:space="0" w:color="auto"/>
        <w:bottom w:val="none" w:sz="0" w:space="0" w:color="auto"/>
        <w:right w:val="none" w:sz="0" w:space="0" w:color="auto"/>
      </w:divBdr>
    </w:div>
    <w:div w:id="266737108">
      <w:bodyDiv w:val="1"/>
      <w:marLeft w:val="0"/>
      <w:marRight w:val="0"/>
      <w:marTop w:val="0"/>
      <w:marBottom w:val="0"/>
      <w:divBdr>
        <w:top w:val="none" w:sz="0" w:space="0" w:color="auto"/>
        <w:left w:val="none" w:sz="0" w:space="0" w:color="auto"/>
        <w:bottom w:val="none" w:sz="0" w:space="0" w:color="auto"/>
        <w:right w:val="none" w:sz="0" w:space="0" w:color="auto"/>
      </w:divBdr>
    </w:div>
    <w:div w:id="281762904">
      <w:bodyDiv w:val="1"/>
      <w:marLeft w:val="0"/>
      <w:marRight w:val="0"/>
      <w:marTop w:val="0"/>
      <w:marBottom w:val="0"/>
      <w:divBdr>
        <w:top w:val="none" w:sz="0" w:space="0" w:color="auto"/>
        <w:left w:val="none" w:sz="0" w:space="0" w:color="auto"/>
        <w:bottom w:val="none" w:sz="0" w:space="0" w:color="auto"/>
        <w:right w:val="none" w:sz="0" w:space="0" w:color="auto"/>
      </w:divBdr>
    </w:div>
    <w:div w:id="281963450">
      <w:bodyDiv w:val="1"/>
      <w:marLeft w:val="0"/>
      <w:marRight w:val="0"/>
      <w:marTop w:val="0"/>
      <w:marBottom w:val="0"/>
      <w:divBdr>
        <w:top w:val="none" w:sz="0" w:space="0" w:color="auto"/>
        <w:left w:val="none" w:sz="0" w:space="0" w:color="auto"/>
        <w:bottom w:val="none" w:sz="0" w:space="0" w:color="auto"/>
        <w:right w:val="none" w:sz="0" w:space="0" w:color="auto"/>
      </w:divBdr>
    </w:div>
    <w:div w:id="288317839">
      <w:bodyDiv w:val="1"/>
      <w:marLeft w:val="0"/>
      <w:marRight w:val="0"/>
      <w:marTop w:val="0"/>
      <w:marBottom w:val="0"/>
      <w:divBdr>
        <w:top w:val="none" w:sz="0" w:space="0" w:color="auto"/>
        <w:left w:val="none" w:sz="0" w:space="0" w:color="auto"/>
        <w:bottom w:val="none" w:sz="0" w:space="0" w:color="auto"/>
        <w:right w:val="none" w:sz="0" w:space="0" w:color="auto"/>
      </w:divBdr>
    </w:div>
    <w:div w:id="295524136">
      <w:bodyDiv w:val="1"/>
      <w:marLeft w:val="0"/>
      <w:marRight w:val="0"/>
      <w:marTop w:val="0"/>
      <w:marBottom w:val="0"/>
      <w:divBdr>
        <w:top w:val="none" w:sz="0" w:space="0" w:color="auto"/>
        <w:left w:val="none" w:sz="0" w:space="0" w:color="auto"/>
        <w:bottom w:val="none" w:sz="0" w:space="0" w:color="auto"/>
        <w:right w:val="none" w:sz="0" w:space="0" w:color="auto"/>
      </w:divBdr>
    </w:div>
    <w:div w:id="298457405">
      <w:bodyDiv w:val="1"/>
      <w:marLeft w:val="0"/>
      <w:marRight w:val="0"/>
      <w:marTop w:val="0"/>
      <w:marBottom w:val="0"/>
      <w:divBdr>
        <w:top w:val="none" w:sz="0" w:space="0" w:color="auto"/>
        <w:left w:val="none" w:sz="0" w:space="0" w:color="auto"/>
        <w:bottom w:val="none" w:sz="0" w:space="0" w:color="auto"/>
        <w:right w:val="none" w:sz="0" w:space="0" w:color="auto"/>
      </w:divBdr>
    </w:div>
    <w:div w:id="299575989">
      <w:bodyDiv w:val="1"/>
      <w:marLeft w:val="0"/>
      <w:marRight w:val="0"/>
      <w:marTop w:val="0"/>
      <w:marBottom w:val="0"/>
      <w:divBdr>
        <w:top w:val="none" w:sz="0" w:space="0" w:color="auto"/>
        <w:left w:val="none" w:sz="0" w:space="0" w:color="auto"/>
        <w:bottom w:val="none" w:sz="0" w:space="0" w:color="auto"/>
        <w:right w:val="none" w:sz="0" w:space="0" w:color="auto"/>
      </w:divBdr>
    </w:div>
    <w:div w:id="301430504">
      <w:bodyDiv w:val="1"/>
      <w:marLeft w:val="0"/>
      <w:marRight w:val="0"/>
      <w:marTop w:val="0"/>
      <w:marBottom w:val="0"/>
      <w:divBdr>
        <w:top w:val="none" w:sz="0" w:space="0" w:color="auto"/>
        <w:left w:val="none" w:sz="0" w:space="0" w:color="auto"/>
        <w:bottom w:val="none" w:sz="0" w:space="0" w:color="auto"/>
        <w:right w:val="none" w:sz="0" w:space="0" w:color="auto"/>
      </w:divBdr>
    </w:div>
    <w:div w:id="303659684">
      <w:bodyDiv w:val="1"/>
      <w:marLeft w:val="0"/>
      <w:marRight w:val="0"/>
      <w:marTop w:val="0"/>
      <w:marBottom w:val="0"/>
      <w:divBdr>
        <w:top w:val="none" w:sz="0" w:space="0" w:color="auto"/>
        <w:left w:val="none" w:sz="0" w:space="0" w:color="auto"/>
        <w:bottom w:val="none" w:sz="0" w:space="0" w:color="auto"/>
        <w:right w:val="none" w:sz="0" w:space="0" w:color="auto"/>
      </w:divBdr>
    </w:div>
    <w:div w:id="306277416">
      <w:bodyDiv w:val="1"/>
      <w:marLeft w:val="0"/>
      <w:marRight w:val="0"/>
      <w:marTop w:val="0"/>
      <w:marBottom w:val="0"/>
      <w:divBdr>
        <w:top w:val="none" w:sz="0" w:space="0" w:color="auto"/>
        <w:left w:val="none" w:sz="0" w:space="0" w:color="auto"/>
        <w:bottom w:val="none" w:sz="0" w:space="0" w:color="auto"/>
        <w:right w:val="none" w:sz="0" w:space="0" w:color="auto"/>
      </w:divBdr>
    </w:div>
    <w:div w:id="306397901">
      <w:bodyDiv w:val="1"/>
      <w:marLeft w:val="0"/>
      <w:marRight w:val="0"/>
      <w:marTop w:val="0"/>
      <w:marBottom w:val="0"/>
      <w:divBdr>
        <w:top w:val="none" w:sz="0" w:space="0" w:color="auto"/>
        <w:left w:val="none" w:sz="0" w:space="0" w:color="auto"/>
        <w:bottom w:val="none" w:sz="0" w:space="0" w:color="auto"/>
        <w:right w:val="none" w:sz="0" w:space="0" w:color="auto"/>
      </w:divBdr>
    </w:div>
    <w:div w:id="308634162">
      <w:bodyDiv w:val="1"/>
      <w:marLeft w:val="0"/>
      <w:marRight w:val="0"/>
      <w:marTop w:val="0"/>
      <w:marBottom w:val="0"/>
      <w:divBdr>
        <w:top w:val="none" w:sz="0" w:space="0" w:color="auto"/>
        <w:left w:val="none" w:sz="0" w:space="0" w:color="auto"/>
        <w:bottom w:val="none" w:sz="0" w:space="0" w:color="auto"/>
        <w:right w:val="none" w:sz="0" w:space="0" w:color="auto"/>
      </w:divBdr>
    </w:div>
    <w:div w:id="316958081">
      <w:bodyDiv w:val="1"/>
      <w:marLeft w:val="0"/>
      <w:marRight w:val="0"/>
      <w:marTop w:val="0"/>
      <w:marBottom w:val="0"/>
      <w:divBdr>
        <w:top w:val="none" w:sz="0" w:space="0" w:color="auto"/>
        <w:left w:val="none" w:sz="0" w:space="0" w:color="auto"/>
        <w:bottom w:val="none" w:sz="0" w:space="0" w:color="auto"/>
        <w:right w:val="none" w:sz="0" w:space="0" w:color="auto"/>
      </w:divBdr>
    </w:div>
    <w:div w:id="319044660">
      <w:bodyDiv w:val="1"/>
      <w:marLeft w:val="0"/>
      <w:marRight w:val="0"/>
      <w:marTop w:val="0"/>
      <w:marBottom w:val="0"/>
      <w:divBdr>
        <w:top w:val="none" w:sz="0" w:space="0" w:color="auto"/>
        <w:left w:val="none" w:sz="0" w:space="0" w:color="auto"/>
        <w:bottom w:val="none" w:sz="0" w:space="0" w:color="auto"/>
        <w:right w:val="none" w:sz="0" w:space="0" w:color="auto"/>
      </w:divBdr>
    </w:div>
    <w:div w:id="323239761">
      <w:bodyDiv w:val="1"/>
      <w:marLeft w:val="0"/>
      <w:marRight w:val="0"/>
      <w:marTop w:val="0"/>
      <w:marBottom w:val="0"/>
      <w:divBdr>
        <w:top w:val="none" w:sz="0" w:space="0" w:color="auto"/>
        <w:left w:val="none" w:sz="0" w:space="0" w:color="auto"/>
        <w:bottom w:val="none" w:sz="0" w:space="0" w:color="auto"/>
        <w:right w:val="none" w:sz="0" w:space="0" w:color="auto"/>
      </w:divBdr>
    </w:div>
    <w:div w:id="327250998">
      <w:bodyDiv w:val="1"/>
      <w:marLeft w:val="0"/>
      <w:marRight w:val="0"/>
      <w:marTop w:val="0"/>
      <w:marBottom w:val="0"/>
      <w:divBdr>
        <w:top w:val="none" w:sz="0" w:space="0" w:color="auto"/>
        <w:left w:val="none" w:sz="0" w:space="0" w:color="auto"/>
        <w:bottom w:val="none" w:sz="0" w:space="0" w:color="auto"/>
        <w:right w:val="none" w:sz="0" w:space="0" w:color="auto"/>
      </w:divBdr>
    </w:div>
    <w:div w:id="338508029">
      <w:bodyDiv w:val="1"/>
      <w:marLeft w:val="0"/>
      <w:marRight w:val="0"/>
      <w:marTop w:val="0"/>
      <w:marBottom w:val="0"/>
      <w:divBdr>
        <w:top w:val="none" w:sz="0" w:space="0" w:color="auto"/>
        <w:left w:val="none" w:sz="0" w:space="0" w:color="auto"/>
        <w:bottom w:val="none" w:sz="0" w:space="0" w:color="auto"/>
        <w:right w:val="none" w:sz="0" w:space="0" w:color="auto"/>
      </w:divBdr>
    </w:div>
    <w:div w:id="339359338">
      <w:bodyDiv w:val="1"/>
      <w:marLeft w:val="0"/>
      <w:marRight w:val="0"/>
      <w:marTop w:val="0"/>
      <w:marBottom w:val="0"/>
      <w:divBdr>
        <w:top w:val="none" w:sz="0" w:space="0" w:color="auto"/>
        <w:left w:val="none" w:sz="0" w:space="0" w:color="auto"/>
        <w:bottom w:val="none" w:sz="0" w:space="0" w:color="auto"/>
        <w:right w:val="none" w:sz="0" w:space="0" w:color="auto"/>
      </w:divBdr>
    </w:div>
    <w:div w:id="345986371">
      <w:bodyDiv w:val="1"/>
      <w:marLeft w:val="0"/>
      <w:marRight w:val="0"/>
      <w:marTop w:val="0"/>
      <w:marBottom w:val="0"/>
      <w:divBdr>
        <w:top w:val="none" w:sz="0" w:space="0" w:color="auto"/>
        <w:left w:val="none" w:sz="0" w:space="0" w:color="auto"/>
        <w:bottom w:val="none" w:sz="0" w:space="0" w:color="auto"/>
        <w:right w:val="none" w:sz="0" w:space="0" w:color="auto"/>
      </w:divBdr>
    </w:div>
    <w:div w:id="347105638">
      <w:bodyDiv w:val="1"/>
      <w:marLeft w:val="0"/>
      <w:marRight w:val="0"/>
      <w:marTop w:val="0"/>
      <w:marBottom w:val="0"/>
      <w:divBdr>
        <w:top w:val="none" w:sz="0" w:space="0" w:color="auto"/>
        <w:left w:val="none" w:sz="0" w:space="0" w:color="auto"/>
        <w:bottom w:val="none" w:sz="0" w:space="0" w:color="auto"/>
        <w:right w:val="none" w:sz="0" w:space="0" w:color="auto"/>
      </w:divBdr>
    </w:div>
    <w:div w:id="370347770">
      <w:bodyDiv w:val="1"/>
      <w:marLeft w:val="0"/>
      <w:marRight w:val="0"/>
      <w:marTop w:val="0"/>
      <w:marBottom w:val="0"/>
      <w:divBdr>
        <w:top w:val="none" w:sz="0" w:space="0" w:color="auto"/>
        <w:left w:val="none" w:sz="0" w:space="0" w:color="auto"/>
        <w:bottom w:val="none" w:sz="0" w:space="0" w:color="auto"/>
        <w:right w:val="none" w:sz="0" w:space="0" w:color="auto"/>
      </w:divBdr>
    </w:div>
    <w:div w:id="378558183">
      <w:bodyDiv w:val="1"/>
      <w:marLeft w:val="0"/>
      <w:marRight w:val="0"/>
      <w:marTop w:val="0"/>
      <w:marBottom w:val="0"/>
      <w:divBdr>
        <w:top w:val="none" w:sz="0" w:space="0" w:color="auto"/>
        <w:left w:val="none" w:sz="0" w:space="0" w:color="auto"/>
        <w:bottom w:val="none" w:sz="0" w:space="0" w:color="auto"/>
        <w:right w:val="none" w:sz="0" w:space="0" w:color="auto"/>
      </w:divBdr>
    </w:div>
    <w:div w:id="379134233">
      <w:bodyDiv w:val="1"/>
      <w:marLeft w:val="0"/>
      <w:marRight w:val="0"/>
      <w:marTop w:val="0"/>
      <w:marBottom w:val="0"/>
      <w:divBdr>
        <w:top w:val="none" w:sz="0" w:space="0" w:color="auto"/>
        <w:left w:val="none" w:sz="0" w:space="0" w:color="auto"/>
        <w:bottom w:val="none" w:sz="0" w:space="0" w:color="auto"/>
        <w:right w:val="none" w:sz="0" w:space="0" w:color="auto"/>
      </w:divBdr>
    </w:div>
    <w:div w:id="383799717">
      <w:bodyDiv w:val="1"/>
      <w:marLeft w:val="0"/>
      <w:marRight w:val="0"/>
      <w:marTop w:val="0"/>
      <w:marBottom w:val="0"/>
      <w:divBdr>
        <w:top w:val="none" w:sz="0" w:space="0" w:color="auto"/>
        <w:left w:val="none" w:sz="0" w:space="0" w:color="auto"/>
        <w:bottom w:val="none" w:sz="0" w:space="0" w:color="auto"/>
        <w:right w:val="none" w:sz="0" w:space="0" w:color="auto"/>
      </w:divBdr>
    </w:div>
    <w:div w:id="392505491">
      <w:bodyDiv w:val="1"/>
      <w:marLeft w:val="0"/>
      <w:marRight w:val="0"/>
      <w:marTop w:val="0"/>
      <w:marBottom w:val="0"/>
      <w:divBdr>
        <w:top w:val="none" w:sz="0" w:space="0" w:color="auto"/>
        <w:left w:val="none" w:sz="0" w:space="0" w:color="auto"/>
        <w:bottom w:val="none" w:sz="0" w:space="0" w:color="auto"/>
        <w:right w:val="none" w:sz="0" w:space="0" w:color="auto"/>
      </w:divBdr>
    </w:div>
    <w:div w:id="392704296">
      <w:bodyDiv w:val="1"/>
      <w:marLeft w:val="0"/>
      <w:marRight w:val="0"/>
      <w:marTop w:val="0"/>
      <w:marBottom w:val="0"/>
      <w:divBdr>
        <w:top w:val="none" w:sz="0" w:space="0" w:color="auto"/>
        <w:left w:val="none" w:sz="0" w:space="0" w:color="auto"/>
        <w:bottom w:val="none" w:sz="0" w:space="0" w:color="auto"/>
        <w:right w:val="none" w:sz="0" w:space="0" w:color="auto"/>
      </w:divBdr>
    </w:div>
    <w:div w:id="405957418">
      <w:bodyDiv w:val="1"/>
      <w:marLeft w:val="0"/>
      <w:marRight w:val="0"/>
      <w:marTop w:val="0"/>
      <w:marBottom w:val="0"/>
      <w:divBdr>
        <w:top w:val="none" w:sz="0" w:space="0" w:color="auto"/>
        <w:left w:val="none" w:sz="0" w:space="0" w:color="auto"/>
        <w:bottom w:val="none" w:sz="0" w:space="0" w:color="auto"/>
        <w:right w:val="none" w:sz="0" w:space="0" w:color="auto"/>
      </w:divBdr>
    </w:div>
    <w:div w:id="409693149">
      <w:bodyDiv w:val="1"/>
      <w:marLeft w:val="0"/>
      <w:marRight w:val="0"/>
      <w:marTop w:val="0"/>
      <w:marBottom w:val="0"/>
      <w:divBdr>
        <w:top w:val="none" w:sz="0" w:space="0" w:color="auto"/>
        <w:left w:val="none" w:sz="0" w:space="0" w:color="auto"/>
        <w:bottom w:val="none" w:sz="0" w:space="0" w:color="auto"/>
        <w:right w:val="none" w:sz="0" w:space="0" w:color="auto"/>
      </w:divBdr>
    </w:div>
    <w:div w:id="413673196">
      <w:bodyDiv w:val="1"/>
      <w:marLeft w:val="0"/>
      <w:marRight w:val="0"/>
      <w:marTop w:val="0"/>
      <w:marBottom w:val="0"/>
      <w:divBdr>
        <w:top w:val="none" w:sz="0" w:space="0" w:color="auto"/>
        <w:left w:val="none" w:sz="0" w:space="0" w:color="auto"/>
        <w:bottom w:val="none" w:sz="0" w:space="0" w:color="auto"/>
        <w:right w:val="none" w:sz="0" w:space="0" w:color="auto"/>
      </w:divBdr>
    </w:div>
    <w:div w:id="420372631">
      <w:bodyDiv w:val="1"/>
      <w:marLeft w:val="0"/>
      <w:marRight w:val="0"/>
      <w:marTop w:val="0"/>
      <w:marBottom w:val="0"/>
      <w:divBdr>
        <w:top w:val="none" w:sz="0" w:space="0" w:color="auto"/>
        <w:left w:val="none" w:sz="0" w:space="0" w:color="auto"/>
        <w:bottom w:val="none" w:sz="0" w:space="0" w:color="auto"/>
        <w:right w:val="none" w:sz="0" w:space="0" w:color="auto"/>
      </w:divBdr>
    </w:div>
    <w:div w:id="421873468">
      <w:bodyDiv w:val="1"/>
      <w:marLeft w:val="0"/>
      <w:marRight w:val="0"/>
      <w:marTop w:val="0"/>
      <w:marBottom w:val="0"/>
      <w:divBdr>
        <w:top w:val="none" w:sz="0" w:space="0" w:color="auto"/>
        <w:left w:val="none" w:sz="0" w:space="0" w:color="auto"/>
        <w:bottom w:val="none" w:sz="0" w:space="0" w:color="auto"/>
        <w:right w:val="none" w:sz="0" w:space="0" w:color="auto"/>
      </w:divBdr>
    </w:div>
    <w:div w:id="430129310">
      <w:bodyDiv w:val="1"/>
      <w:marLeft w:val="0"/>
      <w:marRight w:val="0"/>
      <w:marTop w:val="0"/>
      <w:marBottom w:val="0"/>
      <w:divBdr>
        <w:top w:val="none" w:sz="0" w:space="0" w:color="auto"/>
        <w:left w:val="none" w:sz="0" w:space="0" w:color="auto"/>
        <w:bottom w:val="none" w:sz="0" w:space="0" w:color="auto"/>
        <w:right w:val="none" w:sz="0" w:space="0" w:color="auto"/>
      </w:divBdr>
    </w:div>
    <w:div w:id="430854898">
      <w:bodyDiv w:val="1"/>
      <w:marLeft w:val="0"/>
      <w:marRight w:val="0"/>
      <w:marTop w:val="0"/>
      <w:marBottom w:val="0"/>
      <w:divBdr>
        <w:top w:val="none" w:sz="0" w:space="0" w:color="auto"/>
        <w:left w:val="none" w:sz="0" w:space="0" w:color="auto"/>
        <w:bottom w:val="none" w:sz="0" w:space="0" w:color="auto"/>
        <w:right w:val="none" w:sz="0" w:space="0" w:color="auto"/>
      </w:divBdr>
    </w:div>
    <w:div w:id="433601413">
      <w:bodyDiv w:val="1"/>
      <w:marLeft w:val="0"/>
      <w:marRight w:val="0"/>
      <w:marTop w:val="0"/>
      <w:marBottom w:val="0"/>
      <w:divBdr>
        <w:top w:val="none" w:sz="0" w:space="0" w:color="auto"/>
        <w:left w:val="none" w:sz="0" w:space="0" w:color="auto"/>
        <w:bottom w:val="none" w:sz="0" w:space="0" w:color="auto"/>
        <w:right w:val="none" w:sz="0" w:space="0" w:color="auto"/>
      </w:divBdr>
    </w:div>
    <w:div w:id="437482643">
      <w:bodyDiv w:val="1"/>
      <w:marLeft w:val="0"/>
      <w:marRight w:val="0"/>
      <w:marTop w:val="0"/>
      <w:marBottom w:val="0"/>
      <w:divBdr>
        <w:top w:val="none" w:sz="0" w:space="0" w:color="auto"/>
        <w:left w:val="none" w:sz="0" w:space="0" w:color="auto"/>
        <w:bottom w:val="none" w:sz="0" w:space="0" w:color="auto"/>
        <w:right w:val="none" w:sz="0" w:space="0" w:color="auto"/>
      </w:divBdr>
    </w:div>
    <w:div w:id="443815896">
      <w:bodyDiv w:val="1"/>
      <w:marLeft w:val="0"/>
      <w:marRight w:val="0"/>
      <w:marTop w:val="0"/>
      <w:marBottom w:val="0"/>
      <w:divBdr>
        <w:top w:val="none" w:sz="0" w:space="0" w:color="auto"/>
        <w:left w:val="none" w:sz="0" w:space="0" w:color="auto"/>
        <w:bottom w:val="none" w:sz="0" w:space="0" w:color="auto"/>
        <w:right w:val="none" w:sz="0" w:space="0" w:color="auto"/>
      </w:divBdr>
    </w:div>
    <w:div w:id="449204077">
      <w:bodyDiv w:val="1"/>
      <w:marLeft w:val="0"/>
      <w:marRight w:val="0"/>
      <w:marTop w:val="0"/>
      <w:marBottom w:val="0"/>
      <w:divBdr>
        <w:top w:val="none" w:sz="0" w:space="0" w:color="auto"/>
        <w:left w:val="none" w:sz="0" w:space="0" w:color="auto"/>
        <w:bottom w:val="none" w:sz="0" w:space="0" w:color="auto"/>
        <w:right w:val="none" w:sz="0" w:space="0" w:color="auto"/>
      </w:divBdr>
    </w:div>
    <w:div w:id="477461140">
      <w:bodyDiv w:val="1"/>
      <w:marLeft w:val="0"/>
      <w:marRight w:val="0"/>
      <w:marTop w:val="0"/>
      <w:marBottom w:val="0"/>
      <w:divBdr>
        <w:top w:val="none" w:sz="0" w:space="0" w:color="auto"/>
        <w:left w:val="none" w:sz="0" w:space="0" w:color="auto"/>
        <w:bottom w:val="none" w:sz="0" w:space="0" w:color="auto"/>
        <w:right w:val="none" w:sz="0" w:space="0" w:color="auto"/>
      </w:divBdr>
    </w:div>
    <w:div w:id="478035025">
      <w:bodyDiv w:val="1"/>
      <w:marLeft w:val="0"/>
      <w:marRight w:val="0"/>
      <w:marTop w:val="0"/>
      <w:marBottom w:val="0"/>
      <w:divBdr>
        <w:top w:val="none" w:sz="0" w:space="0" w:color="auto"/>
        <w:left w:val="none" w:sz="0" w:space="0" w:color="auto"/>
        <w:bottom w:val="none" w:sz="0" w:space="0" w:color="auto"/>
        <w:right w:val="none" w:sz="0" w:space="0" w:color="auto"/>
      </w:divBdr>
    </w:div>
    <w:div w:id="487938866">
      <w:bodyDiv w:val="1"/>
      <w:marLeft w:val="0"/>
      <w:marRight w:val="0"/>
      <w:marTop w:val="0"/>
      <w:marBottom w:val="0"/>
      <w:divBdr>
        <w:top w:val="none" w:sz="0" w:space="0" w:color="auto"/>
        <w:left w:val="none" w:sz="0" w:space="0" w:color="auto"/>
        <w:bottom w:val="none" w:sz="0" w:space="0" w:color="auto"/>
        <w:right w:val="none" w:sz="0" w:space="0" w:color="auto"/>
      </w:divBdr>
    </w:div>
    <w:div w:id="506477460">
      <w:bodyDiv w:val="1"/>
      <w:marLeft w:val="0"/>
      <w:marRight w:val="0"/>
      <w:marTop w:val="0"/>
      <w:marBottom w:val="0"/>
      <w:divBdr>
        <w:top w:val="none" w:sz="0" w:space="0" w:color="auto"/>
        <w:left w:val="none" w:sz="0" w:space="0" w:color="auto"/>
        <w:bottom w:val="none" w:sz="0" w:space="0" w:color="auto"/>
        <w:right w:val="none" w:sz="0" w:space="0" w:color="auto"/>
      </w:divBdr>
    </w:div>
    <w:div w:id="507789708">
      <w:bodyDiv w:val="1"/>
      <w:marLeft w:val="0"/>
      <w:marRight w:val="0"/>
      <w:marTop w:val="0"/>
      <w:marBottom w:val="0"/>
      <w:divBdr>
        <w:top w:val="none" w:sz="0" w:space="0" w:color="auto"/>
        <w:left w:val="none" w:sz="0" w:space="0" w:color="auto"/>
        <w:bottom w:val="none" w:sz="0" w:space="0" w:color="auto"/>
        <w:right w:val="none" w:sz="0" w:space="0" w:color="auto"/>
      </w:divBdr>
    </w:div>
    <w:div w:id="509369570">
      <w:bodyDiv w:val="1"/>
      <w:marLeft w:val="0"/>
      <w:marRight w:val="0"/>
      <w:marTop w:val="0"/>
      <w:marBottom w:val="0"/>
      <w:divBdr>
        <w:top w:val="none" w:sz="0" w:space="0" w:color="auto"/>
        <w:left w:val="none" w:sz="0" w:space="0" w:color="auto"/>
        <w:bottom w:val="none" w:sz="0" w:space="0" w:color="auto"/>
        <w:right w:val="none" w:sz="0" w:space="0" w:color="auto"/>
      </w:divBdr>
    </w:div>
    <w:div w:id="511997121">
      <w:bodyDiv w:val="1"/>
      <w:marLeft w:val="0"/>
      <w:marRight w:val="0"/>
      <w:marTop w:val="0"/>
      <w:marBottom w:val="0"/>
      <w:divBdr>
        <w:top w:val="none" w:sz="0" w:space="0" w:color="auto"/>
        <w:left w:val="none" w:sz="0" w:space="0" w:color="auto"/>
        <w:bottom w:val="none" w:sz="0" w:space="0" w:color="auto"/>
        <w:right w:val="none" w:sz="0" w:space="0" w:color="auto"/>
      </w:divBdr>
    </w:div>
    <w:div w:id="513304235">
      <w:bodyDiv w:val="1"/>
      <w:marLeft w:val="0"/>
      <w:marRight w:val="0"/>
      <w:marTop w:val="0"/>
      <w:marBottom w:val="0"/>
      <w:divBdr>
        <w:top w:val="none" w:sz="0" w:space="0" w:color="auto"/>
        <w:left w:val="none" w:sz="0" w:space="0" w:color="auto"/>
        <w:bottom w:val="none" w:sz="0" w:space="0" w:color="auto"/>
        <w:right w:val="none" w:sz="0" w:space="0" w:color="auto"/>
      </w:divBdr>
    </w:div>
    <w:div w:id="514655779">
      <w:bodyDiv w:val="1"/>
      <w:marLeft w:val="0"/>
      <w:marRight w:val="0"/>
      <w:marTop w:val="0"/>
      <w:marBottom w:val="0"/>
      <w:divBdr>
        <w:top w:val="none" w:sz="0" w:space="0" w:color="auto"/>
        <w:left w:val="none" w:sz="0" w:space="0" w:color="auto"/>
        <w:bottom w:val="none" w:sz="0" w:space="0" w:color="auto"/>
        <w:right w:val="none" w:sz="0" w:space="0" w:color="auto"/>
      </w:divBdr>
    </w:div>
    <w:div w:id="516307262">
      <w:bodyDiv w:val="1"/>
      <w:marLeft w:val="0"/>
      <w:marRight w:val="0"/>
      <w:marTop w:val="0"/>
      <w:marBottom w:val="0"/>
      <w:divBdr>
        <w:top w:val="none" w:sz="0" w:space="0" w:color="auto"/>
        <w:left w:val="none" w:sz="0" w:space="0" w:color="auto"/>
        <w:bottom w:val="none" w:sz="0" w:space="0" w:color="auto"/>
        <w:right w:val="none" w:sz="0" w:space="0" w:color="auto"/>
      </w:divBdr>
    </w:div>
    <w:div w:id="521867183">
      <w:bodyDiv w:val="1"/>
      <w:marLeft w:val="0"/>
      <w:marRight w:val="0"/>
      <w:marTop w:val="0"/>
      <w:marBottom w:val="0"/>
      <w:divBdr>
        <w:top w:val="none" w:sz="0" w:space="0" w:color="auto"/>
        <w:left w:val="none" w:sz="0" w:space="0" w:color="auto"/>
        <w:bottom w:val="none" w:sz="0" w:space="0" w:color="auto"/>
        <w:right w:val="none" w:sz="0" w:space="0" w:color="auto"/>
      </w:divBdr>
    </w:div>
    <w:div w:id="526261392">
      <w:bodyDiv w:val="1"/>
      <w:marLeft w:val="0"/>
      <w:marRight w:val="0"/>
      <w:marTop w:val="0"/>
      <w:marBottom w:val="0"/>
      <w:divBdr>
        <w:top w:val="none" w:sz="0" w:space="0" w:color="auto"/>
        <w:left w:val="none" w:sz="0" w:space="0" w:color="auto"/>
        <w:bottom w:val="none" w:sz="0" w:space="0" w:color="auto"/>
        <w:right w:val="none" w:sz="0" w:space="0" w:color="auto"/>
      </w:divBdr>
    </w:div>
    <w:div w:id="530923656">
      <w:bodyDiv w:val="1"/>
      <w:marLeft w:val="0"/>
      <w:marRight w:val="0"/>
      <w:marTop w:val="0"/>
      <w:marBottom w:val="0"/>
      <w:divBdr>
        <w:top w:val="none" w:sz="0" w:space="0" w:color="auto"/>
        <w:left w:val="none" w:sz="0" w:space="0" w:color="auto"/>
        <w:bottom w:val="none" w:sz="0" w:space="0" w:color="auto"/>
        <w:right w:val="none" w:sz="0" w:space="0" w:color="auto"/>
      </w:divBdr>
    </w:div>
    <w:div w:id="533927466">
      <w:bodyDiv w:val="1"/>
      <w:marLeft w:val="0"/>
      <w:marRight w:val="0"/>
      <w:marTop w:val="0"/>
      <w:marBottom w:val="0"/>
      <w:divBdr>
        <w:top w:val="none" w:sz="0" w:space="0" w:color="auto"/>
        <w:left w:val="none" w:sz="0" w:space="0" w:color="auto"/>
        <w:bottom w:val="none" w:sz="0" w:space="0" w:color="auto"/>
        <w:right w:val="none" w:sz="0" w:space="0" w:color="auto"/>
      </w:divBdr>
    </w:div>
    <w:div w:id="550307667">
      <w:bodyDiv w:val="1"/>
      <w:marLeft w:val="0"/>
      <w:marRight w:val="0"/>
      <w:marTop w:val="0"/>
      <w:marBottom w:val="0"/>
      <w:divBdr>
        <w:top w:val="none" w:sz="0" w:space="0" w:color="auto"/>
        <w:left w:val="none" w:sz="0" w:space="0" w:color="auto"/>
        <w:bottom w:val="none" w:sz="0" w:space="0" w:color="auto"/>
        <w:right w:val="none" w:sz="0" w:space="0" w:color="auto"/>
      </w:divBdr>
    </w:div>
    <w:div w:id="555048253">
      <w:bodyDiv w:val="1"/>
      <w:marLeft w:val="0"/>
      <w:marRight w:val="0"/>
      <w:marTop w:val="0"/>
      <w:marBottom w:val="0"/>
      <w:divBdr>
        <w:top w:val="none" w:sz="0" w:space="0" w:color="auto"/>
        <w:left w:val="none" w:sz="0" w:space="0" w:color="auto"/>
        <w:bottom w:val="none" w:sz="0" w:space="0" w:color="auto"/>
        <w:right w:val="none" w:sz="0" w:space="0" w:color="auto"/>
      </w:divBdr>
    </w:div>
    <w:div w:id="562986058">
      <w:bodyDiv w:val="1"/>
      <w:marLeft w:val="0"/>
      <w:marRight w:val="0"/>
      <w:marTop w:val="0"/>
      <w:marBottom w:val="0"/>
      <w:divBdr>
        <w:top w:val="none" w:sz="0" w:space="0" w:color="auto"/>
        <w:left w:val="none" w:sz="0" w:space="0" w:color="auto"/>
        <w:bottom w:val="none" w:sz="0" w:space="0" w:color="auto"/>
        <w:right w:val="none" w:sz="0" w:space="0" w:color="auto"/>
      </w:divBdr>
    </w:div>
    <w:div w:id="564220938">
      <w:bodyDiv w:val="1"/>
      <w:marLeft w:val="0"/>
      <w:marRight w:val="0"/>
      <w:marTop w:val="0"/>
      <w:marBottom w:val="0"/>
      <w:divBdr>
        <w:top w:val="none" w:sz="0" w:space="0" w:color="auto"/>
        <w:left w:val="none" w:sz="0" w:space="0" w:color="auto"/>
        <w:bottom w:val="none" w:sz="0" w:space="0" w:color="auto"/>
        <w:right w:val="none" w:sz="0" w:space="0" w:color="auto"/>
      </w:divBdr>
    </w:div>
    <w:div w:id="572668043">
      <w:bodyDiv w:val="1"/>
      <w:marLeft w:val="0"/>
      <w:marRight w:val="0"/>
      <w:marTop w:val="0"/>
      <w:marBottom w:val="0"/>
      <w:divBdr>
        <w:top w:val="none" w:sz="0" w:space="0" w:color="auto"/>
        <w:left w:val="none" w:sz="0" w:space="0" w:color="auto"/>
        <w:bottom w:val="none" w:sz="0" w:space="0" w:color="auto"/>
        <w:right w:val="none" w:sz="0" w:space="0" w:color="auto"/>
      </w:divBdr>
    </w:div>
    <w:div w:id="580481991">
      <w:bodyDiv w:val="1"/>
      <w:marLeft w:val="0"/>
      <w:marRight w:val="0"/>
      <w:marTop w:val="0"/>
      <w:marBottom w:val="0"/>
      <w:divBdr>
        <w:top w:val="none" w:sz="0" w:space="0" w:color="auto"/>
        <w:left w:val="none" w:sz="0" w:space="0" w:color="auto"/>
        <w:bottom w:val="none" w:sz="0" w:space="0" w:color="auto"/>
        <w:right w:val="none" w:sz="0" w:space="0" w:color="auto"/>
      </w:divBdr>
    </w:div>
    <w:div w:id="580717129">
      <w:bodyDiv w:val="1"/>
      <w:marLeft w:val="0"/>
      <w:marRight w:val="0"/>
      <w:marTop w:val="0"/>
      <w:marBottom w:val="0"/>
      <w:divBdr>
        <w:top w:val="none" w:sz="0" w:space="0" w:color="auto"/>
        <w:left w:val="none" w:sz="0" w:space="0" w:color="auto"/>
        <w:bottom w:val="none" w:sz="0" w:space="0" w:color="auto"/>
        <w:right w:val="none" w:sz="0" w:space="0" w:color="auto"/>
      </w:divBdr>
    </w:div>
    <w:div w:id="591858037">
      <w:bodyDiv w:val="1"/>
      <w:marLeft w:val="0"/>
      <w:marRight w:val="0"/>
      <w:marTop w:val="0"/>
      <w:marBottom w:val="0"/>
      <w:divBdr>
        <w:top w:val="none" w:sz="0" w:space="0" w:color="auto"/>
        <w:left w:val="none" w:sz="0" w:space="0" w:color="auto"/>
        <w:bottom w:val="none" w:sz="0" w:space="0" w:color="auto"/>
        <w:right w:val="none" w:sz="0" w:space="0" w:color="auto"/>
      </w:divBdr>
    </w:div>
    <w:div w:id="600651303">
      <w:bodyDiv w:val="1"/>
      <w:marLeft w:val="0"/>
      <w:marRight w:val="0"/>
      <w:marTop w:val="0"/>
      <w:marBottom w:val="0"/>
      <w:divBdr>
        <w:top w:val="none" w:sz="0" w:space="0" w:color="auto"/>
        <w:left w:val="none" w:sz="0" w:space="0" w:color="auto"/>
        <w:bottom w:val="none" w:sz="0" w:space="0" w:color="auto"/>
        <w:right w:val="none" w:sz="0" w:space="0" w:color="auto"/>
      </w:divBdr>
    </w:div>
    <w:div w:id="605771101">
      <w:bodyDiv w:val="1"/>
      <w:marLeft w:val="0"/>
      <w:marRight w:val="0"/>
      <w:marTop w:val="0"/>
      <w:marBottom w:val="0"/>
      <w:divBdr>
        <w:top w:val="none" w:sz="0" w:space="0" w:color="auto"/>
        <w:left w:val="none" w:sz="0" w:space="0" w:color="auto"/>
        <w:bottom w:val="none" w:sz="0" w:space="0" w:color="auto"/>
        <w:right w:val="none" w:sz="0" w:space="0" w:color="auto"/>
      </w:divBdr>
    </w:div>
    <w:div w:id="612447345">
      <w:bodyDiv w:val="1"/>
      <w:marLeft w:val="0"/>
      <w:marRight w:val="0"/>
      <w:marTop w:val="0"/>
      <w:marBottom w:val="0"/>
      <w:divBdr>
        <w:top w:val="none" w:sz="0" w:space="0" w:color="auto"/>
        <w:left w:val="none" w:sz="0" w:space="0" w:color="auto"/>
        <w:bottom w:val="none" w:sz="0" w:space="0" w:color="auto"/>
        <w:right w:val="none" w:sz="0" w:space="0" w:color="auto"/>
      </w:divBdr>
    </w:div>
    <w:div w:id="621112872">
      <w:bodyDiv w:val="1"/>
      <w:marLeft w:val="0"/>
      <w:marRight w:val="0"/>
      <w:marTop w:val="0"/>
      <w:marBottom w:val="0"/>
      <w:divBdr>
        <w:top w:val="none" w:sz="0" w:space="0" w:color="auto"/>
        <w:left w:val="none" w:sz="0" w:space="0" w:color="auto"/>
        <w:bottom w:val="none" w:sz="0" w:space="0" w:color="auto"/>
        <w:right w:val="none" w:sz="0" w:space="0" w:color="auto"/>
      </w:divBdr>
    </w:div>
    <w:div w:id="623846442">
      <w:bodyDiv w:val="1"/>
      <w:marLeft w:val="0"/>
      <w:marRight w:val="0"/>
      <w:marTop w:val="0"/>
      <w:marBottom w:val="0"/>
      <w:divBdr>
        <w:top w:val="none" w:sz="0" w:space="0" w:color="auto"/>
        <w:left w:val="none" w:sz="0" w:space="0" w:color="auto"/>
        <w:bottom w:val="none" w:sz="0" w:space="0" w:color="auto"/>
        <w:right w:val="none" w:sz="0" w:space="0" w:color="auto"/>
      </w:divBdr>
    </w:div>
    <w:div w:id="640616365">
      <w:bodyDiv w:val="1"/>
      <w:marLeft w:val="0"/>
      <w:marRight w:val="0"/>
      <w:marTop w:val="0"/>
      <w:marBottom w:val="0"/>
      <w:divBdr>
        <w:top w:val="none" w:sz="0" w:space="0" w:color="auto"/>
        <w:left w:val="none" w:sz="0" w:space="0" w:color="auto"/>
        <w:bottom w:val="none" w:sz="0" w:space="0" w:color="auto"/>
        <w:right w:val="none" w:sz="0" w:space="0" w:color="auto"/>
      </w:divBdr>
    </w:div>
    <w:div w:id="642084248">
      <w:bodyDiv w:val="1"/>
      <w:marLeft w:val="0"/>
      <w:marRight w:val="0"/>
      <w:marTop w:val="0"/>
      <w:marBottom w:val="0"/>
      <w:divBdr>
        <w:top w:val="none" w:sz="0" w:space="0" w:color="auto"/>
        <w:left w:val="none" w:sz="0" w:space="0" w:color="auto"/>
        <w:bottom w:val="none" w:sz="0" w:space="0" w:color="auto"/>
        <w:right w:val="none" w:sz="0" w:space="0" w:color="auto"/>
      </w:divBdr>
    </w:div>
    <w:div w:id="649406282">
      <w:bodyDiv w:val="1"/>
      <w:marLeft w:val="0"/>
      <w:marRight w:val="0"/>
      <w:marTop w:val="0"/>
      <w:marBottom w:val="0"/>
      <w:divBdr>
        <w:top w:val="none" w:sz="0" w:space="0" w:color="auto"/>
        <w:left w:val="none" w:sz="0" w:space="0" w:color="auto"/>
        <w:bottom w:val="none" w:sz="0" w:space="0" w:color="auto"/>
        <w:right w:val="none" w:sz="0" w:space="0" w:color="auto"/>
      </w:divBdr>
    </w:div>
    <w:div w:id="653143975">
      <w:bodyDiv w:val="1"/>
      <w:marLeft w:val="0"/>
      <w:marRight w:val="0"/>
      <w:marTop w:val="0"/>
      <w:marBottom w:val="0"/>
      <w:divBdr>
        <w:top w:val="none" w:sz="0" w:space="0" w:color="auto"/>
        <w:left w:val="none" w:sz="0" w:space="0" w:color="auto"/>
        <w:bottom w:val="none" w:sz="0" w:space="0" w:color="auto"/>
        <w:right w:val="none" w:sz="0" w:space="0" w:color="auto"/>
      </w:divBdr>
    </w:div>
    <w:div w:id="666858477">
      <w:bodyDiv w:val="1"/>
      <w:marLeft w:val="0"/>
      <w:marRight w:val="0"/>
      <w:marTop w:val="0"/>
      <w:marBottom w:val="0"/>
      <w:divBdr>
        <w:top w:val="none" w:sz="0" w:space="0" w:color="auto"/>
        <w:left w:val="none" w:sz="0" w:space="0" w:color="auto"/>
        <w:bottom w:val="none" w:sz="0" w:space="0" w:color="auto"/>
        <w:right w:val="none" w:sz="0" w:space="0" w:color="auto"/>
      </w:divBdr>
    </w:div>
    <w:div w:id="669867371">
      <w:bodyDiv w:val="1"/>
      <w:marLeft w:val="0"/>
      <w:marRight w:val="0"/>
      <w:marTop w:val="0"/>
      <w:marBottom w:val="0"/>
      <w:divBdr>
        <w:top w:val="none" w:sz="0" w:space="0" w:color="auto"/>
        <w:left w:val="none" w:sz="0" w:space="0" w:color="auto"/>
        <w:bottom w:val="none" w:sz="0" w:space="0" w:color="auto"/>
        <w:right w:val="none" w:sz="0" w:space="0" w:color="auto"/>
      </w:divBdr>
    </w:div>
    <w:div w:id="670840622">
      <w:bodyDiv w:val="1"/>
      <w:marLeft w:val="0"/>
      <w:marRight w:val="0"/>
      <w:marTop w:val="0"/>
      <w:marBottom w:val="0"/>
      <w:divBdr>
        <w:top w:val="none" w:sz="0" w:space="0" w:color="auto"/>
        <w:left w:val="none" w:sz="0" w:space="0" w:color="auto"/>
        <w:bottom w:val="none" w:sz="0" w:space="0" w:color="auto"/>
        <w:right w:val="none" w:sz="0" w:space="0" w:color="auto"/>
      </w:divBdr>
    </w:div>
    <w:div w:id="672100261">
      <w:bodyDiv w:val="1"/>
      <w:marLeft w:val="0"/>
      <w:marRight w:val="0"/>
      <w:marTop w:val="0"/>
      <w:marBottom w:val="0"/>
      <w:divBdr>
        <w:top w:val="none" w:sz="0" w:space="0" w:color="auto"/>
        <w:left w:val="none" w:sz="0" w:space="0" w:color="auto"/>
        <w:bottom w:val="none" w:sz="0" w:space="0" w:color="auto"/>
        <w:right w:val="none" w:sz="0" w:space="0" w:color="auto"/>
      </w:divBdr>
    </w:div>
    <w:div w:id="680548399">
      <w:bodyDiv w:val="1"/>
      <w:marLeft w:val="0"/>
      <w:marRight w:val="0"/>
      <w:marTop w:val="0"/>
      <w:marBottom w:val="0"/>
      <w:divBdr>
        <w:top w:val="none" w:sz="0" w:space="0" w:color="auto"/>
        <w:left w:val="none" w:sz="0" w:space="0" w:color="auto"/>
        <w:bottom w:val="none" w:sz="0" w:space="0" w:color="auto"/>
        <w:right w:val="none" w:sz="0" w:space="0" w:color="auto"/>
      </w:divBdr>
    </w:div>
    <w:div w:id="681123811">
      <w:bodyDiv w:val="1"/>
      <w:marLeft w:val="0"/>
      <w:marRight w:val="0"/>
      <w:marTop w:val="0"/>
      <w:marBottom w:val="0"/>
      <w:divBdr>
        <w:top w:val="none" w:sz="0" w:space="0" w:color="auto"/>
        <w:left w:val="none" w:sz="0" w:space="0" w:color="auto"/>
        <w:bottom w:val="none" w:sz="0" w:space="0" w:color="auto"/>
        <w:right w:val="none" w:sz="0" w:space="0" w:color="auto"/>
      </w:divBdr>
    </w:div>
    <w:div w:id="703362226">
      <w:bodyDiv w:val="1"/>
      <w:marLeft w:val="0"/>
      <w:marRight w:val="0"/>
      <w:marTop w:val="0"/>
      <w:marBottom w:val="0"/>
      <w:divBdr>
        <w:top w:val="none" w:sz="0" w:space="0" w:color="auto"/>
        <w:left w:val="none" w:sz="0" w:space="0" w:color="auto"/>
        <w:bottom w:val="none" w:sz="0" w:space="0" w:color="auto"/>
        <w:right w:val="none" w:sz="0" w:space="0" w:color="auto"/>
      </w:divBdr>
    </w:div>
    <w:div w:id="708576807">
      <w:bodyDiv w:val="1"/>
      <w:marLeft w:val="0"/>
      <w:marRight w:val="0"/>
      <w:marTop w:val="0"/>
      <w:marBottom w:val="0"/>
      <w:divBdr>
        <w:top w:val="none" w:sz="0" w:space="0" w:color="auto"/>
        <w:left w:val="none" w:sz="0" w:space="0" w:color="auto"/>
        <w:bottom w:val="none" w:sz="0" w:space="0" w:color="auto"/>
        <w:right w:val="none" w:sz="0" w:space="0" w:color="auto"/>
      </w:divBdr>
    </w:div>
    <w:div w:id="713768579">
      <w:bodyDiv w:val="1"/>
      <w:marLeft w:val="0"/>
      <w:marRight w:val="0"/>
      <w:marTop w:val="0"/>
      <w:marBottom w:val="0"/>
      <w:divBdr>
        <w:top w:val="none" w:sz="0" w:space="0" w:color="auto"/>
        <w:left w:val="none" w:sz="0" w:space="0" w:color="auto"/>
        <w:bottom w:val="none" w:sz="0" w:space="0" w:color="auto"/>
        <w:right w:val="none" w:sz="0" w:space="0" w:color="auto"/>
      </w:divBdr>
    </w:div>
    <w:div w:id="714235916">
      <w:bodyDiv w:val="1"/>
      <w:marLeft w:val="0"/>
      <w:marRight w:val="0"/>
      <w:marTop w:val="0"/>
      <w:marBottom w:val="0"/>
      <w:divBdr>
        <w:top w:val="none" w:sz="0" w:space="0" w:color="auto"/>
        <w:left w:val="none" w:sz="0" w:space="0" w:color="auto"/>
        <w:bottom w:val="none" w:sz="0" w:space="0" w:color="auto"/>
        <w:right w:val="none" w:sz="0" w:space="0" w:color="auto"/>
      </w:divBdr>
    </w:div>
    <w:div w:id="728652470">
      <w:bodyDiv w:val="1"/>
      <w:marLeft w:val="0"/>
      <w:marRight w:val="0"/>
      <w:marTop w:val="0"/>
      <w:marBottom w:val="0"/>
      <w:divBdr>
        <w:top w:val="none" w:sz="0" w:space="0" w:color="auto"/>
        <w:left w:val="none" w:sz="0" w:space="0" w:color="auto"/>
        <w:bottom w:val="none" w:sz="0" w:space="0" w:color="auto"/>
        <w:right w:val="none" w:sz="0" w:space="0" w:color="auto"/>
      </w:divBdr>
    </w:div>
    <w:div w:id="728919666">
      <w:bodyDiv w:val="1"/>
      <w:marLeft w:val="0"/>
      <w:marRight w:val="0"/>
      <w:marTop w:val="0"/>
      <w:marBottom w:val="0"/>
      <w:divBdr>
        <w:top w:val="none" w:sz="0" w:space="0" w:color="auto"/>
        <w:left w:val="none" w:sz="0" w:space="0" w:color="auto"/>
        <w:bottom w:val="none" w:sz="0" w:space="0" w:color="auto"/>
        <w:right w:val="none" w:sz="0" w:space="0" w:color="auto"/>
      </w:divBdr>
    </w:div>
    <w:div w:id="730689088">
      <w:bodyDiv w:val="1"/>
      <w:marLeft w:val="0"/>
      <w:marRight w:val="0"/>
      <w:marTop w:val="0"/>
      <w:marBottom w:val="0"/>
      <w:divBdr>
        <w:top w:val="none" w:sz="0" w:space="0" w:color="auto"/>
        <w:left w:val="none" w:sz="0" w:space="0" w:color="auto"/>
        <w:bottom w:val="none" w:sz="0" w:space="0" w:color="auto"/>
        <w:right w:val="none" w:sz="0" w:space="0" w:color="auto"/>
      </w:divBdr>
    </w:div>
    <w:div w:id="732241368">
      <w:bodyDiv w:val="1"/>
      <w:marLeft w:val="0"/>
      <w:marRight w:val="0"/>
      <w:marTop w:val="0"/>
      <w:marBottom w:val="0"/>
      <w:divBdr>
        <w:top w:val="none" w:sz="0" w:space="0" w:color="auto"/>
        <w:left w:val="none" w:sz="0" w:space="0" w:color="auto"/>
        <w:bottom w:val="none" w:sz="0" w:space="0" w:color="auto"/>
        <w:right w:val="none" w:sz="0" w:space="0" w:color="auto"/>
      </w:divBdr>
    </w:div>
    <w:div w:id="739522321">
      <w:bodyDiv w:val="1"/>
      <w:marLeft w:val="0"/>
      <w:marRight w:val="0"/>
      <w:marTop w:val="0"/>
      <w:marBottom w:val="0"/>
      <w:divBdr>
        <w:top w:val="none" w:sz="0" w:space="0" w:color="auto"/>
        <w:left w:val="none" w:sz="0" w:space="0" w:color="auto"/>
        <w:bottom w:val="none" w:sz="0" w:space="0" w:color="auto"/>
        <w:right w:val="none" w:sz="0" w:space="0" w:color="auto"/>
      </w:divBdr>
    </w:div>
    <w:div w:id="756095187">
      <w:bodyDiv w:val="1"/>
      <w:marLeft w:val="0"/>
      <w:marRight w:val="0"/>
      <w:marTop w:val="0"/>
      <w:marBottom w:val="0"/>
      <w:divBdr>
        <w:top w:val="none" w:sz="0" w:space="0" w:color="auto"/>
        <w:left w:val="none" w:sz="0" w:space="0" w:color="auto"/>
        <w:bottom w:val="none" w:sz="0" w:space="0" w:color="auto"/>
        <w:right w:val="none" w:sz="0" w:space="0" w:color="auto"/>
      </w:divBdr>
    </w:div>
    <w:div w:id="759178273">
      <w:bodyDiv w:val="1"/>
      <w:marLeft w:val="0"/>
      <w:marRight w:val="0"/>
      <w:marTop w:val="0"/>
      <w:marBottom w:val="0"/>
      <w:divBdr>
        <w:top w:val="none" w:sz="0" w:space="0" w:color="auto"/>
        <w:left w:val="none" w:sz="0" w:space="0" w:color="auto"/>
        <w:bottom w:val="none" w:sz="0" w:space="0" w:color="auto"/>
        <w:right w:val="none" w:sz="0" w:space="0" w:color="auto"/>
      </w:divBdr>
    </w:div>
    <w:div w:id="771054570">
      <w:bodyDiv w:val="1"/>
      <w:marLeft w:val="0"/>
      <w:marRight w:val="0"/>
      <w:marTop w:val="0"/>
      <w:marBottom w:val="0"/>
      <w:divBdr>
        <w:top w:val="none" w:sz="0" w:space="0" w:color="auto"/>
        <w:left w:val="none" w:sz="0" w:space="0" w:color="auto"/>
        <w:bottom w:val="none" w:sz="0" w:space="0" w:color="auto"/>
        <w:right w:val="none" w:sz="0" w:space="0" w:color="auto"/>
      </w:divBdr>
    </w:div>
    <w:div w:id="777405877">
      <w:bodyDiv w:val="1"/>
      <w:marLeft w:val="0"/>
      <w:marRight w:val="0"/>
      <w:marTop w:val="0"/>
      <w:marBottom w:val="0"/>
      <w:divBdr>
        <w:top w:val="none" w:sz="0" w:space="0" w:color="auto"/>
        <w:left w:val="none" w:sz="0" w:space="0" w:color="auto"/>
        <w:bottom w:val="none" w:sz="0" w:space="0" w:color="auto"/>
        <w:right w:val="none" w:sz="0" w:space="0" w:color="auto"/>
      </w:divBdr>
    </w:div>
    <w:div w:id="778062406">
      <w:bodyDiv w:val="1"/>
      <w:marLeft w:val="0"/>
      <w:marRight w:val="0"/>
      <w:marTop w:val="0"/>
      <w:marBottom w:val="0"/>
      <w:divBdr>
        <w:top w:val="none" w:sz="0" w:space="0" w:color="auto"/>
        <w:left w:val="none" w:sz="0" w:space="0" w:color="auto"/>
        <w:bottom w:val="none" w:sz="0" w:space="0" w:color="auto"/>
        <w:right w:val="none" w:sz="0" w:space="0" w:color="auto"/>
      </w:divBdr>
    </w:div>
    <w:div w:id="779033222">
      <w:bodyDiv w:val="1"/>
      <w:marLeft w:val="0"/>
      <w:marRight w:val="0"/>
      <w:marTop w:val="0"/>
      <w:marBottom w:val="0"/>
      <w:divBdr>
        <w:top w:val="none" w:sz="0" w:space="0" w:color="auto"/>
        <w:left w:val="none" w:sz="0" w:space="0" w:color="auto"/>
        <w:bottom w:val="none" w:sz="0" w:space="0" w:color="auto"/>
        <w:right w:val="none" w:sz="0" w:space="0" w:color="auto"/>
      </w:divBdr>
    </w:div>
    <w:div w:id="782697477">
      <w:bodyDiv w:val="1"/>
      <w:marLeft w:val="0"/>
      <w:marRight w:val="0"/>
      <w:marTop w:val="0"/>
      <w:marBottom w:val="0"/>
      <w:divBdr>
        <w:top w:val="none" w:sz="0" w:space="0" w:color="auto"/>
        <w:left w:val="none" w:sz="0" w:space="0" w:color="auto"/>
        <w:bottom w:val="none" w:sz="0" w:space="0" w:color="auto"/>
        <w:right w:val="none" w:sz="0" w:space="0" w:color="auto"/>
      </w:divBdr>
    </w:div>
    <w:div w:id="801732761">
      <w:bodyDiv w:val="1"/>
      <w:marLeft w:val="0"/>
      <w:marRight w:val="0"/>
      <w:marTop w:val="0"/>
      <w:marBottom w:val="0"/>
      <w:divBdr>
        <w:top w:val="none" w:sz="0" w:space="0" w:color="auto"/>
        <w:left w:val="none" w:sz="0" w:space="0" w:color="auto"/>
        <w:bottom w:val="none" w:sz="0" w:space="0" w:color="auto"/>
        <w:right w:val="none" w:sz="0" w:space="0" w:color="auto"/>
      </w:divBdr>
    </w:div>
    <w:div w:id="807283851">
      <w:bodyDiv w:val="1"/>
      <w:marLeft w:val="0"/>
      <w:marRight w:val="0"/>
      <w:marTop w:val="0"/>
      <w:marBottom w:val="0"/>
      <w:divBdr>
        <w:top w:val="none" w:sz="0" w:space="0" w:color="auto"/>
        <w:left w:val="none" w:sz="0" w:space="0" w:color="auto"/>
        <w:bottom w:val="none" w:sz="0" w:space="0" w:color="auto"/>
        <w:right w:val="none" w:sz="0" w:space="0" w:color="auto"/>
      </w:divBdr>
    </w:div>
    <w:div w:id="813982956">
      <w:bodyDiv w:val="1"/>
      <w:marLeft w:val="0"/>
      <w:marRight w:val="0"/>
      <w:marTop w:val="0"/>
      <w:marBottom w:val="0"/>
      <w:divBdr>
        <w:top w:val="none" w:sz="0" w:space="0" w:color="auto"/>
        <w:left w:val="none" w:sz="0" w:space="0" w:color="auto"/>
        <w:bottom w:val="none" w:sz="0" w:space="0" w:color="auto"/>
        <w:right w:val="none" w:sz="0" w:space="0" w:color="auto"/>
      </w:divBdr>
    </w:div>
    <w:div w:id="823787757">
      <w:bodyDiv w:val="1"/>
      <w:marLeft w:val="0"/>
      <w:marRight w:val="0"/>
      <w:marTop w:val="0"/>
      <w:marBottom w:val="0"/>
      <w:divBdr>
        <w:top w:val="none" w:sz="0" w:space="0" w:color="auto"/>
        <w:left w:val="none" w:sz="0" w:space="0" w:color="auto"/>
        <w:bottom w:val="none" w:sz="0" w:space="0" w:color="auto"/>
        <w:right w:val="none" w:sz="0" w:space="0" w:color="auto"/>
      </w:divBdr>
    </w:div>
    <w:div w:id="836729134">
      <w:bodyDiv w:val="1"/>
      <w:marLeft w:val="0"/>
      <w:marRight w:val="0"/>
      <w:marTop w:val="0"/>
      <w:marBottom w:val="0"/>
      <w:divBdr>
        <w:top w:val="none" w:sz="0" w:space="0" w:color="auto"/>
        <w:left w:val="none" w:sz="0" w:space="0" w:color="auto"/>
        <w:bottom w:val="none" w:sz="0" w:space="0" w:color="auto"/>
        <w:right w:val="none" w:sz="0" w:space="0" w:color="auto"/>
      </w:divBdr>
    </w:div>
    <w:div w:id="837304693">
      <w:bodyDiv w:val="1"/>
      <w:marLeft w:val="0"/>
      <w:marRight w:val="0"/>
      <w:marTop w:val="0"/>
      <w:marBottom w:val="0"/>
      <w:divBdr>
        <w:top w:val="none" w:sz="0" w:space="0" w:color="auto"/>
        <w:left w:val="none" w:sz="0" w:space="0" w:color="auto"/>
        <w:bottom w:val="none" w:sz="0" w:space="0" w:color="auto"/>
        <w:right w:val="none" w:sz="0" w:space="0" w:color="auto"/>
      </w:divBdr>
    </w:div>
    <w:div w:id="840849447">
      <w:bodyDiv w:val="1"/>
      <w:marLeft w:val="0"/>
      <w:marRight w:val="0"/>
      <w:marTop w:val="0"/>
      <w:marBottom w:val="0"/>
      <w:divBdr>
        <w:top w:val="none" w:sz="0" w:space="0" w:color="auto"/>
        <w:left w:val="none" w:sz="0" w:space="0" w:color="auto"/>
        <w:bottom w:val="none" w:sz="0" w:space="0" w:color="auto"/>
        <w:right w:val="none" w:sz="0" w:space="0" w:color="auto"/>
      </w:divBdr>
    </w:div>
    <w:div w:id="841898485">
      <w:bodyDiv w:val="1"/>
      <w:marLeft w:val="0"/>
      <w:marRight w:val="0"/>
      <w:marTop w:val="0"/>
      <w:marBottom w:val="0"/>
      <w:divBdr>
        <w:top w:val="none" w:sz="0" w:space="0" w:color="auto"/>
        <w:left w:val="none" w:sz="0" w:space="0" w:color="auto"/>
        <w:bottom w:val="none" w:sz="0" w:space="0" w:color="auto"/>
        <w:right w:val="none" w:sz="0" w:space="0" w:color="auto"/>
      </w:divBdr>
    </w:div>
    <w:div w:id="843592705">
      <w:bodyDiv w:val="1"/>
      <w:marLeft w:val="0"/>
      <w:marRight w:val="0"/>
      <w:marTop w:val="0"/>
      <w:marBottom w:val="0"/>
      <w:divBdr>
        <w:top w:val="none" w:sz="0" w:space="0" w:color="auto"/>
        <w:left w:val="none" w:sz="0" w:space="0" w:color="auto"/>
        <w:bottom w:val="none" w:sz="0" w:space="0" w:color="auto"/>
        <w:right w:val="none" w:sz="0" w:space="0" w:color="auto"/>
      </w:divBdr>
    </w:div>
    <w:div w:id="844588038">
      <w:bodyDiv w:val="1"/>
      <w:marLeft w:val="0"/>
      <w:marRight w:val="0"/>
      <w:marTop w:val="0"/>
      <w:marBottom w:val="0"/>
      <w:divBdr>
        <w:top w:val="none" w:sz="0" w:space="0" w:color="auto"/>
        <w:left w:val="none" w:sz="0" w:space="0" w:color="auto"/>
        <w:bottom w:val="none" w:sz="0" w:space="0" w:color="auto"/>
        <w:right w:val="none" w:sz="0" w:space="0" w:color="auto"/>
      </w:divBdr>
    </w:div>
    <w:div w:id="846097192">
      <w:bodyDiv w:val="1"/>
      <w:marLeft w:val="0"/>
      <w:marRight w:val="0"/>
      <w:marTop w:val="0"/>
      <w:marBottom w:val="0"/>
      <w:divBdr>
        <w:top w:val="none" w:sz="0" w:space="0" w:color="auto"/>
        <w:left w:val="none" w:sz="0" w:space="0" w:color="auto"/>
        <w:bottom w:val="none" w:sz="0" w:space="0" w:color="auto"/>
        <w:right w:val="none" w:sz="0" w:space="0" w:color="auto"/>
      </w:divBdr>
    </w:div>
    <w:div w:id="850023214">
      <w:bodyDiv w:val="1"/>
      <w:marLeft w:val="0"/>
      <w:marRight w:val="0"/>
      <w:marTop w:val="0"/>
      <w:marBottom w:val="0"/>
      <w:divBdr>
        <w:top w:val="none" w:sz="0" w:space="0" w:color="auto"/>
        <w:left w:val="none" w:sz="0" w:space="0" w:color="auto"/>
        <w:bottom w:val="none" w:sz="0" w:space="0" w:color="auto"/>
        <w:right w:val="none" w:sz="0" w:space="0" w:color="auto"/>
      </w:divBdr>
    </w:div>
    <w:div w:id="863909439">
      <w:bodyDiv w:val="1"/>
      <w:marLeft w:val="0"/>
      <w:marRight w:val="0"/>
      <w:marTop w:val="0"/>
      <w:marBottom w:val="0"/>
      <w:divBdr>
        <w:top w:val="none" w:sz="0" w:space="0" w:color="auto"/>
        <w:left w:val="none" w:sz="0" w:space="0" w:color="auto"/>
        <w:bottom w:val="none" w:sz="0" w:space="0" w:color="auto"/>
        <w:right w:val="none" w:sz="0" w:space="0" w:color="auto"/>
      </w:divBdr>
    </w:div>
    <w:div w:id="866410480">
      <w:bodyDiv w:val="1"/>
      <w:marLeft w:val="0"/>
      <w:marRight w:val="0"/>
      <w:marTop w:val="0"/>
      <w:marBottom w:val="0"/>
      <w:divBdr>
        <w:top w:val="none" w:sz="0" w:space="0" w:color="auto"/>
        <w:left w:val="none" w:sz="0" w:space="0" w:color="auto"/>
        <w:bottom w:val="none" w:sz="0" w:space="0" w:color="auto"/>
        <w:right w:val="none" w:sz="0" w:space="0" w:color="auto"/>
      </w:divBdr>
    </w:div>
    <w:div w:id="871645938">
      <w:bodyDiv w:val="1"/>
      <w:marLeft w:val="0"/>
      <w:marRight w:val="0"/>
      <w:marTop w:val="0"/>
      <w:marBottom w:val="0"/>
      <w:divBdr>
        <w:top w:val="none" w:sz="0" w:space="0" w:color="auto"/>
        <w:left w:val="none" w:sz="0" w:space="0" w:color="auto"/>
        <w:bottom w:val="none" w:sz="0" w:space="0" w:color="auto"/>
        <w:right w:val="none" w:sz="0" w:space="0" w:color="auto"/>
      </w:divBdr>
    </w:div>
    <w:div w:id="898321871">
      <w:bodyDiv w:val="1"/>
      <w:marLeft w:val="0"/>
      <w:marRight w:val="0"/>
      <w:marTop w:val="0"/>
      <w:marBottom w:val="0"/>
      <w:divBdr>
        <w:top w:val="none" w:sz="0" w:space="0" w:color="auto"/>
        <w:left w:val="none" w:sz="0" w:space="0" w:color="auto"/>
        <w:bottom w:val="none" w:sz="0" w:space="0" w:color="auto"/>
        <w:right w:val="none" w:sz="0" w:space="0" w:color="auto"/>
      </w:divBdr>
    </w:div>
    <w:div w:id="900409400">
      <w:bodyDiv w:val="1"/>
      <w:marLeft w:val="0"/>
      <w:marRight w:val="0"/>
      <w:marTop w:val="0"/>
      <w:marBottom w:val="0"/>
      <w:divBdr>
        <w:top w:val="none" w:sz="0" w:space="0" w:color="auto"/>
        <w:left w:val="none" w:sz="0" w:space="0" w:color="auto"/>
        <w:bottom w:val="none" w:sz="0" w:space="0" w:color="auto"/>
        <w:right w:val="none" w:sz="0" w:space="0" w:color="auto"/>
      </w:divBdr>
    </w:div>
    <w:div w:id="905796028">
      <w:bodyDiv w:val="1"/>
      <w:marLeft w:val="0"/>
      <w:marRight w:val="0"/>
      <w:marTop w:val="0"/>
      <w:marBottom w:val="0"/>
      <w:divBdr>
        <w:top w:val="none" w:sz="0" w:space="0" w:color="auto"/>
        <w:left w:val="none" w:sz="0" w:space="0" w:color="auto"/>
        <w:bottom w:val="none" w:sz="0" w:space="0" w:color="auto"/>
        <w:right w:val="none" w:sz="0" w:space="0" w:color="auto"/>
      </w:divBdr>
    </w:div>
    <w:div w:id="911699727">
      <w:bodyDiv w:val="1"/>
      <w:marLeft w:val="0"/>
      <w:marRight w:val="0"/>
      <w:marTop w:val="0"/>
      <w:marBottom w:val="0"/>
      <w:divBdr>
        <w:top w:val="none" w:sz="0" w:space="0" w:color="auto"/>
        <w:left w:val="none" w:sz="0" w:space="0" w:color="auto"/>
        <w:bottom w:val="none" w:sz="0" w:space="0" w:color="auto"/>
        <w:right w:val="none" w:sz="0" w:space="0" w:color="auto"/>
      </w:divBdr>
    </w:div>
    <w:div w:id="913246759">
      <w:bodyDiv w:val="1"/>
      <w:marLeft w:val="0"/>
      <w:marRight w:val="0"/>
      <w:marTop w:val="0"/>
      <w:marBottom w:val="0"/>
      <w:divBdr>
        <w:top w:val="none" w:sz="0" w:space="0" w:color="auto"/>
        <w:left w:val="none" w:sz="0" w:space="0" w:color="auto"/>
        <w:bottom w:val="none" w:sz="0" w:space="0" w:color="auto"/>
        <w:right w:val="none" w:sz="0" w:space="0" w:color="auto"/>
      </w:divBdr>
    </w:div>
    <w:div w:id="918826855">
      <w:bodyDiv w:val="1"/>
      <w:marLeft w:val="0"/>
      <w:marRight w:val="0"/>
      <w:marTop w:val="0"/>
      <w:marBottom w:val="0"/>
      <w:divBdr>
        <w:top w:val="none" w:sz="0" w:space="0" w:color="auto"/>
        <w:left w:val="none" w:sz="0" w:space="0" w:color="auto"/>
        <w:bottom w:val="none" w:sz="0" w:space="0" w:color="auto"/>
        <w:right w:val="none" w:sz="0" w:space="0" w:color="auto"/>
      </w:divBdr>
    </w:div>
    <w:div w:id="919602442">
      <w:bodyDiv w:val="1"/>
      <w:marLeft w:val="0"/>
      <w:marRight w:val="0"/>
      <w:marTop w:val="0"/>
      <w:marBottom w:val="0"/>
      <w:divBdr>
        <w:top w:val="none" w:sz="0" w:space="0" w:color="auto"/>
        <w:left w:val="none" w:sz="0" w:space="0" w:color="auto"/>
        <w:bottom w:val="none" w:sz="0" w:space="0" w:color="auto"/>
        <w:right w:val="none" w:sz="0" w:space="0" w:color="auto"/>
      </w:divBdr>
    </w:div>
    <w:div w:id="928998264">
      <w:bodyDiv w:val="1"/>
      <w:marLeft w:val="0"/>
      <w:marRight w:val="0"/>
      <w:marTop w:val="0"/>
      <w:marBottom w:val="0"/>
      <w:divBdr>
        <w:top w:val="none" w:sz="0" w:space="0" w:color="auto"/>
        <w:left w:val="none" w:sz="0" w:space="0" w:color="auto"/>
        <w:bottom w:val="none" w:sz="0" w:space="0" w:color="auto"/>
        <w:right w:val="none" w:sz="0" w:space="0" w:color="auto"/>
      </w:divBdr>
    </w:div>
    <w:div w:id="941183537">
      <w:bodyDiv w:val="1"/>
      <w:marLeft w:val="0"/>
      <w:marRight w:val="0"/>
      <w:marTop w:val="0"/>
      <w:marBottom w:val="0"/>
      <w:divBdr>
        <w:top w:val="none" w:sz="0" w:space="0" w:color="auto"/>
        <w:left w:val="none" w:sz="0" w:space="0" w:color="auto"/>
        <w:bottom w:val="none" w:sz="0" w:space="0" w:color="auto"/>
        <w:right w:val="none" w:sz="0" w:space="0" w:color="auto"/>
      </w:divBdr>
    </w:div>
    <w:div w:id="947813800">
      <w:bodyDiv w:val="1"/>
      <w:marLeft w:val="0"/>
      <w:marRight w:val="0"/>
      <w:marTop w:val="0"/>
      <w:marBottom w:val="0"/>
      <w:divBdr>
        <w:top w:val="none" w:sz="0" w:space="0" w:color="auto"/>
        <w:left w:val="none" w:sz="0" w:space="0" w:color="auto"/>
        <w:bottom w:val="none" w:sz="0" w:space="0" w:color="auto"/>
        <w:right w:val="none" w:sz="0" w:space="0" w:color="auto"/>
      </w:divBdr>
    </w:div>
    <w:div w:id="949554366">
      <w:bodyDiv w:val="1"/>
      <w:marLeft w:val="0"/>
      <w:marRight w:val="0"/>
      <w:marTop w:val="0"/>
      <w:marBottom w:val="0"/>
      <w:divBdr>
        <w:top w:val="none" w:sz="0" w:space="0" w:color="auto"/>
        <w:left w:val="none" w:sz="0" w:space="0" w:color="auto"/>
        <w:bottom w:val="none" w:sz="0" w:space="0" w:color="auto"/>
        <w:right w:val="none" w:sz="0" w:space="0" w:color="auto"/>
      </w:divBdr>
    </w:div>
    <w:div w:id="968433839">
      <w:bodyDiv w:val="1"/>
      <w:marLeft w:val="0"/>
      <w:marRight w:val="0"/>
      <w:marTop w:val="0"/>
      <w:marBottom w:val="0"/>
      <w:divBdr>
        <w:top w:val="none" w:sz="0" w:space="0" w:color="auto"/>
        <w:left w:val="none" w:sz="0" w:space="0" w:color="auto"/>
        <w:bottom w:val="none" w:sz="0" w:space="0" w:color="auto"/>
        <w:right w:val="none" w:sz="0" w:space="0" w:color="auto"/>
      </w:divBdr>
    </w:div>
    <w:div w:id="971403133">
      <w:bodyDiv w:val="1"/>
      <w:marLeft w:val="0"/>
      <w:marRight w:val="0"/>
      <w:marTop w:val="0"/>
      <w:marBottom w:val="0"/>
      <w:divBdr>
        <w:top w:val="none" w:sz="0" w:space="0" w:color="auto"/>
        <w:left w:val="none" w:sz="0" w:space="0" w:color="auto"/>
        <w:bottom w:val="none" w:sz="0" w:space="0" w:color="auto"/>
        <w:right w:val="none" w:sz="0" w:space="0" w:color="auto"/>
      </w:divBdr>
    </w:div>
    <w:div w:id="972759056">
      <w:bodyDiv w:val="1"/>
      <w:marLeft w:val="0"/>
      <w:marRight w:val="0"/>
      <w:marTop w:val="0"/>
      <w:marBottom w:val="0"/>
      <w:divBdr>
        <w:top w:val="none" w:sz="0" w:space="0" w:color="auto"/>
        <w:left w:val="none" w:sz="0" w:space="0" w:color="auto"/>
        <w:bottom w:val="none" w:sz="0" w:space="0" w:color="auto"/>
        <w:right w:val="none" w:sz="0" w:space="0" w:color="auto"/>
      </w:divBdr>
    </w:div>
    <w:div w:id="973218606">
      <w:bodyDiv w:val="1"/>
      <w:marLeft w:val="0"/>
      <w:marRight w:val="0"/>
      <w:marTop w:val="0"/>
      <w:marBottom w:val="0"/>
      <w:divBdr>
        <w:top w:val="none" w:sz="0" w:space="0" w:color="auto"/>
        <w:left w:val="none" w:sz="0" w:space="0" w:color="auto"/>
        <w:bottom w:val="none" w:sz="0" w:space="0" w:color="auto"/>
        <w:right w:val="none" w:sz="0" w:space="0" w:color="auto"/>
      </w:divBdr>
    </w:div>
    <w:div w:id="1002008660">
      <w:bodyDiv w:val="1"/>
      <w:marLeft w:val="0"/>
      <w:marRight w:val="0"/>
      <w:marTop w:val="0"/>
      <w:marBottom w:val="0"/>
      <w:divBdr>
        <w:top w:val="none" w:sz="0" w:space="0" w:color="auto"/>
        <w:left w:val="none" w:sz="0" w:space="0" w:color="auto"/>
        <w:bottom w:val="none" w:sz="0" w:space="0" w:color="auto"/>
        <w:right w:val="none" w:sz="0" w:space="0" w:color="auto"/>
      </w:divBdr>
    </w:div>
    <w:div w:id="1002465981">
      <w:bodyDiv w:val="1"/>
      <w:marLeft w:val="0"/>
      <w:marRight w:val="0"/>
      <w:marTop w:val="0"/>
      <w:marBottom w:val="0"/>
      <w:divBdr>
        <w:top w:val="none" w:sz="0" w:space="0" w:color="auto"/>
        <w:left w:val="none" w:sz="0" w:space="0" w:color="auto"/>
        <w:bottom w:val="none" w:sz="0" w:space="0" w:color="auto"/>
        <w:right w:val="none" w:sz="0" w:space="0" w:color="auto"/>
      </w:divBdr>
    </w:div>
    <w:div w:id="1008169155">
      <w:bodyDiv w:val="1"/>
      <w:marLeft w:val="0"/>
      <w:marRight w:val="0"/>
      <w:marTop w:val="0"/>
      <w:marBottom w:val="0"/>
      <w:divBdr>
        <w:top w:val="none" w:sz="0" w:space="0" w:color="auto"/>
        <w:left w:val="none" w:sz="0" w:space="0" w:color="auto"/>
        <w:bottom w:val="none" w:sz="0" w:space="0" w:color="auto"/>
        <w:right w:val="none" w:sz="0" w:space="0" w:color="auto"/>
      </w:divBdr>
    </w:div>
    <w:div w:id="1008557881">
      <w:bodyDiv w:val="1"/>
      <w:marLeft w:val="0"/>
      <w:marRight w:val="0"/>
      <w:marTop w:val="0"/>
      <w:marBottom w:val="0"/>
      <w:divBdr>
        <w:top w:val="none" w:sz="0" w:space="0" w:color="auto"/>
        <w:left w:val="none" w:sz="0" w:space="0" w:color="auto"/>
        <w:bottom w:val="none" w:sz="0" w:space="0" w:color="auto"/>
        <w:right w:val="none" w:sz="0" w:space="0" w:color="auto"/>
      </w:divBdr>
    </w:div>
    <w:div w:id="1013607659">
      <w:bodyDiv w:val="1"/>
      <w:marLeft w:val="0"/>
      <w:marRight w:val="0"/>
      <w:marTop w:val="0"/>
      <w:marBottom w:val="0"/>
      <w:divBdr>
        <w:top w:val="none" w:sz="0" w:space="0" w:color="auto"/>
        <w:left w:val="none" w:sz="0" w:space="0" w:color="auto"/>
        <w:bottom w:val="none" w:sz="0" w:space="0" w:color="auto"/>
        <w:right w:val="none" w:sz="0" w:space="0" w:color="auto"/>
      </w:divBdr>
    </w:div>
    <w:div w:id="1027028513">
      <w:bodyDiv w:val="1"/>
      <w:marLeft w:val="0"/>
      <w:marRight w:val="0"/>
      <w:marTop w:val="0"/>
      <w:marBottom w:val="0"/>
      <w:divBdr>
        <w:top w:val="none" w:sz="0" w:space="0" w:color="auto"/>
        <w:left w:val="none" w:sz="0" w:space="0" w:color="auto"/>
        <w:bottom w:val="none" w:sz="0" w:space="0" w:color="auto"/>
        <w:right w:val="none" w:sz="0" w:space="0" w:color="auto"/>
      </w:divBdr>
    </w:div>
    <w:div w:id="1029331822">
      <w:bodyDiv w:val="1"/>
      <w:marLeft w:val="0"/>
      <w:marRight w:val="0"/>
      <w:marTop w:val="0"/>
      <w:marBottom w:val="0"/>
      <w:divBdr>
        <w:top w:val="none" w:sz="0" w:space="0" w:color="auto"/>
        <w:left w:val="none" w:sz="0" w:space="0" w:color="auto"/>
        <w:bottom w:val="none" w:sz="0" w:space="0" w:color="auto"/>
        <w:right w:val="none" w:sz="0" w:space="0" w:color="auto"/>
      </w:divBdr>
    </w:div>
    <w:div w:id="1032848845">
      <w:bodyDiv w:val="1"/>
      <w:marLeft w:val="0"/>
      <w:marRight w:val="0"/>
      <w:marTop w:val="0"/>
      <w:marBottom w:val="0"/>
      <w:divBdr>
        <w:top w:val="none" w:sz="0" w:space="0" w:color="auto"/>
        <w:left w:val="none" w:sz="0" w:space="0" w:color="auto"/>
        <w:bottom w:val="none" w:sz="0" w:space="0" w:color="auto"/>
        <w:right w:val="none" w:sz="0" w:space="0" w:color="auto"/>
      </w:divBdr>
    </w:div>
    <w:div w:id="1033186013">
      <w:bodyDiv w:val="1"/>
      <w:marLeft w:val="0"/>
      <w:marRight w:val="0"/>
      <w:marTop w:val="0"/>
      <w:marBottom w:val="0"/>
      <w:divBdr>
        <w:top w:val="none" w:sz="0" w:space="0" w:color="auto"/>
        <w:left w:val="none" w:sz="0" w:space="0" w:color="auto"/>
        <w:bottom w:val="none" w:sz="0" w:space="0" w:color="auto"/>
        <w:right w:val="none" w:sz="0" w:space="0" w:color="auto"/>
      </w:divBdr>
    </w:div>
    <w:div w:id="1033967764">
      <w:bodyDiv w:val="1"/>
      <w:marLeft w:val="0"/>
      <w:marRight w:val="0"/>
      <w:marTop w:val="0"/>
      <w:marBottom w:val="0"/>
      <w:divBdr>
        <w:top w:val="none" w:sz="0" w:space="0" w:color="auto"/>
        <w:left w:val="none" w:sz="0" w:space="0" w:color="auto"/>
        <w:bottom w:val="none" w:sz="0" w:space="0" w:color="auto"/>
        <w:right w:val="none" w:sz="0" w:space="0" w:color="auto"/>
      </w:divBdr>
    </w:div>
    <w:div w:id="1064180331">
      <w:bodyDiv w:val="1"/>
      <w:marLeft w:val="0"/>
      <w:marRight w:val="0"/>
      <w:marTop w:val="0"/>
      <w:marBottom w:val="0"/>
      <w:divBdr>
        <w:top w:val="none" w:sz="0" w:space="0" w:color="auto"/>
        <w:left w:val="none" w:sz="0" w:space="0" w:color="auto"/>
        <w:bottom w:val="none" w:sz="0" w:space="0" w:color="auto"/>
        <w:right w:val="none" w:sz="0" w:space="0" w:color="auto"/>
      </w:divBdr>
    </w:div>
    <w:div w:id="1066800112">
      <w:bodyDiv w:val="1"/>
      <w:marLeft w:val="0"/>
      <w:marRight w:val="0"/>
      <w:marTop w:val="0"/>
      <w:marBottom w:val="0"/>
      <w:divBdr>
        <w:top w:val="none" w:sz="0" w:space="0" w:color="auto"/>
        <w:left w:val="none" w:sz="0" w:space="0" w:color="auto"/>
        <w:bottom w:val="none" w:sz="0" w:space="0" w:color="auto"/>
        <w:right w:val="none" w:sz="0" w:space="0" w:color="auto"/>
      </w:divBdr>
    </w:div>
    <w:div w:id="1084955007">
      <w:bodyDiv w:val="1"/>
      <w:marLeft w:val="0"/>
      <w:marRight w:val="0"/>
      <w:marTop w:val="0"/>
      <w:marBottom w:val="0"/>
      <w:divBdr>
        <w:top w:val="none" w:sz="0" w:space="0" w:color="auto"/>
        <w:left w:val="none" w:sz="0" w:space="0" w:color="auto"/>
        <w:bottom w:val="none" w:sz="0" w:space="0" w:color="auto"/>
        <w:right w:val="none" w:sz="0" w:space="0" w:color="auto"/>
      </w:divBdr>
    </w:div>
    <w:div w:id="1099066077">
      <w:bodyDiv w:val="1"/>
      <w:marLeft w:val="0"/>
      <w:marRight w:val="0"/>
      <w:marTop w:val="0"/>
      <w:marBottom w:val="0"/>
      <w:divBdr>
        <w:top w:val="none" w:sz="0" w:space="0" w:color="auto"/>
        <w:left w:val="none" w:sz="0" w:space="0" w:color="auto"/>
        <w:bottom w:val="none" w:sz="0" w:space="0" w:color="auto"/>
        <w:right w:val="none" w:sz="0" w:space="0" w:color="auto"/>
      </w:divBdr>
    </w:div>
    <w:div w:id="1106728235">
      <w:bodyDiv w:val="1"/>
      <w:marLeft w:val="0"/>
      <w:marRight w:val="0"/>
      <w:marTop w:val="0"/>
      <w:marBottom w:val="0"/>
      <w:divBdr>
        <w:top w:val="none" w:sz="0" w:space="0" w:color="auto"/>
        <w:left w:val="none" w:sz="0" w:space="0" w:color="auto"/>
        <w:bottom w:val="none" w:sz="0" w:space="0" w:color="auto"/>
        <w:right w:val="none" w:sz="0" w:space="0" w:color="auto"/>
      </w:divBdr>
    </w:div>
    <w:div w:id="1111588059">
      <w:bodyDiv w:val="1"/>
      <w:marLeft w:val="0"/>
      <w:marRight w:val="0"/>
      <w:marTop w:val="0"/>
      <w:marBottom w:val="0"/>
      <w:divBdr>
        <w:top w:val="none" w:sz="0" w:space="0" w:color="auto"/>
        <w:left w:val="none" w:sz="0" w:space="0" w:color="auto"/>
        <w:bottom w:val="none" w:sz="0" w:space="0" w:color="auto"/>
        <w:right w:val="none" w:sz="0" w:space="0" w:color="auto"/>
      </w:divBdr>
    </w:div>
    <w:div w:id="1118328516">
      <w:bodyDiv w:val="1"/>
      <w:marLeft w:val="0"/>
      <w:marRight w:val="0"/>
      <w:marTop w:val="0"/>
      <w:marBottom w:val="0"/>
      <w:divBdr>
        <w:top w:val="none" w:sz="0" w:space="0" w:color="auto"/>
        <w:left w:val="none" w:sz="0" w:space="0" w:color="auto"/>
        <w:bottom w:val="none" w:sz="0" w:space="0" w:color="auto"/>
        <w:right w:val="none" w:sz="0" w:space="0" w:color="auto"/>
      </w:divBdr>
    </w:div>
    <w:div w:id="1120342037">
      <w:bodyDiv w:val="1"/>
      <w:marLeft w:val="0"/>
      <w:marRight w:val="0"/>
      <w:marTop w:val="0"/>
      <w:marBottom w:val="0"/>
      <w:divBdr>
        <w:top w:val="none" w:sz="0" w:space="0" w:color="auto"/>
        <w:left w:val="none" w:sz="0" w:space="0" w:color="auto"/>
        <w:bottom w:val="none" w:sz="0" w:space="0" w:color="auto"/>
        <w:right w:val="none" w:sz="0" w:space="0" w:color="auto"/>
      </w:divBdr>
    </w:div>
    <w:div w:id="1129861998">
      <w:bodyDiv w:val="1"/>
      <w:marLeft w:val="0"/>
      <w:marRight w:val="0"/>
      <w:marTop w:val="0"/>
      <w:marBottom w:val="0"/>
      <w:divBdr>
        <w:top w:val="none" w:sz="0" w:space="0" w:color="auto"/>
        <w:left w:val="none" w:sz="0" w:space="0" w:color="auto"/>
        <w:bottom w:val="none" w:sz="0" w:space="0" w:color="auto"/>
        <w:right w:val="none" w:sz="0" w:space="0" w:color="auto"/>
      </w:divBdr>
    </w:div>
    <w:div w:id="1131246223">
      <w:bodyDiv w:val="1"/>
      <w:marLeft w:val="0"/>
      <w:marRight w:val="0"/>
      <w:marTop w:val="0"/>
      <w:marBottom w:val="0"/>
      <w:divBdr>
        <w:top w:val="none" w:sz="0" w:space="0" w:color="auto"/>
        <w:left w:val="none" w:sz="0" w:space="0" w:color="auto"/>
        <w:bottom w:val="none" w:sz="0" w:space="0" w:color="auto"/>
        <w:right w:val="none" w:sz="0" w:space="0" w:color="auto"/>
      </w:divBdr>
    </w:div>
    <w:div w:id="1134058235">
      <w:bodyDiv w:val="1"/>
      <w:marLeft w:val="0"/>
      <w:marRight w:val="0"/>
      <w:marTop w:val="0"/>
      <w:marBottom w:val="0"/>
      <w:divBdr>
        <w:top w:val="none" w:sz="0" w:space="0" w:color="auto"/>
        <w:left w:val="none" w:sz="0" w:space="0" w:color="auto"/>
        <w:bottom w:val="none" w:sz="0" w:space="0" w:color="auto"/>
        <w:right w:val="none" w:sz="0" w:space="0" w:color="auto"/>
      </w:divBdr>
    </w:div>
    <w:div w:id="1134719697">
      <w:bodyDiv w:val="1"/>
      <w:marLeft w:val="0"/>
      <w:marRight w:val="0"/>
      <w:marTop w:val="0"/>
      <w:marBottom w:val="0"/>
      <w:divBdr>
        <w:top w:val="none" w:sz="0" w:space="0" w:color="auto"/>
        <w:left w:val="none" w:sz="0" w:space="0" w:color="auto"/>
        <w:bottom w:val="none" w:sz="0" w:space="0" w:color="auto"/>
        <w:right w:val="none" w:sz="0" w:space="0" w:color="auto"/>
      </w:divBdr>
    </w:div>
    <w:div w:id="1143422496">
      <w:bodyDiv w:val="1"/>
      <w:marLeft w:val="0"/>
      <w:marRight w:val="0"/>
      <w:marTop w:val="0"/>
      <w:marBottom w:val="0"/>
      <w:divBdr>
        <w:top w:val="none" w:sz="0" w:space="0" w:color="auto"/>
        <w:left w:val="none" w:sz="0" w:space="0" w:color="auto"/>
        <w:bottom w:val="none" w:sz="0" w:space="0" w:color="auto"/>
        <w:right w:val="none" w:sz="0" w:space="0" w:color="auto"/>
      </w:divBdr>
    </w:div>
    <w:div w:id="1163083251">
      <w:bodyDiv w:val="1"/>
      <w:marLeft w:val="0"/>
      <w:marRight w:val="0"/>
      <w:marTop w:val="0"/>
      <w:marBottom w:val="0"/>
      <w:divBdr>
        <w:top w:val="none" w:sz="0" w:space="0" w:color="auto"/>
        <w:left w:val="none" w:sz="0" w:space="0" w:color="auto"/>
        <w:bottom w:val="none" w:sz="0" w:space="0" w:color="auto"/>
        <w:right w:val="none" w:sz="0" w:space="0" w:color="auto"/>
      </w:divBdr>
    </w:div>
    <w:div w:id="1166239889">
      <w:bodyDiv w:val="1"/>
      <w:marLeft w:val="0"/>
      <w:marRight w:val="0"/>
      <w:marTop w:val="0"/>
      <w:marBottom w:val="0"/>
      <w:divBdr>
        <w:top w:val="none" w:sz="0" w:space="0" w:color="auto"/>
        <w:left w:val="none" w:sz="0" w:space="0" w:color="auto"/>
        <w:bottom w:val="none" w:sz="0" w:space="0" w:color="auto"/>
        <w:right w:val="none" w:sz="0" w:space="0" w:color="auto"/>
      </w:divBdr>
    </w:div>
    <w:div w:id="1174608225">
      <w:bodyDiv w:val="1"/>
      <w:marLeft w:val="0"/>
      <w:marRight w:val="0"/>
      <w:marTop w:val="0"/>
      <w:marBottom w:val="0"/>
      <w:divBdr>
        <w:top w:val="none" w:sz="0" w:space="0" w:color="auto"/>
        <w:left w:val="none" w:sz="0" w:space="0" w:color="auto"/>
        <w:bottom w:val="none" w:sz="0" w:space="0" w:color="auto"/>
        <w:right w:val="none" w:sz="0" w:space="0" w:color="auto"/>
      </w:divBdr>
    </w:div>
    <w:div w:id="1184827417">
      <w:bodyDiv w:val="1"/>
      <w:marLeft w:val="0"/>
      <w:marRight w:val="0"/>
      <w:marTop w:val="0"/>
      <w:marBottom w:val="0"/>
      <w:divBdr>
        <w:top w:val="none" w:sz="0" w:space="0" w:color="auto"/>
        <w:left w:val="none" w:sz="0" w:space="0" w:color="auto"/>
        <w:bottom w:val="none" w:sz="0" w:space="0" w:color="auto"/>
        <w:right w:val="none" w:sz="0" w:space="0" w:color="auto"/>
      </w:divBdr>
    </w:div>
    <w:div w:id="1194880951">
      <w:bodyDiv w:val="1"/>
      <w:marLeft w:val="0"/>
      <w:marRight w:val="0"/>
      <w:marTop w:val="0"/>
      <w:marBottom w:val="0"/>
      <w:divBdr>
        <w:top w:val="none" w:sz="0" w:space="0" w:color="auto"/>
        <w:left w:val="none" w:sz="0" w:space="0" w:color="auto"/>
        <w:bottom w:val="none" w:sz="0" w:space="0" w:color="auto"/>
        <w:right w:val="none" w:sz="0" w:space="0" w:color="auto"/>
      </w:divBdr>
    </w:div>
    <w:div w:id="1197039507">
      <w:bodyDiv w:val="1"/>
      <w:marLeft w:val="0"/>
      <w:marRight w:val="0"/>
      <w:marTop w:val="0"/>
      <w:marBottom w:val="0"/>
      <w:divBdr>
        <w:top w:val="none" w:sz="0" w:space="0" w:color="auto"/>
        <w:left w:val="none" w:sz="0" w:space="0" w:color="auto"/>
        <w:bottom w:val="none" w:sz="0" w:space="0" w:color="auto"/>
        <w:right w:val="none" w:sz="0" w:space="0" w:color="auto"/>
      </w:divBdr>
    </w:div>
    <w:div w:id="1199704644">
      <w:bodyDiv w:val="1"/>
      <w:marLeft w:val="0"/>
      <w:marRight w:val="0"/>
      <w:marTop w:val="0"/>
      <w:marBottom w:val="0"/>
      <w:divBdr>
        <w:top w:val="none" w:sz="0" w:space="0" w:color="auto"/>
        <w:left w:val="none" w:sz="0" w:space="0" w:color="auto"/>
        <w:bottom w:val="none" w:sz="0" w:space="0" w:color="auto"/>
        <w:right w:val="none" w:sz="0" w:space="0" w:color="auto"/>
      </w:divBdr>
    </w:div>
    <w:div w:id="1209564865">
      <w:bodyDiv w:val="1"/>
      <w:marLeft w:val="0"/>
      <w:marRight w:val="0"/>
      <w:marTop w:val="0"/>
      <w:marBottom w:val="0"/>
      <w:divBdr>
        <w:top w:val="none" w:sz="0" w:space="0" w:color="auto"/>
        <w:left w:val="none" w:sz="0" w:space="0" w:color="auto"/>
        <w:bottom w:val="none" w:sz="0" w:space="0" w:color="auto"/>
        <w:right w:val="none" w:sz="0" w:space="0" w:color="auto"/>
      </w:divBdr>
    </w:div>
    <w:div w:id="1213734517">
      <w:bodyDiv w:val="1"/>
      <w:marLeft w:val="0"/>
      <w:marRight w:val="0"/>
      <w:marTop w:val="0"/>
      <w:marBottom w:val="0"/>
      <w:divBdr>
        <w:top w:val="none" w:sz="0" w:space="0" w:color="auto"/>
        <w:left w:val="none" w:sz="0" w:space="0" w:color="auto"/>
        <w:bottom w:val="none" w:sz="0" w:space="0" w:color="auto"/>
        <w:right w:val="none" w:sz="0" w:space="0" w:color="auto"/>
      </w:divBdr>
    </w:div>
    <w:div w:id="1219324935">
      <w:bodyDiv w:val="1"/>
      <w:marLeft w:val="0"/>
      <w:marRight w:val="0"/>
      <w:marTop w:val="0"/>
      <w:marBottom w:val="0"/>
      <w:divBdr>
        <w:top w:val="none" w:sz="0" w:space="0" w:color="auto"/>
        <w:left w:val="none" w:sz="0" w:space="0" w:color="auto"/>
        <w:bottom w:val="none" w:sz="0" w:space="0" w:color="auto"/>
        <w:right w:val="none" w:sz="0" w:space="0" w:color="auto"/>
      </w:divBdr>
    </w:div>
    <w:div w:id="1221943073">
      <w:bodyDiv w:val="1"/>
      <w:marLeft w:val="0"/>
      <w:marRight w:val="0"/>
      <w:marTop w:val="0"/>
      <w:marBottom w:val="0"/>
      <w:divBdr>
        <w:top w:val="none" w:sz="0" w:space="0" w:color="auto"/>
        <w:left w:val="none" w:sz="0" w:space="0" w:color="auto"/>
        <w:bottom w:val="none" w:sz="0" w:space="0" w:color="auto"/>
        <w:right w:val="none" w:sz="0" w:space="0" w:color="auto"/>
      </w:divBdr>
    </w:div>
    <w:div w:id="1229146577">
      <w:bodyDiv w:val="1"/>
      <w:marLeft w:val="0"/>
      <w:marRight w:val="0"/>
      <w:marTop w:val="0"/>
      <w:marBottom w:val="0"/>
      <w:divBdr>
        <w:top w:val="none" w:sz="0" w:space="0" w:color="auto"/>
        <w:left w:val="none" w:sz="0" w:space="0" w:color="auto"/>
        <w:bottom w:val="none" w:sz="0" w:space="0" w:color="auto"/>
        <w:right w:val="none" w:sz="0" w:space="0" w:color="auto"/>
      </w:divBdr>
    </w:div>
    <w:div w:id="1251543554">
      <w:bodyDiv w:val="1"/>
      <w:marLeft w:val="0"/>
      <w:marRight w:val="0"/>
      <w:marTop w:val="0"/>
      <w:marBottom w:val="0"/>
      <w:divBdr>
        <w:top w:val="none" w:sz="0" w:space="0" w:color="auto"/>
        <w:left w:val="none" w:sz="0" w:space="0" w:color="auto"/>
        <w:bottom w:val="none" w:sz="0" w:space="0" w:color="auto"/>
        <w:right w:val="none" w:sz="0" w:space="0" w:color="auto"/>
      </w:divBdr>
    </w:div>
    <w:div w:id="1259632126">
      <w:bodyDiv w:val="1"/>
      <w:marLeft w:val="0"/>
      <w:marRight w:val="0"/>
      <w:marTop w:val="0"/>
      <w:marBottom w:val="0"/>
      <w:divBdr>
        <w:top w:val="none" w:sz="0" w:space="0" w:color="auto"/>
        <w:left w:val="none" w:sz="0" w:space="0" w:color="auto"/>
        <w:bottom w:val="none" w:sz="0" w:space="0" w:color="auto"/>
        <w:right w:val="none" w:sz="0" w:space="0" w:color="auto"/>
      </w:divBdr>
    </w:div>
    <w:div w:id="1276524924">
      <w:bodyDiv w:val="1"/>
      <w:marLeft w:val="0"/>
      <w:marRight w:val="0"/>
      <w:marTop w:val="0"/>
      <w:marBottom w:val="0"/>
      <w:divBdr>
        <w:top w:val="none" w:sz="0" w:space="0" w:color="auto"/>
        <w:left w:val="none" w:sz="0" w:space="0" w:color="auto"/>
        <w:bottom w:val="none" w:sz="0" w:space="0" w:color="auto"/>
        <w:right w:val="none" w:sz="0" w:space="0" w:color="auto"/>
      </w:divBdr>
    </w:div>
    <w:div w:id="1285967152">
      <w:bodyDiv w:val="1"/>
      <w:marLeft w:val="0"/>
      <w:marRight w:val="0"/>
      <w:marTop w:val="0"/>
      <w:marBottom w:val="0"/>
      <w:divBdr>
        <w:top w:val="none" w:sz="0" w:space="0" w:color="auto"/>
        <w:left w:val="none" w:sz="0" w:space="0" w:color="auto"/>
        <w:bottom w:val="none" w:sz="0" w:space="0" w:color="auto"/>
        <w:right w:val="none" w:sz="0" w:space="0" w:color="auto"/>
      </w:divBdr>
    </w:div>
    <w:div w:id="1286502031">
      <w:bodyDiv w:val="1"/>
      <w:marLeft w:val="0"/>
      <w:marRight w:val="0"/>
      <w:marTop w:val="0"/>
      <w:marBottom w:val="0"/>
      <w:divBdr>
        <w:top w:val="none" w:sz="0" w:space="0" w:color="auto"/>
        <w:left w:val="none" w:sz="0" w:space="0" w:color="auto"/>
        <w:bottom w:val="none" w:sz="0" w:space="0" w:color="auto"/>
        <w:right w:val="none" w:sz="0" w:space="0" w:color="auto"/>
      </w:divBdr>
    </w:div>
    <w:div w:id="1288583485">
      <w:bodyDiv w:val="1"/>
      <w:marLeft w:val="0"/>
      <w:marRight w:val="0"/>
      <w:marTop w:val="0"/>
      <w:marBottom w:val="0"/>
      <w:divBdr>
        <w:top w:val="none" w:sz="0" w:space="0" w:color="auto"/>
        <w:left w:val="none" w:sz="0" w:space="0" w:color="auto"/>
        <w:bottom w:val="none" w:sz="0" w:space="0" w:color="auto"/>
        <w:right w:val="none" w:sz="0" w:space="0" w:color="auto"/>
      </w:divBdr>
    </w:div>
    <w:div w:id="1296325917">
      <w:bodyDiv w:val="1"/>
      <w:marLeft w:val="0"/>
      <w:marRight w:val="0"/>
      <w:marTop w:val="0"/>
      <w:marBottom w:val="0"/>
      <w:divBdr>
        <w:top w:val="none" w:sz="0" w:space="0" w:color="auto"/>
        <w:left w:val="none" w:sz="0" w:space="0" w:color="auto"/>
        <w:bottom w:val="none" w:sz="0" w:space="0" w:color="auto"/>
        <w:right w:val="none" w:sz="0" w:space="0" w:color="auto"/>
      </w:divBdr>
    </w:div>
    <w:div w:id="1298804551">
      <w:bodyDiv w:val="1"/>
      <w:marLeft w:val="0"/>
      <w:marRight w:val="0"/>
      <w:marTop w:val="0"/>
      <w:marBottom w:val="0"/>
      <w:divBdr>
        <w:top w:val="none" w:sz="0" w:space="0" w:color="auto"/>
        <w:left w:val="none" w:sz="0" w:space="0" w:color="auto"/>
        <w:bottom w:val="none" w:sz="0" w:space="0" w:color="auto"/>
        <w:right w:val="none" w:sz="0" w:space="0" w:color="auto"/>
      </w:divBdr>
    </w:div>
    <w:div w:id="1312827295">
      <w:bodyDiv w:val="1"/>
      <w:marLeft w:val="0"/>
      <w:marRight w:val="0"/>
      <w:marTop w:val="0"/>
      <w:marBottom w:val="0"/>
      <w:divBdr>
        <w:top w:val="none" w:sz="0" w:space="0" w:color="auto"/>
        <w:left w:val="none" w:sz="0" w:space="0" w:color="auto"/>
        <w:bottom w:val="none" w:sz="0" w:space="0" w:color="auto"/>
        <w:right w:val="none" w:sz="0" w:space="0" w:color="auto"/>
      </w:divBdr>
    </w:div>
    <w:div w:id="1313563782">
      <w:bodyDiv w:val="1"/>
      <w:marLeft w:val="0"/>
      <w:marRight w:val="0"/>
      <w:marTop w:val="0"/>
      <w:marBottom w:val="0"/>
      <w:divBdr>
        <w:top w:val="none" w:sz="0" w:space="0" w:color="auto"/>
        <w:left w:val="none" w:sz="0" w:space="0" w:color="auto"/>
        <w:bottom w:val="none" w:sz="0" w:space="0" w:color="auto"/>
        <w:right w:val="none" w:sz="0" w:space="0" w:color="auto"/>
      </w:divBdr>
    </w:div>
    <w:div w:id="1318264628">
      <w:bodyDiv w:val="1"/>
      <w:marLeft w:val="0"/>
      <w:marRight w:val="0"/>
      <w:marTop w:val="0"/>
      <w:marBottom w:val="0"/>
      <w:divBdr>
        <w:top w:val="none" w:sz="0" w:space="0" w:color="auto"/>
        <w:left w:val="none" w:sz="0" w:space="0" w:color="auto"/>
        <w:bottom w:val="none" w:sz="0" w:space="0" w:color="auto"/>
        <w:right w:val="none" w:sz="0" w:space="0" w:color="auto"/>
      </w:divBdr>
    </w:div>
    <w:div w:id="1319504992">
      <w:bodyDiv w:val="1"/>
      <w:marLeft w:val="0"/>
      <w:marRight w:val="0"/>
      <w:marTop w:val="0"/>
      <w:marBottom w:val="0"/>
      <w:divBdr>
        <w:top w:val="none" w:sz="0" w:space="0" w:color="auto"/>
        <w:left w:val="none" w:sz="0" w:space="0" w:color="auto"/>
        <w:bottom w:val="none" w:sz="0" w:space="0" w:color="auto"/>
        <w:right w:val="none" w:sz="0" w:space="0" w:color="auto"/>
      </w:divBdr>
    </w:div>
    <w:div w:id="1320646294">
      <w:bodyDiv w:val="1"/>
      <w:marLeft w:val="0"/>
      <w:marRight w:val="0"/>
      <w:marTop w:val="0"/>
      <w:marBottom w:val="0"/>
      <w:divBdr>
        <w:top w:val="none" w:sz="0" w:space="0" w:color="auto"/>
        <w:left w:val="none" w:sz="0" w:space="0" w:color="auto"/>
        <w:bottom w:val="none" w:sz="0" w:space="0" w:color="auto"/>
        <w:right w:val="none" w:sz="0" w:space="0" w:color="auto"/>
      </w:divBdr>
    </w:div>
    <w:div w:id="1321009350">
      <w:bodyDiv w:val="1"/>
      <w:marLeft w:val="0"/>
      <w:marRight w:val="0"/>
      <w:marTop w:val="0"/>
      <w:marBottom w:val="0"/>
      <w:divBdr>
        <w:top w:val="none" w:sz="0" w:space="0" w:color="auto"/>
        <w:left w:val="none" w:sz="0" w:space="0" w:color="auto"/>
        <w:bottom w:val="none" w:sz="0" w:space="0" w:color="auto"/>
        <w:right w:val="none" w:sz="0" w:space="0" w:color="auto"/>
      </w:divBdr>
    </w:div>
    <w:div w:id="1347908171">
      <w:bodyDiv w:val="1"/>
      <w:marLeft w:val="0"/>
      <w:marRight w:val="0"/>
      <w:marTop w:val="0"/>
      <w:marBottom w:val="0"/>
      <w:divBdr>
        <w:top w:val="none" w:sz="0" w:space="0" w:color="auto"/>
        <w:left w:val="none" w:sz="0" w:space="0" w:color="auto"/>
        <w:bottom w:val="none" w:sz="0" w:space="0" w:color="auto"/>
        <w:right w:val="none" w:sz="0" w:space="0" w:color="auto"/>
      </w:divBdr>
    </w:div>
    <w:div w:id="1352418843">
      <w:bodyDiv w:val="1"/>
      <w:marLeft w:val="0"/>
      <w:marRight w:val="0"/>
      <w:marTop w:val="0"/>
      <w:marBottom w:val="0"/>
      <w:divBdr>
        <w:top w:val="none" w:sz="0" w:space="0" w:color="auto"/>
        <w:left w:val="none" w:sz="0" w:space="0" w:color="auto"/>
        <w:bottom w:val="none" w:sz="0" w:space="0" w:color="auto"/>
        <w:right w:val="none" w:sz="0" w:space="0" w:color="auto"/>
      </w:divBdr>
    </w:div>
    <w:div w:id="1354577069">
      <w:bodyDiv w:val="1"/>
      <w:marLeft w:val="0"/>
      <w:marRight w:val="0"/>
      <w:marTop w:val="0"/>
      <w:marBottom w:val="0"/>
      <w:divBdr>
        <w:top w:val="none" w:sz="0" w:space="0" w:color="auto"/>
        <w:left w:val="none" w:sz="0" w:space="0" w:color="auto"/>
        <w:bottom w:val="none" w:sz="0" w:space="0" w:color="auto"/>
        <w:right w:val="none" w:sz="0" w:space="0" w:color="auto"/>
      </w:divBdr>
    </w:div>
    <w:div w:id="1356351476">
      <w:bodyDiv w:val="1"/>
      <w:marLeft w:val="0"/>
      <w:marRight w:val="0"/>
      <w:marTop w:val="0"/>
      <w:marBottom w:val="0"/>
      <w:divBdr>
        <w:top w:val="none" w:sz="0" w:space="0" w:color="auto"/>
        <w:left w:val="none" w:sz="0" w:space="0" w:color="auto"/>
        <w:bottom w:val="none" w:sz="0" w:space="0" w:color="auto"/>
        <w:right w:val="none" w:sz="0" w:space="0" w:color="auto"/>
      </w:divBdr>
    </w:div>
    <w:div w:id="1368142094">
      <w:bodyDiv w:val="1"/>
      <w:marLeft w:val="0"/>
      <w:marRight w:val="0"/>
      <w:marTop w:val="0"/>
      <w:marBottom w:val="0"/>
      <w:divBdr>
        <w:top w:val="none" w:sz="0" w:space="0" w:color="auto"/>
        <w:left w:val="none" w:sz="0" w:space="0" w:color="auto"/>
        <w:bottom w:val="none" w:sz="0" w:space="0" w:color="auto"/>
        <w:right w:val="none" w:sz="0" w:space="0" w:color="auto"/>
      </w:divBdr>
    </w:div>
    <w:div w:id="1370031896">
      <w:bodyDiv w:val="1"/>
      <w:marLeft w:val="0"/>
      <w:marRight w:val="0"/>
      <w:marTop w:val="0"/>
      <w:marBottom w:val="0"/>
      <w:divBdr>
        <w:top w:val="none" w:sz="0" w:space="0" w:color="auto"/>
        <w:left w:val="none" w:sz="0" w:space="0" w:color="auto"/>
        <w:bottom w:val="none" w:sz="0" w:space="0" w:color="auto"/>
        <w:right w:val="none" w:sz="0" w:space="0" w:color="auto"/>
      </w:divBdr>
    </w:div>
    <w:div w:id="1371806859">
      <w:bodyDiv w:val="1"/>
      <w:marLeft w:val="0"/>
      <w:marRight w:val="0"/>
      <w:marTop w:val="0"/>
      <w:marBottom w:val="0"/>
      <w:divBdr>
        <w:top w:val="none" w:sz="0" w:space="0" w:color="auto"/>
        <w:left w:val="none" w:sz="0" w:space="0" w:color="auto"/>
        <w:bottom w:val="none" w:sz="0" w:space="0" w:color="auto"/>
        <w:right w:val="none" w:sz="0" w:space="0" w:color="auto"/>
      </w:divBdr>
    </w:div>
    <w:div w:id="1375543422">
      <w:bodyDiv w:val="1"/>
      <w:marLeft w:val="0"/>
      <w:marRight w:val="0"/>
      <w:marTop w:val="0"/>
      <w:marBottom w:val="0"/>
      <w:divBdr>
        <w:top w:val="none" w:sz="0" w:space="0" w:color="auto"/>
        <w:left w:val="none" w:sz="0" w:space="0" w:color="auto"/>
        <w:bottom w:val="none" w:sz="0" w:space="0" w:color="auto"/>
        <w:right w:val="none" w:sz="0" w:space="0" w:color="auto"/>
      </w:divBdr>
    </w:div>
    <w:div w:id="1390106648">
      <w:bodyDiv w:val="1"/>
      <w:marLeft w:val="0"/>
      <w:marRight w:val="0"/>
      <w:marTop w:val="0"/>
      <w:marBottom w:val="0"/>
      <w:divBdr>
        <w:top w:val="none" w:sz="0" w:space="0" w:color="auto"/>
        <w:left w:val="none" w:sz="0" w:space="0" w:color="auto"/>
        <w:bottom w:val="none" w:sz="0" w:space="0" w:color="auto"/>
        <w:right w:val="none" w:sz="0" w:space="0" w:color="auto"/>
      </w:divBdr>
    </w:div>
    <w:div w:id="1392464738">
      <w:bodyDiv w:val="1"/>
      <w:marLeft w:val="0"/>
      <w:marRight w:val="0"/>
      <w:marTop w:val="0"/>
      <w:marBottom w:val="0"/>
      <w:divBdr>
        <w:top w:val="none" w:sz="0" w:space="0" w:color="auto"/>
        <w:left w:val="none" w:sz="0" w:space="0" w:color="auto"/>
        <w:bottom w:val="none" w:sz="0" w:space="0" w:color="auto"/>
        <w:right w:val="none" w:sz="0" w:space="0" w:color="auto"/>
      </w:divBdr>
    </w:div>
    <w:div w:id="1398242641">
      <w:bodyDiv w:val="1"/>
      <w:marLeft w:val="0"/>
      <w:marRight w:val="0"/>
      <w:marTop w:val="0"/>
      <w:marBottom w:val="0"/>
      <w:divBdr>
        <w:top w:val="none" w:sz="0" w:space="0" w:color="auto"/>
        <w:left w:val="none" w:sz="0" w:space="0" w:color="auto"/>
        <w:bottom w:val="none" w:sz="0" w:space="0" w:color="auto"/>
        <w:right w:val="none" w:sz="0" w:space="0" w:color="auto"/>
      </w:divBdr>
    </w:div>
    <w:div w:id="1409694622">
      <w:bodyDiv w:val="1"/>
      <w:marLeft w:val="0"/>
      <w:marRight w:val="0"/>
      <w:marTop w:val="0"/>
      <w:marBottom w:val="0"/>
      <w:divBdr>
        <w:top w:val="none" w:sz="0" w:space="0" w:color="auto"/>
        <w:left w:val="none" w:sz="0" w:space="0" w:color="auto"/>
        <w:bottom w:val="none" w:sz="0" w:space="0" w:color="auto"/>
        <w:right w:val="none" w:sz="0" w:space="0" w:color="auto"/>
      </w:divBdr>
    </w:div>
    <w:div w:id="1409766890">
      <w:bodyDiv w:val="1"/>
      <w:marLeft w:val="0"/>
      <w:marRight w:val="0"/>
      <w:marTop w:val="0"/>
      <w:marBottom w:val="0"/>
      <w:divBdr>
        <w:top w:val="none" w:sz="0" w:space="0" w:color="auto"/>
        <w:left w:val="none" w:sz="0" w:space="0" w:color="auto"/>
        <w:bottom w:val="none" w:sz="0" w:space="0" w:color="auto"/>
        <w:right w:val="none" w:sz="0" w:space="0" w:color="auto"/>
      </w:divBdr>
    </w:div>
    <w:div w:id="1411729062">
      <w:bodyDiv w:val="1"/>
      <w:marLeft w:val="0"/>
      <w:marRight w:val="0"/>
      <w:marTop w:val="0"/>
      <w:marBottom w:val="0"/>
      <w:divBdr>
        <w:top w:val="none" w:sz="0" w:space="0" w:color="auto"/>
        <w:left w:val="none" w:sz="0" w:space="0" w:color="auto"/>
        <w:bottom w:val="none" w:sz="0" w:space="0" w:color="auto"/>
        <w:right w:val="none" w:sz="0" w:space="0" w:color="auto"/>
      </w:divBdr>
    </w:div>
    <w:div w:id="1416972664">
      <w:bodyDiv w:val="1"/>
      <w:marLeft w:val="0"/>
      <w:marRight w:val="0"/>
      <w:marTop w:val="0"/>
      <w:marBottom w:val="0"/>
      <w:divBdr>
        <w:top w:val="none" w:sz="0" w:space="0" w:color="auto"/>
        <w:left w:val="none" w:sz="0" w:space="0" w:color="auto"/>
        <w:bottom w:val="none" w:sz="0" w:space="0" w:color="auto"/>
        <w:right w:val="none" w:sz="0" w:space="0" w:color="auto"/>
      </w:divBdr>
    </w:div>
    <w:div w:id="1430735150">
      <w:bodyDiv w:val="1"/>
      <w:marLeft w:val="0"/>
      <w:marRight w:val="0"/>
      <w:marTop w:val="0"/>
      <w:marBottom w:val="0"/>
      <w:divBdr>
        <w:top w:val="none" w:sz="0" w:space="0" w:color="auto"/>
        <w:left w:val="none" w:sz="0" w:space="0" w:color="auto"/>
        <w:bottom w:val="none" w:sz="0" w:space="0" w:color="auto"/>
        <w:right w:val="none" w:sz="0" w:space="0" w:color="auto"/>
      </w:divBdr>
    </w:div>
    <w:div w:id="1435520003">
      <w:bodyDiv w:val="1"/>
      <w:marLeft w:val="0"/>
      <w:marRight w:val="0"/>
      <w:marTop w:val="0"/>
      <w:marBottom w:val="0"/>
      <w:divBdr>
        <w:top w:val="none" w:sz="0" w:space="0" w:color="auto"/>
        <w:left w:val="none" w:sz="0" w:space="0" w:color="auto"/>
        <w:bottom w:val="none" w:sz="0" w:space="0" w:color="auto"/>
        <w:right w:val="none" w:sz="0" w:space="0" w:color="auto"/>
      </w:divBdr>
    </w:div>
    <w:div w:id="1438871697">
      <w:bodyDiv w:val="1"/>
      <w:marLeft w:val="0"/>
      <w:marRight w:val="0"/>
      <w:marTop w:val="0"/>
      <w:marBottom w:val="0"/>
      <w:divBdr>
        <w:top w:val="none" w:sz="0" w:space="0" w:color="auto"/>
        <w:left w:val="none" w:sz="0" w:space="0" w:color="auto"/>
        <w:bottom w:val="none" w:sz="0" w:space="0" w:color="auto"/>
        <w:right w:val="none" w:sz="0" w:space="0" w:color="auto"/>
      </w:divBdr>
    </w:div>
    <w:div w:id="1439136936">
      <w:bodyDiv w:val="1"/>
      <w:marLeft w:val="0"/>
      <w:marRight w:val="0"/>
      <w:marTop w:val="0"/>
      <w:marBottom w:val="0"/>
      <w:divBdr>
        <w:top w:val="none" w:sz="0" w:space="0" w:color="auto"/>
        <w:left w:val="none" w:sz="0" w:space="0" w:color="auto"/>
        <w:bottom w:val="none" w:sz="0" w:space="0" w:color="auto"/>
        <w:right w:val="none" w:sz="0" w:space="0" w:color="auto"/>
      </w:divBdr>
    </w:div>
    <w:div w:id="1446193158">
      <w:bodyDiv w:val="1"/>
      <w:marLeft w:val="0"/>
      <w:marRight w:val="0"/>
      <w:marTop w:val="0"/>
      <w:marBottom w:val="0"/>
      <w:divBdr>
        <w:top w:val="none" w:sz="0" w:space="0" w:color="auto"/>
        <w:left w:val="none" w:sz="0" w:space="0" w:color="auto"/>
        <w:bottom w:val="none" w:sz="0" w:space="0" w:color="auto"/>
        <w:right w:val="none" w:sz="0" w:space="0" w:color="auto"/>
      </w:divBdr>
    </w:div>
    <w:div w:id="1447038094">
      <w:bodyDiv w:val="1"/>
      <w:marLeft w:val="0"/>
      <w:marRight w:val="0"/>
      <w:marTop w:val="0"/>
      <w:marBottom w:val="0"/>
      <w:divBdr>
        <w:top w:val="none" w:sz="0" w:space="0" w:color="auto"/>
        <w:left w:val="none" w:sz="0" w:space="0" w:color="auto"/>
        <w:bottom w:val="none" w:sz="0" w:space="0" w:color="auto"/>
        <w:right w:val="none" w:sz="0" w:space="0" w:color="auto"/>
      </w:divBdr>
    </w:div>
    <w:div w:id="1448697738">
      <w:bodyDiv w:val="1"/>
      <w:marLeft w:val="0"/>
      <w:marRight w:val="0"/>
      <w:marTop w:val="0"/>
      <w:marBottom w:val="0"/>
      <w:divBdr>
        <w:top w:val="none" w:sz="0" w:space="0" w:color="auto"/>
        <w:left w:val="none" w:sz="0" w:space="0" w:color="auto"/>
        <w:bottom w:val="none" w:sz="0" w:space="0" w:color="auto"/>
        <w:right w:val="none" w:sz="0" w:space="0" w:color="auto"/>
      </w:divBdr>
    </w:div>
    <w:div w:id="1449934074">
      <w:bodyDiv w:val="1"/>
      <w:marLeft w:val="0"/>
      <w:marRight w:val="0"/>
      <w:marTop w:val="0"/>
      <w:marBottom w:val="0"/>
      <w:divBdr>
        <w:top w:val="none" w:sz="0" w:space="0" w:color="auto"/>
        <w:left w:val="none" w:sz="0" w:space="0" w:color="auto"/>
        <w:bottom w:val="none" w:sz="0" w:space="0" w:color="auto"/>
        <w:right w:val="none" w:sz="0" w:space="0" w:color="auto"/>
      </w:divBdr>
    </w:div>
    <w:div w:id="1458912217">
      <w:bodyDiv w:val="1"/>
      <w:marLeft w:val="0"/>
      <w:marRight w:val="0"/>
      <w:marTop w:val="0"/>
      <w:marBottom w:val="0"/>
      <w:divBdr>
        <w:top w:val="none" w:sz="0" w:space="0" w:color="auto"/>
        <w:left w:val="none" w:sz="0" w:space="0" w:color="auto"/>
        <w:bottom w:val="none" w:sz="0" w:space="0" w:color="auto"/>
        <w:right w:val="none" w:sz="0" w:space="0" w:color="auto"/>
      </w:divBdr>
    </w:div>
    <w:div w:id="1472480956">
      <w:bodyDiv w:val="1"/>
      <w:marLeft w:val="0"/>
      <w:marRight w:val="0"/>
      <w:marTop w:val="0"/>
      <w:marBottom w:val="0"/>
      <w:divBdr>
        <w:top w:val="none" w:sz="0" w:space="0" w:color="auto"/>
        <w:left w:val="none" w:sz="0" w:space="0" w:color="auto"/>
        <w:bottom w:val="none" w:sz="0" w:space="0" w:color="auto"/>
        <w:right w:val="none" w:sz="0" w:space="0" w:color="auto"/>
      </w:divBdr>
    </w:div>
    <w:div w:id="1479178452">
      <w:bodyDiv w:val="1"/>
      <w:marLeft w:val="0"/>
      <w:marRight w:val="0"/>
      <w:marTop w:val="0"/>
      <w:marBottom w:val="0"/>
      <w:divBdr>
        <w:top w:val="none" w:sz="0" w:space="0" w:color="auto"/>
        <w:left w:val="none" w:sz="0" w:space="0" w:color="auto"/>
        <w:bottom w:val="none" w:sz="0" w:space="0" w:color="auto"/>
        <w:right w:val="none" w:sz="0" w:space="0" w:color="auto"/>
      </w:divBdr>
    </w:div>
    <w:div w:id="1482039516">
      <w:bodyDiv w:val="1"/>
      <w:marLeft w:val="0"/>
      <w:marRight w:val="0"/>
      <w:marTop w:val="0"/>
      <w:marBottom w:val="0"/>
      <w:divBdr>
        <w:top w:val="none" w:sz="0" w:space="0" w:color="auto"/>
        <w:left w:val="none" w:sz="0" w:space="0" w:color="auto"/>
        <w:bottom w:val="none" w:sz="0" w:space="0" w:color="auto"/>
        <w:right w:val="none" w:sz="0" w:space="0" w:color="auto"/>
      </w:divBdr>
    </w:div>
    <w:div w:id="1482384694">
      <w:bodyDiv w:val="1"/>
      <w:marLeft w:val="0"/>
      <w:marRight w:val="0"/>
      <w:marTop w:val="0"/>
      <w:marBottom w:val="0"/>
      <w:divBdr>
        <w:top w:val="none" w:sz="0" w:space="0" w:color="auto"/>
        <w:left w:val="none" w:sz="0" w:space="0" w:color="auto"/>
        <w:bottom w:val="none" w:sz="0" w:space="0" w:color="auto"/>
        <w:right w:val="none" w:sz="0" w:space="0" w:color="auto"/>
      </w:divBdr>
    </w:div>
    <w:div w:id="1484807573">
      <w:bodyDiv w:val="1"/>
      <w:marLeft w:val="0"/>
      <w:marRight w:val="0"/>
      <w:marTop w:val="0"/>
      <w:marBottom w:val="0"/>
      <w:divBdr>
        <w:top w:val="none" w:sz="0" w:space="0" w:color="auto"/>
        <w:left w:val="none" w:sz="0" w:space="0" w:color="auto"/>
        <w:bottom w:val="none" w:sz="0" w:space="0" w:color="auto"/>
        <w:right w:val="none" w:sz="0" w:space="0" w:color="auto"/>
      </w:divBdr>
    </w:div>
    <w:div w:id="1509515305">
      <w:bodyDiv w:val="1"/>
      <w:marLeft w:val="0"/>
      <w:marRight w:val="0"/>
      <w:marTop w:val="0"/>
      <w:marBottom w:val="0"/>
      <w:divBdr>
        <w:top w:val="none" w:sz="0" w:space="0" w:color="auto"/>
        <w:left w:val="none" w:sz="0" w:space="0" w:color="auto"/>
        <w:bottom w:val="none" w:sz="0" w:space="0" w:color="auto"/>
        <w:right w:val="none" w:sz="0" w:space="0" w:color="auto"/>
      </w:divBdr>
    </w:div>
    <w:div w:id="1511526874">
      <w:bodyDiv w:val="1"/>
      <w:marLeft w:val="0"/>
      <w:marRight w:val="0"/>
      <w:marTop w:val="0"/>
      <w:marBottom w:val="0"/>
      <w:divBdr>
        <w:top w:val="none" w:sz="0" w:space="0" w:color="auto"/>
        <w:left w:val="none" w:sz="0" w:space="0" w:color="auto"/>
        <w:bottom w:val="none" w:sz="0" w:space="0" w:color="auto"/>
        <w:right w:val="none" w:sz="0" w:space="0" w:color="auto"/>
      </w:divBdr>
    </w:div>
    <w:div w:id="1517109546">
      <w:bodyDiv w:val="1"/>
      <w:marLeft w:val="0"/>
      <w:marRight w:val="0"/>
      <w:marTop w:val="0"/>
      <w:marBottom w:val="0"/>
      <w:divBdr>
        <w:top w:val="none" w:sz="0" w:space="0" w:color="auto"/>
        <w:left w:val="none" w:sz="0" w:space="0" w:color="auto"/>
        <w:bottom w:val="none" w:sz="0" w:space="0" w:color="auto"/>
        <w:right w:val="none" w:sz="0" w:space="0" w:color="auto"/>
      </w:divBdr>
    </w:div>
    <w:div w:id="1517187538">
      <w:bodyDiv w:val="1"/>
      <w:marLeft w:val="0"/>
      <w:marRight w:val="0"/>
      <w:marTop w:val="0"/>
      <w:marBottom w:val="0"/>
      <w:divBdr>
        <w:top w:val="none" w:sz="0" w:space="0" w:color="auto"/>
        <w:left w:val="none" w:sz="0" w:space="0" w:color="auto"/>
        <w:bottom w:val="none" w:sz="0" w:space="0" w:color="auto"/>
        <w:right w:val="none" w:sz="0" w:space="0" w:color="auto"/>
      </w:divBdr>
    </w:div>
    <w:div w:id="1527404929">
      <w:bodyDiv w:val="1"/>
      <w:marLeft w:val="0"/>
      <w:marRight w:val="0"/>
      <w:marTop w:val="0"/>
      <w:marBottom w:val="0"/>
      <w:divBdr>
        <w:top w:val="none" w:sz="0" w:space="0" w:color="auto"/>
        <w:left w:val="none" w:sz="0" w:space="0" w:color="auto"/>
        <w:bottom w:val="none" w:sz="0" w:space="0" w:color="auto"/>
        <w:right w:val="none" w:sz="0" w:space="0" w:color="auto"/>
      </w:divBdr>
    </w:div>
    <w:div w:id="1529563407">
      <w:bodyDiv w:val="1"/>
      <w:marLeft w:val="0"/>
      <w:marRight w:val="0"/>
      <w:marTop w:val="0"/>
      <w:marBottom w:val="0"/>
      <w:divBdr>
        <w:top w:val="none" w:sz="0" w:space="0" w:color="auto"/>
        <w:left w:val="none" w:sz="0" w:space="0" w:color="auto"/>
        <w:bottom w:val="none" w:sz="0" w:space="0" w:color="auto"/>
        <w:right w:val="none" w:sz="0" w:space="0" w:color="auto"/>
      </w:divBdr>
    </w:div>
    <w:div w:id="1530485877">
      <w:bodyDiv w:val="1"/>
      <w:marLeft w:val="0"/>
      <w:marRight w:val="0"/>
      <w:marTop w:val="0"/>
      <w:marBottom w:val="0"/>
      <w:divBdr>
        <w:top w:val="none" w:sz="0" w:space="0" w:color="auto"/>
        <w:left w:val="none" w:sz="0" w:space="0" w:color="auto"/>
        <w:bottom w:val="none" w:sz="0" w:space="0" w:color="auto"/>
        <w:right w:val="none" w:sz="0" w:space="0" w:color="auto"/>
      </w:divBdr>
    </w:div>
    <w:div w:id="1532765318">
      <w:bodyDiv w:val="1"/>
      <w:marLeft w:val="0"/>
      <w:marRight w:val="0"/>
      <w:marTop w:val="0"/>
      <w:marBottom w:val="0"/>
      <w:divBdr>
        <w:top w:val="none" w:sz="0" w:space="0" w:color="auto"/>
        <w:left w:val="none" w:sz="0" w:space="0" w:color="auto"/>
        <w:bottom w:val="none" w:sz="0" w:space="0" w:color="auto"/>
        <w:right w:val="none" w:sz="0" w:space="0" w:color="auto"/>
      </w:divBdr>
    </w:div>
    <w:div w:id="1534804547">
      <w:bodyDiv w:val="1"/>
      <w:marLeft w:val="0"/>
      <w:marRight w:val="0"/>
      <w:marTop w:val="0"/>
      <w:marBottom w:val="0"/>
      <w:divBdr>
        <w:top w:val="none" w:sz="0" w:space="0" w:color="auto"/>
        <w:left w:val="none" w:sz="0" w:space="0" w:color="auto"/>
        <w:bottom w:val="none" w:sz="0" w:space="0" w:color="auto"/>
        <w:right w:val="none" w:sz="0" w:space="0" w:color="auto"/>
      </w:divBdr>
    </w:div>
    <w:div w:id="1552574074">
      <w:bodyDiv w:val="1"/>
      <w:marLeft w:val="0"/>
      <w:marRight w:val="0"/>
      <w:marTop w:val="0"/>
      <w:marBottom w:val="0"/>
      <w:divBdr>
        <w:top w:val="none" w:sz="0" w:space="0" w:color="auto"/>
        <w:left w:val="none" w:sz="0" w:space="0" w:color="auto"/>
        <w:bottom w:val="none" w:sz="0" w:space="0" w:color="auto"/>
        <w:right w:val="none" w:sz="0" w:space="0" w:color="auto"/>
      </w:divBdr>
    </w:div>
    <w:div w:id="1552765374">
      <w:bodyDiv w:val="1"/>
      <w:marLeft w:val="0"/>
      <w:marRight w:val="0"/>
      <w:marTop w:val="0"/>
      <w:marBottom w:val="0"/>
      <w:divBdr>
        <w:top w:val="none" w:sz="0" w:space="0" w:color="auto"/>
        <w:left w:val="none" w:sz="0" w:space="0" w:color="auto"/>
        <w:bottom w:val="none" w:sz="0" w:space="0" w:color="auto"/>
        <w:right w:val="none" w:sz="0" w:space="0" w:color="auto"/>
      </w:divBdr>
    </w:div>
    <w:div w:id="1558281920">
      <w:bodyDiv w:val="1"/>
      <w:marLeft w:val="0"/>
      <w:marRight w:val="0"/>
      <w:marTop w:val="0"/>
      <w:marBottom w:val="0"/>
      <w:divBdr>
        <w:top w:val="none" w:sz="0" w:space="0" w:color="auto"/>
        <w:left w:val="none" w:sz="0" w:space="0" w:color="auto"/>
        <w:bottom w:val="none" w:sz="0" w:space="0" w:color="auto"/>
        <w:right w:val="none" w:sz="0" w:space="0" w:color="auto"/>
      </w:divBdr>
    </w:div>
    <w:div w:id="1563440929">
      <w:bodyDiv w:val="1"/>
      <w:marLeft w:val="0"/>
      <w:marRight w:val="0"/>
      <w:marTop w:val="0"/>
      <w:marBottom w:val="0"/>
      <w:divBdr>
        <w:top w:val="none" w:sz="0" w:space="0" w:color="auto"/>
        <w:left w:val="none" w:sz="0" w:space="0" w:color="auto"/>
        <w:bottom w:val="none" w:sz="0" w:space="0" w:color="auto"/>
        <w:right w:val="none" w:sz="0" w:space="0" w:color="auto"/>
      </w:divBdr>
    </w:div>
    <w:div w:id="1565094788">
      <w:bodyDiv w:val="1"/>
      <w:marLeft w:val="0"/>
      <w:marRight w:val="0"/>
      <w:marTop w:val="0"/>
      <w:marBottom w:val="0"/>
      <w:divBdr>
        <w:top w:val="none" w:sz="0" w:space="0" w:color="auto"/>
        <w:left w:val="none" w:sz="0" w:space="0" w:color="auto"/>
        <w:bottom w:val="none" w:sz="0" w:space="0" w:color="auto"/>
        <w:right w:val="none" w:sz="0" w:space="0" w:color="auto"/>
      </w:divBdr>
    </w:div>
    <w:div w:id="1567762955">
      <w:bodyDiv w:val="1"/>
      <w:marLeft w:val="0"/>
      <w:marRight w:val="0"/>
      <w:marTop w:val="0"/>
      <w:marBottom w:val="0"/>
      <w:divBdr>
        <w:top w:val="none" w:sz="0" w:space="0" w:color="auto"/>
        <w:left w:val="none" w:sz="0" w:space="0" w:color="auto"/>
        <w:bottom w:val="none" w:sz="0" w:space="0" w:color="auto"/>
        <w:right w:val="none" w:sz="0" w:space="0" w:color="auto"/>
      </w:divBdr>
    </w:div>
    <w:div w:id="1572079546">
      <w:bodyDiv w:val="1"/>
      <w:marLeft w:val="0"/>
      <w:marRight w:val="0"/>
      <w:marTop w:val="0"/>
      <w:marBottom w:val="0"/>
      <w:divBdr>
        <w:top w:val="none" w:sz="0" w:space="0" w:color="auto"/>
        <w:left w:val="none" w:sz="0" w:space="0" w:color="auto"/>
        <w:bottom w:val="none" w:sz="0" w:space="0" w:color="auto"/>
        <w:right w:val="none" w:sz="0" w:space="0" w:color="auto"/>
      </w:divBdr>
    </w:div>
    <w:div w:id="1589149588">
      <w:bodyDiv w:val="1"/>
      <w:marLeft w:val="0"/>
      <w:marRight w:val="0"/>
      <w:marTop w:val="0"/>
      <w:marBottom w:val="0"/>
      <w:divBdr>
        <w:top w:val="none" w:sz="0" w:space="0" w:color="auto"/>
        <w:left w:val="none" w:sz="0" w:space="0" w:color="auto"/>
        <w:bottom w:val="none" w:sz="0" w:space="0" w:color="auto"/>
        <w:right w:val="none" w:sz="0" w:space="0" w:color="auto"/>
      </w:divBdr>
    </w:div>
    <w:div w:id="1597245687">
      <w:bodyDiv w:val="1"/>
      <w:marLeft w:val="0"/>
      <w:marRight w:val="0"/>
      <w:marTop w:val="0"/>
      <w:marBottom w:val="0"/>
      <w:divBdr>
        <w:top w:val="none" w:sz="0" w:space="0" w:color="auto"/>
        <w:left w:val="none" w:sz="0" w:space="0" w:color="auto"/>
        <w:bottom w:val="none" w:sz="0" w:space="0" w:color="auto"/>
        <w:right w:val="none" w:sz="0" w:space="0" w:color="auto"/>
      </w:divBdr>
    </w:div>
    <w:div w:id="1628509717">
      <w:bodyDiv w:val="1"/>
      <w:marLeft w:val="0"/>
      <w:marRight w:val="0"/>
      <w:marTop w:val="0"/>
      <w:marBottom w:val="0"/>
      <w:divBdr>
        <w:top w:val="none" w:sz="0" w:space="0" w:color="auto"/>
        <w:left w:val="none" w:sz="0" w:space="0" w:color="auto"/>
        <w:bottom w:val="none" w:sz="0" w:space="0" w:color="auto"/>
        <w:right w:val="none" w:sz="0" w:space="0" w:color="auto"/>
      </w:divBdr>
    </w:div>
    <w:div w:id="1632053819">
      <w:bodyDiv w:val="1"/>
      <w:marLeft w:val="0"/>
      <w:marRight w:val="0"/>
      <w:marTop w:val="0"/>
      <w:marBottom w:val="0"/>
      <w:divBdr>
        <w:top w:val="none" w:sz="0" w:space="0" w:color="auto"/>
        <w:left w:val="none" w:sz="0" w:space="0" w:color="auto"/>
        <w:bottom w:val="none" w:sz="0" w:space="0" w:color="auto"/>
        <w:right w:val="none" w:sz="0" w:space="0" w:color="auto"/>
      </w:divBdr>
    </w:div>
    <w:div w:id="1637443680">
      <w:bodyDiv w:val="1"/>
      <w:marLeft w:val="0"/>
      <w:marRight w:val="0"/>
      <w:marTop w:val="0"/>
      <w:marBottom w:val="0"/>
      <w:divBdr>
        <w:top w:val="none" w:sz="0" w:space="0" w:color="auto"/>
        <w:left w:val="none" w:sz="0" w:space="0" w:color="auto"/>
        <w:bottom w:val="none" w:sz="0" w:space="0" w:color="auto"/>
        <w:right w:val="none" w:sz="0" w:space="0" w:color="auto"/>
      </w:divBdr>
    </w:div>
    <w:div w:id="1660308778">
      <w:bodyDiv w:val="1"/>
      <w:marLeft w:val="0"/>
      <w:marRight w:val="0"/>
      <w:marTop w:val="0"/>
      <w:marBottom w:val="0"/>
      <w:divBdr>
        <w:top w:val="none" w:sz="0" w:space="0" w:color="auto"/>
        <w:left w:val="none" w:sz="0" w:space="0" w:color="auto"/>
        <w:bottom w:val="none" w:sz="0" w:space="0" w:color="auto"/>
        <w:right w:val="none" w:sz="0" w:space="0" w:color="auto"/>
      </w:divBdr>
    </w:div>
    <w:div w:id="1663317517">
      <w:bodyDiv w:val="1"/>
      <w:marLeft w:val="0"/>
      <w:marRight w:val="0"/>
      <w:marTop w:val="0"/>
      <w:marBottom w:val="0"/>
      <w:divBdr>
        <w:top w:val="none" w:sz="0" w:space="0" w:color="auto"/>
        <w:left w:val="none" w:sz="0" w:space="0" w:color="auto"/>
        <w:bottom w:val="none" w:sz="0" w:space="0" w:color="auto"/>
        <w:right w:val="none" w:sz="0" w:space="0" w:color="auto"/>
      </w:divBdr>
    </w:div>
    <w:div w:id="1663848585">
      <w:bodyDiv w:val="1"/>
      <w:marLeft w:val="0"/>
      <w:marRight w:val="0"/>
      <w:marTop w:val="0"/>
      <w:marBottom w:val="0"/>
      <w:divBdr>
        <w:top w:val="none" w:sz="0" w:space="0" w:color="auto"/>
        <w:left w:val="none" w:sz="0" w:space="0" w:color="auto"/>
        <w:bottom w:val="none" w:sz="0" w:space="0" w:color="auto"/>
        <w:right w:val="none" w:sz="0" w:space="0" w:color="auto"/>
      </w:divBdr>
    </w:div>
    <w:div w:id="1668246066">
      <w:bodyDiv w:val="1"/>
      <w:marLeft w:val="0"/>
      <w:marRight w:val="0"/>
      <w:marTop w:val="0"/>
      <w:marBottom w:val="0"/>
      <w:divBdr>
        <w:top w:val="none" w:sz="0" w:space="0" w:color="auto"/>
        <w:left w:val="none" w:sz="0" w:space="0" w:color="auto"/>
        <w:bottom w:val="none" w:sz="0" w:space="0" w:color="auto"/>
        <w:right w:val="none" w:sz="0" w:space="0" w:color="auto"/>
      </w:divBdr>
    </w:div>
    <w:div w:id="1677922793">
      <w:bodyDiv w:val="1"/>
      <w:marLeft w:val="0"/>
      <w:marRight w:val="0"/>
      <w:marTop w:val="0"/>
      <w:marBottom w:val="0"/>
      <w:divBdr>
        <w:top w:val="none" w:sz="0" w:space="0" w:color="auto"/>
        <w:left w:val="none" w:sz="0" w:space="0" w:color="auto"/>
        <w:bottom w:val="none" w:sz="0" w:space="0" w:color="auto"/>
        <w:right w:val="none" w:sz="0" w:space="0" w:color="auto"/>
      </w:divBdr>
    </w:div>
    <w:div w:id="1685478147">
      <w:bodyDiv w:val="1"/>
      <w:marLeft w:val="0"/>
      <w:marRight w:val="0"/>
      <w:marTop w:val="0"/>
      <w:marBottom w:val="0"/>
      <w:divBdr>
        <w:top w:val="none" w:sz="0" w:space="0" w:color="auto"/>
        <w:left w:val="none" w:sz="0" w:space="0" w:color="auto"/>
        <w:bottom w:val="none" w:sz="0" w:space="0" w:color="auto"/>
        <w:right w:val="none" w:sz="0" w:space="0" w:color="auto"/>
      </w:divBdr>
    </w:div>
    <w:div w:id="1694838821">
      <w:bodyDiv w:val="1"/>
      <w:marLeft w:val="0"/>
      <w:marRight w:val="0"/>
      <w:marTop w:val="0"/>
      <w:marBottom w:val="0"/>
      <w:divBdr>
        <w:top w:val="none" w:sz="0" w:space="0" w:color="auto"/>
        <w:left w:val="none" w:sz="0" w:space="0" w:color="auto"/>
        <w:bottom w:val="none" w:sz="0" w:space="0" w:color="auto"/>
        <w:right w:val="none" w:sz="0" w:space="0" w:color="auto"/>
      </w:divBdr>
    </w:div>
    <w:div w:id="1708024254">
      <w:bodyDiv w:val="1"/>
      <w:marLeft w:val="0"/>
      <w:marRight w:val="0"/>
      <w:marTop w:val="0"/>
      <w:marBottom w:val="0"/>
      <w:divBdr>
        <w:top w:val="none" w:sz="0" w:space="0" w:color="auto"/>
        <w:left w:val="none" w:sz="0" w:space="0" w:color="auto"/>
        <w:bottom w:val="none" w:sz="0" w:space="0" w:color="auto"/>
        <w:right w:val="none" w:sz="0" w:space="0" w:color="auto"/>
      </w:divBdr>
    </w:div>
    <w:div w:id="1712261199">
      <w:bodyDiv w:val="1"/>
      <w:marLeft w:val="0"/>
      <w:marRight w:val="0"/>
      <w:marTop w:val="0"/>
      <w:marBottom w:val="0"/>
      <w:divBdr>
        <w:top w:val="none" w:sz="0" w:space="0" w:color="auto"/>
        <w:left w:val="none" w:sz="0" w:space="0" w:color="auto"/>
        <w:bottom w:val="none" w:sz="0" w:space="0" w:color="auto"/>
        <w:right w:val="none" w:sz="0" w:space="0" w:color="auto"/>
      </w:divBdr>
    </w:div>
    <w:div w:id="1724793458">
      <w:bodyDiv w:val="1"/>
      <w:marLeft w:val="0"/>
      <w:marRight w:val="0"/>
      <w:marTop w:val="0"/>
      <w:marBottom w:val="0"/>
      <w:divBdr>
        <w:top w:val="none" w:sz="0" w:space="0" w:color="auto"/>
        <w:left w:val="none" w:sz="0" w:space="0" w:color="auto"/>
        <w:bottom w:val="none" w:sz="0" w:space="0" w:color="auto"/>
        <w:right w:val="none" w:sz="0" w:space="0" w:color="auto"/>
      </w:divBdr>
    </w:div>
    <w:div w:id="1729448707">
      <w:bodyDiv w:val="1"/>
      <w:marLeft w:val="0"/>
      <w:marRight w:val="0"/>
      <w:marTop w:val="0"/>
      <w:marBottom w:val="0"/>
      <w:divBdr>
        <w:top w:val="none" w:sz="0" w:space="0" w:color="auto"/>
        <w:left w:val="none" w:sz="0" w:space="0" w:color="auto"/>
        <w:bottom w:val="none" w:sz="0" w:space="0" w:color="auto"/>
        <w:right w:val="none" w:sz="0" w:space="0" w:color="auto"/>
      </w:divBdr>
    </w:div>
    <w:div w:id="1754084340">
      <w:bodyDiv w:val="1"/>
      <w:marLeft w:val="0"/>
      <w:marRight w:val="0"/>
      <w:marTop w:val="0"/>
      <w:marBottom w:val="0"/>
      <w:divBdr>
        <w:top w:val="none" w:sz="0" w:space="0" w:color="auto"/>
        <w:left w:val="none" w:sz="0" w:space="0" w:color="auto"/>
        <w:bottom w:val="none" w:sz="0" w:space="0" w:color="auto"/>
        <w:right w:val="none" w:sz="0" w:space="0" w:color="auto"/>
      </w:divBdr>
    </w:div>
    <w:div w:id="1760590895">
      <w:bodyDiv w:val="1"/>
      <w:marLeft w:val="0"/>
      <w:marRight w:val="0"/>
      <w:marTop w:val="0"/>
      <w:marBottom w:val="0"/>
      <w:divBdr>
        <w:top w:val="none" w:sz="0" w:space="0" w:color="auto"/>
        <w:left w:val="none" w:sz="0" w:space="0" w:color="auto"/>
        <w:bottom w:val="none" w:sz="0" w:space="0" w:color="auto"/>
        <w:right w:val="none" w:sz="0" w:space="0" w:color="auto"/>
      </w:divBdr>
    </w:div>
    <w:div w:id="1771390404">
      <w:bodyDiv w:val="1"/>
      <w:marLeft w:val="0"/>
      <w:marRight w:val="0"/>
      <w:marTop w:val="0"/>
      <w:marBottom w:val="0"/>
      <w:divBdr>
        <w:top w:val="none" w:sz="0" w:space="0" w:color="auto"/>
        <w:left w:val="none" w:sz="0" w:space="0" w:color="auto"/>
        <w:bottom w:val="none" w:sz="0" w:space="0" w:color="auto"/>
        <w:right w:val="none" w:sz="0" w:space="0" w:color="auto"/>
      </w:divBdr>
    </w:div>
    <w:div w:id="1775588683">
      <w:bodyDiv w:val="1"/>
      <w:marLeft w:val="0"/>
      <w:marRight w:val="0"/>
      <w:marTop w:val="0"/>
      <w:marBottom w:val="0"/>
      <w:divBdr>
        <w:top w:val="none" w:sz="0" w:space="0" w:color="auto"/>
        <w:left w:val="none" w:sz="0" w:space="0" w:color="auto"/>
        <w:bottom w:val="none" w:sz="0" w:space="0" w:color="auto"/>
        <w:right w:val="none" w:sz="0" w:space="0" w:color="auto"/>
      </w:divBdr>
    </w:div>
    <w:div w:id="1778327402">
      <w:bodyDiv w:val="1"/>
      <w:marLeft w:val="0"/>
      <w:marRight w:val="0"/>
      <w:marTop w:val="0"/>
      <w:marBottom w:val="0"/>
      <w:divBdr>
        <w:top w:val="none" w:sz="0" w:space="0" w:color="auto"/>
        <w:left w:val="none" w:sz="0" w:space="0" w:color="auto"/>
        <w:bottom w:val="none" w:sz="0" w:space="0" w:color="auto"/>
        <w:right w:val="none" w:sz="0" w:space="0" w:color="auto"/>
      </w:divBdr>
    </w:div>
    <w:div w:id="1778594776">
      <w:bodyDiv w:val="1"/>
      <w:marLeft w:val="0"/>
      <w:marRight w:val="0"/>
      <w:marTop w:val="0"/>
      <w:marBottom w:val="0"/>
      <w:divBdr>
        <w:top w:val="none" w:sz="0" w:space="0" w:color="auto"/>
        <w:left w:val="none" w:sz="0" w:space="0" w:color="auto"/>
        <w:bottom w:val="none" w:sz="0" w:space="0" w:color="auto"/>
        <w:right w:val="none" w:sz="0" w:space="0" w:color="auto"/>
      </w:divBdr>
    </w:div>
    <w:div w:id="1779790313">
      <w:bodyDiv w:val="1"/>
      <w:marLeft w:val="0"/>
      <w:marRight w:val="0"/>
      <w:marTop w:val="0"/>
      <w:marBottom w:val="0"/>
      <w:divBdr>
        <w:top w:val="none" w:sz="0" w:space="0" w:color="auto"/>
        <w:left w:val="none" w:sz="0" w:space="0" w:color="auto"/>
        <w:bottom w:val="none" w:sz="0" w:space="0" w:color="auto"/>
        <w:right w:val="none" w:sz="0" w:space="0" w:color="auto"/>
      </w:divBdr>
    </w:div>
    <w:div w:id="1790970950">
      <w:bodyDiv w:val="1"/>
      <w:marLeft w:val="0"/>
      <w:marRight w:val="0"/>
      <w:marTop w:val="0"/>
      <w:marBottom w:val="0"/>
      <w:divBdr>
        <w:top w:val="none" w:sz="0" w:space="0" w:color="auto"/>
        <w:left w:val="none" w:sz="0" w:space="0" w:color="auto"/>
        <w:bottom w:val="none" w:sz="0" w:space="0" w:color="auto"/>
        <w:right w:val="none" w:sz="0" w:space="0" w:color="auto"/>
      </w:divBdr>
    </w:div>
    <w:div w:id="1810051678">
      <w:bodyDiv w:val="1"/>
      <w:marLeft w:val="0"/>
      <w:marRight w:val="0"/>
      <w:marTop w:val="0"/>
      <w:marBottom w:val="0"/>
      <w:divBdr>
        <w:top w:val="none" w:sz="0" w:space="0" w:color="auto"/>
        <w:left w:val="none" w:sz="0" w:space="0" w:color="auto"/>
        <w:bottom w:val="none" w:sz="0" w:space="0" w:color="auto"/>
        <w:right w:val="none" w:sz="0" w:space="0" w:color="auto"/>
      </w:divBdr>
    </w:div>
    <w:div w:id="1822849665">
      <w:bodyDiv w:val="1"/>
      <w:marLeft w:val="0"/>
      <w:marRight w:val="0"/>
      <w:marTop w:val="0"/>
      <w:marBottom w:val="0"/>
      <w:divBdr>
        <w:top w:val="none" w:sz="0" w:space="0" w:color="auto"/>
        <w:left w:val="none" w:sz="0" w:space="0" w:color="auto"/>
        <w:bottom w:val="none" w:sz="0" w:space="0" w:color="auto"/>
        <w:right w:val="none" w:sz="0" w:space="0" w:color="auto"/>
      </w:divBdr>
    </w:div>
    <w:div w:id="1823691559">
      <w:bodyDiv w:val="1"/>
      <w:marLeft w:val="0"/>
      <w:marRight w:val="0"/>
      <w:marTop w:val="0"/>
      <w:marBottom w:val="0"/>
      <w:divBdr>
        <w:top w:val="none" w:sz="0" w:space="0" w:color="auto"/>
        <w:left w:val="none" w:sz="0" w:space="0" w:color="auto"/>
        <w:bottom w:val="none" w:sz="0" w:space="0" w:color="auto"/>
        <w:right w:val="none" w:sz="0" w:space="0" w:color="auto"/>
      </w:divBdr>
    </w:div>
    <w:div w:id="1831603512">
      <w:bodyDiv w:val="1"/>
      <w:marLeft w:val="0"/>
      <w:marRight w:val="0"/>
      <w:marTop w:val="0"/>
      <w:marBottom w:val="0"/>
      <w:divBdr>
        <w:top w:val="none" w:sz="0" w:space="0" w:color="auto"/>
        <w:left w:val="none" w:sz="0" w:space="0" w:color="auto"/>
        <w:bottom w:val="none" w:sz="0" w:space="0" w:color="auto"/>
        <w:right w:val="none" w:sz="0" w:space="0" w:color="auto"/>
      </w:divBdr>
    </w:div>
    <w:div w:id="1849053828">
      <w:bodyDiv w:val="1"/>
      <w:marLeft w:val="0"/>
      <w:marRight w:val="0"/>
      <w:marTop w:val="0"/>
      <w:marBottom w:val="0"/>
      <w:divBdr>
        <w:top w:val="none" w:sz="0" w:space="0" w:color="auto"/>
        <w:left w:val="none" w:sz="0" w:space="0" w:color="auto"/>
        <w:bottom w:val="none" w:sz="0" w:space="0" w:color="auto"/>
        <w:right w:val="none" w:sz="0" w:space="0" w:color="auto"/>
      </w:divBdr>
    </w:div>
    <w:div w:id="1861503404">
      <w:bodyDiv w:val="1"/>
      <w:marLeft w:val="0"/>
      <w:marRight w:val="0"/>
      <w:marTop w:val="0"/>
      <w:marBottom w:val="0"/>
      <w:divBdr>
        <w:top w:val="none" w:sz="0" w:space="0" w:color="auto"/>
        <w:left w:val="none" w:sz="0" w:space="0" w:color="auto"/>
        <w:bottom w:val="none" w:sz="0" w:space="0" w:color="auto"/>
        <w:right w:val="none" w:sz="0" w:space="0" w:color="auto"/>
      </w:divBdr>
    </w:div>
    <w:div w:id="1861894317">
      <w:bodyDiv w:val="1"/>
      <w:marLeft w:val="0"/>
      <w:marRight w:val="0"/>
      <w:marTop w:val="0"/>
      <w:marBottom w:val="0"/>
      <w:divBdr>
        <w:top w:val="none" w:sz="0" w:space="0" w:color="auto"/>
        <w:left w:val="none" w:sz="0" w:space="0" w:color="auto"/>
        <w:bottom w:val="none" w:sz="0" w:space="0" w:color="auto"/>
        <w:right w:val="none" w:sz="0" w:space="0" w:color="auto"/>
      </w:divBdr>
    </w:div>
    <w:div w:id="1865972851">
      <w:bodyDiv w:val="1"/>
      <w:marLeft w:val="0"/>
      <w:marRight w:val="0"/>
      <w:marTop w:val="0"/>
      <w:marBottom w:val="0"/>
      <w:divBdr>
        <w:top w:val="none" w:sz="0" w:space="0" w:color="auto"/>
        <w:left w:val="none" w:sz="0" w:space="0" w:color="auto"/>
        <w:bottom w:val="none" w:sz="0" w:space="0" w:color="auto"/>
        <w:right w:val="none" w:sz="0" w:space="0" w:color="auto"/>
      </w:divBdr>
    </w:div>
    <w:div w:id="1873418474">
      <w:bodyDiv w:val="1"/>
      <w:marLeft w:val="0"/>
      <w:marRight w:val="0"/>
      <w:marTop w:val="0"/>
      <w:marBottom w:val="0"/>
      <w:divBdr>
        <w:top w:val="none" w:sz="0" w:space="0" w:color="auto"/>
        <w:left w:val="none" w:sz="0" w:space="0" w:color="auto"/>
        <w:bottom w:val="none" w:sz="0" w:space="0" w:color="auto"/>
        <w:right w:val="none" w:sz="0" w:space="0" w:color="auto"/>
      </w:divBdr>
    </w:div>
    <w:div w:id="1876307194">
      <w:bodyDiv w:val="1"/>
      <w:marLeft w:val="0"/>
      <w:marRight w:val="0"/>
      <w:marTop w:val="0"/>
      <w:marBottom w:val="0"/>
      <w:divBdr>
        <w:top w:val="none" w:sz="0" w:space="0" w:color="auto"/>
        <w:left w:val="none" w:sz="0" w:space="0" w:color="auto"/>
        <w:bottom w:val="none" w:sz="0" w:space="0" w:color="auto"/>
        <w:right w:val="none" w:sz="0" w:space="0" w:color="auto"/>
      </w:divBdr>
    </w:div>
    <w:div w:id="1887448584">
      <w:bodyDiv w:val="1"/>
      <w:marLeft w:val="0"/>
      <w:marRight w:val="0"/>
      <w:marTop w:val="0"/>
      <w:marBottom w:val="0"/>
      <w:divBdr>
        <w:top w:val="none" w:sz="0" w:space="0" w:color="auto"/>
        <w:left w:val="none" w:sz="0" w:space="0" w:color="auto"/>
        <w:bottom w:val="none" w:sz="0" w:space="0" w:color="auto"/>
        <w:right w:val="none" w:sz="0" w:space="0" w:color="auto"/>
      </w:divBdr>
    </w:div>
    <w:div w:id="1894803849">
      <w:bodyDiv w:val="1"/>
      <w:marLeft w:val="0"/>
      <w:marRight w:val="0"/>
      <w:marTop w:val="0"/>
      <w:marBottom w:val="0"/>
      <w:divBdr>
        <w:top w:val="none" w:sz="0" w:space="0" w:color="auto"/>
        <w:left w:val="none" w:sz="0" w:space="0" w:color="auto"/>
        <w:bottom w:val="none" w:sz="0" w:space="0" w:color="auto"/>
        <w:right w:val="none" w:sz="0" w:space="0" w:color="auto"/>
      </w:divBdr>
    </w:div>
    <w:div w:id="1897661804">
      <w:bodyDiv w:val="1"/>
      <w:marLeft w:val="0"/>
      <w:marRight w:val="0"/>
      <w:marTop w:val="0"/>
      <w:marBottom w:val="0"/>
      <w:divBdr>
        <w:top w:val="none" w:sz="0" w:space="0" w:color="auto"/>
        <w:left w:val="none" w:sz="0" w:space="0" w:color="auto"/>
        <w:bottom w:val="none" w:sz="0" w:space="0" w:color="auto"/>
        <w:right w:val="none" w:sz="0" w:space="0" w:color="auto"/>
      </w:divBdr>
    </w:div>
    <w:div w:id="1910842254">
      <w:bodyDiv w:val="1"/>
      <w:marLeft w:val="0"/>
      <w:marRight w:val="0"/>
      <w:marTop w:val="0"/>
      <w:marBottom w:val="0"/>
      <w:divBdr>
        <w:top w:val="none" w:sz="0" w:space="0" w:color="auto"/>
        <w:left w:val="none" w:sz="0" w:space="0" w:color="auto"/>
        <w:bottom w:val="none" w:sz="0" w:space="0" w:color="auto"/>
        <w:right w:val="none" w:sz="0" w:space="0" w:color="auto"/>
      </w:divBdr>
    </w:div>
    <w:div w:id="1929070712">
      <w:bodyDiv w:val="1"/>
      <w:marLeft w:val="0"/>
      <w:marRight w:val="0"/>
      <w:marTop w:val="0"/>
      <w:marBottom w:val="0"/>
      <w:divBdr>
        <w:top w:val="none" w:sz="0" w:space="0" w:color="auto"/>
        <w:left w:val="none" w:sz="0" w:space="0" w:color="auto"/>
        <w:bottom w:val="none" w:sz="0" w:space="0" w:color="auto"/>
        <w:right w:val="none" w:sz="0" w:space="0" w:color="auto"/>
      </w:divBdr>
    </w:div>
    <w:div w:id="1942908221">
      <w:bodyDiv w:val="1"/>
      <w:marLeft w:val="0"/>
      <w:marRight w:val="0"/>
      <w:marTop w:val="0"/>
      <w:marBottom w:val="0"/>
      <w:divBdr>
        <w:top w:val="none" w:sz="0" w:space="0" w:color="auto"/>
        <w:left w:val="none" w:sz="0" w:space="0" w:color="auto"/>
        <w:bottom w:val="none" w:sz="0" w:space="0" w:color="auto"/>
        <w:right w:val="none" w:sz="0" w:space="0" w:color="auto"/>
      </w:divBdr>
    </w:div>
    <w:div w:id="1945652346">
      <w:bodyDiv w:val="1"/>
      <w:marLeft w:val="0"/>
      <w:marRight w:val="0"/>
      <w:marTop w:val="0"/>
      <w:marBottom w:val="0"/>
      <w:divBdr>
        <w:top w:val="none" w:sz="0" w:space="0" w:color="auto"/>
        <w:left w:val="none" w:sz="0" w:space="0" w:color="auto"/>
        <w:bottom w:val="none" w:sz="0" w:space="0" w:color="auto"/>
        <w:right w:val="none" w:sz="0" w:space="0" w:color="auto"/>
      </w:divBdr>
    </w:div>
    <w:div w:id="1961691722">
      <w:bodyDiv w:val="1"/>
      <w:marLeft w:val="0"/>
      <w:marRight w:val="0"/>
      <w:marTop w:val="0"/>
      <w:marBottom w:val="0"/>
      <w:divBdr>
        <w:top w:val="none" w:sz="0" w:space="0" w:color="auto"/>
        <w:left w:val="none" w:sz="0" w:space="0" w:color="auto"/>
        <w:bottom w:val="none" w:sz="0" w:space="0" w:color="auto"/>
        <w:right w:val="none" w:sz="0" w:space="0" w:color="auto"/>
      </w:divBdr>
    </w:div>
    <w:div w:id="1969505949">
      <w:bodyDiv w:val="1"/>
      <w:marLeft w:val="0"/>
      <w:marRight w:val="0"/>
      <w:marTop w:val="0"/>
      <w:marBottom w:val="0"/>
      <w:divBdr>
        <w:top w:val="none" w:sz="0" w:space="0" w:color="auto"/>
        <w:left w:val="none" w:sz="0" w:space="0" w:color="auto"/>
        <w:bottom w:val="none" w:sz="0" w:space="0" w:color="auto"/>
        <w:right w:val="none" w:sz="0" w:space="0" w:color="auto"/>
      </w:divBdr>
    </w:div>
    <w:div w:id="1971207833">
      <w:bodyDiv w:val="1"/>
      <w:marLeft w:val="0"/>
      <w:marRight w:val="0"/>
      <w:marTop w:val="0"/>
      <w:marBottom w:val="0"/>
      <w:divBdr>
        <w:top w:val="none" w:sz="0" w:space="0" w:color="auto"/>
        <w:left w:val="none" w:sz="0" w:space="0" w:color="auto"/>
        <w:bottom w:val="none" w:sz="0" w:space="0" w:color="auto"/>
        <w:right w:val="none" w:sz="0" w:space="0" w:color="auto"/>
      </w:divBdr>
    </w:div>
    <w:div w:id="1977174838">
      <w:bodyDiv w:val="1"/>
      <w:marLeft w:val="0"/>
      <w:marRight w:val="0"/>
      <w:marTop w:val="0"/>
      <w:marBottom w:val="0"/>
      <w:divBdr>
        <w:top w:val="none" w:sz="0" w:space="0" w:color="auto"/>
        <w:left w:val="none" w:sz="0" w:space="0" w:color="auto"/>
        <w:bottom w:val="none" w:sz="0" w:space="0" w:color="auto"/>
        <w:right w:val="none" w:sz="0" w:space="0" w:color="auto"/>
      </w:divBdr>
    </w:div>
    <w:div w:id="1989552290">
      <w:bodyDiv w:val="1"/>
      <w:marLeft w:val="0"/>
      <w:marRight w:val="0"/>
      <w:marTop w:val="0"/>
      <w:marBottom w:val="0"/>
      <w:divBdr>
        <w:top w:val="none" w:sz="0" w:space="0" w:color="auto"/>
        <w:left w:val="none" w:sz="0" w:space="0" w:color="auto"/>
        <w:bottom w:val="none" w:sz="0" w:space="0" w:color="auto"/>
        <w:right w:val="none" w:sz="0" w:space="0" w:color="auto"/>
      </w:divBdr>
    </w:div>
    <w:div w:id="1990018880">
      <w:bodyDiv w:val="1"/>
      <w:marLeft w:val="0"/>
      <w:marRight w:val="0"/>
      <w:marTop w:val="0"/>
      <w:marBottom w:val="0"/>
      <w:divBdr>
        <w:top w:val="none" w:sz="0" w:space="0" w:color="auto"/>
        <w:left w:val="none" w:sz="0" w:space="0" w:color="auto"/>
        <w:bottom w:val="none" w:sz="0" w:space="0" w:color="auto"/>
        <w:right w:val="none" w:sz="0" w:space="0" w:color="auto"/>
      </w:divBdr>
    </w:div>
    <w:div w:id="1998924343">
      <w:bodyDiv w:val="1"/>
      <w:marLeft w:val="0"/>
      <w:marRight w:val="0"/>
      <w:marTop w:val="0"/>
      <w:marBottom w:val="0"/>
      <w:divBdr>
        <w:top w:val="none" w:sz="0" w:space="0" w:color="auto"/>
        <w:left w:val="none" w:sz="0" w:space="0" w:color="auto"/>
        <w:bottom w:val="none" w:sz="0" w:space="0" w:color="auto"/>
        <w:right w:val="none" w:sz="0" w:space="0" w:color="auto"/>
      </w:divBdr>
    </w:div>
    <w:div w:id="2008899989">
      <w:bodyDiv w:val="1"/>
      <w:marLeft w:val="0"/>
      <w:marRight w:val="0"/>
      <w:marTop w:val="0"/>
      <w:marBottom w:val="0"/>
      <w:divBdr>
        <w:top w:val="none" w:sz="0" w:space="0" w:color="auto"/>
        <w:left w:val="none" w:sz="0" w:space="0" w:color="auto"/>
        <w:bottom w:val="none" w:sz="0" w:space="0" w:color="auto"/>
        <w:right w:val="none" w:sz="0" w:space="0" w:color="auto"/>
      </w:divBdr>
    </w:div>
    <w:div w:id="2022775435">
      <w:bodyDiv w:val="1"/>
      <w:marLeft w:val="0"/>
      <w:marRight w:val="0"/>
      <w:marTop w:val="0"/>
      <w:marBottom w:val="0"/>
      <w:divBdr>
        <w:top w:val="none" w:sz="0" w:space="0" w:color="auto"/>
        <w:left w:val="none" w:sz="0" w:space="0" w:color="auto"/>
        <w:bottom w:val="none" w:sz="0" w:space="0" w:color="auto"/>
        <w:right w:val="none" w:sz="0" w:space="0" w:color="auto"/>
      </w:divBdr>
    </w:div>
    <w:div w:id="2025934835">
      <w:bodyDiv w:val="1"/>
      <w:marLeft w:val="0"/>
      <w:marRight w:val="0"/>
      <w:marTop w:val="0"/>
      <w:marBottom w:val="0"/>
      <w:divBdr>
        <w:top w:val="none" w:sz="0" w:space="0" w:color="auto"/>
        <w:left w:val="none" w:sz="0" w:space="0" w:color="auto"/>
        <w:bottom w:val="none" w:sz="0" w:space="0" w:color="auto"/>
        <w:right w:val="none" w:sz="0" w:space="0" w:color="auto"/>
      </w:divBdr>
    </w:div>
    <w:div w:id="2028099611">
      <w:bodyDiv w:val="1"/>
      <w:marLeft w:val="0"/>
      <w:marRight w:val="0"/>
      <w:marTop w:val="0"/>
      <w:marBottom w:val="0"/>
      <w:divBdr>
        <w:top w:val="none" w:sz="0" w:space="0" w:color="auto"/>
        <w:left w:val="none" w:sz="0" w:space="0" w:color="auto"/>
        <w:bottom w:val="none" w:sz="0" w:space="0" w:color="auto"/>
        <w:right w:val="none" w:sz="0" w:space="0" w:color="auto"/>
      </w:divBdr>
    </w:div>
    <w:div w:id="2034645514">
      <w:bodyDiv w:val="1"/>
      <w:marLeft w:val="0"/>
      <w:marRight w:val="0"/>
      <w:marTop w:val="0"/>
      <w:marBottom w:val="0"/>
      <w:divBdr>
        <w:top w:val="none" w:sz="0" w:space="0" w:color="auto"/>
        <w:left w:val="none" w:sz="0" w:space="0" w:color="auto"/>
        <w:bottom w:val="none" w:sz="0" w:space="0" w:color="auto"/>
        <w:right w:val="none" w:sz="0" w:space="0" w:color="auto"/>
      </w:divBdr>
    </w:div>
    <w:div w:id="2036029933">
      <w:bodyDiv w:val="1"/>
      <w:marLeft w:val="0"/>
      <w:marRight w:val="0"/>
      <w:marTop w:val="0"/>
      <w:marBottom w:val="0"/>
      <w:divBdr>
        <w:top w:val="none" w:sz="0" w:space="0" w:color="auto"/>
        <w:left w:val="none" w:sz="0" w:space="0" w:color="auto"/>
        <w:bottom w:val="none" w:sz="0" w:space="0" w:color="auto"/>
        <w:right w:val="none" w:sz="0" w:space="0" w:color="auto"/>
      </w:divBdr>
    </w:div>
    <w:div w:id="2036811360">
      <w:bodyDiv w:val="1"/>
      <w:marLeft w:val="0"/>
      <w:marRight w:val="0"/>
      <w:marTop w:val="0"/>
      <w:marBottom w:val="0"/>
      <w:divBdr>
        <w:top w:val="none" w:sz="0" w:space="0" w:color="auto"/>
        <w:left w:val="none" w:sz="0" w:space="0" w:color="auto"/>
        <w:bottom w:val="none" w:sz="0" w:space="0" w:color="auto"/>
        <w:right w:val="none" w:sz="0" w:space="0" w:color="auto"/>
      </w:divBdr>
    </w:div>
    <w:div w:id="2041317314">
      <w:bodyDiv w:val="1"/>
      <w:marLeft w:val="0"/>
      <w:marRight w:val="0"/>
      <w:marTop w:val="0"/>
      <w:marBottom w:val="0"/>
      <w:divBdr>
        <w:top w:val="none" w:sz="0" w:space="0" w:color="auto"/>
        <w:left w:val="none" w:sz="0" w:space="0" w:color="auto"/>
        <w:bottom w:val="none" w:sz="0" w:space="0" w:color="auto"/>
        <w:right w:val="none" w:sz="0" w:space="0" w:color="auto"/>
      </w:divBdr>
    </w:div>
    <w:div w:id="2043093353">
      <w:bodyDiv w:val="1"/>
      <w:marLeft w:val="0"/>
      <w:marRight w:val="0"/>
      <w:marTop w:val="0"/>
      <w:marBottom w:val="0"/>
      <w:divBdr>
        <w:top w:val="none" w:sz="0" w:space="0" w:color="auto"/>
        <w:left w:val="none" w:sz="0" w:space="0" w:color="auto"/>
        <w:bottom w:val="none" w:sz="0" w:space="0" w:color="auto"/>
        <w:right w:val="none" w:sz="0" w:space="0" w:color="auto"/>
      </w:divBdr>
    </w:div>
    <w:div w:id="2045523618">
      <w:bodyDiv w:val="1"/>
      <w:marLeft w:val="0"/>
      <w:marRight w:val="0"/>
      <w:marTop w:val="0"/>
      <w:marBottom w:val="0"/>
      <w:divBdr>
        <w:top w:val="none" w:sz="0" w:space="0" w:color="auto"/>
        <w:left w:val="none" w:sz="0" w:space="0" w:color="auto"/>
        <w:bottom w:val="none" w:sz="0" w:space="0" w:color="auto"/>
        <w:right w:val="none" w:sz="0" w:space="0" w:color="auto"/>
      </w:divBdr>
    </w:div>
    <w:div w:id="2055041423">
      <w:bodyDiv w:val="1"/>
      <w:marLeft w:val="0"/>
      <w:marRight w:val="0"/>
      <w:marTop w:val="0"/>
      <w:marBottom w:val="0"/>
      <w:divBdr>
        <w:top w:val="none" w:sz="0" w:space="0" w:color="auto"/>
        <w:left w:val="none" w:sz="0" w:space="0" w:color="auto"/>
        <w:bottom w:val="none" w:sz="0" w:space="0" w:color="auto"/>
        <w:right w:val="none" w:sz="0" w:space="0" w:color="auto"/>
      </w:divBdr>
    </w:div>
    <w:div w:id="2055810478">
      <w:bodyDiv w:val="1"/>
      <w:marLeft w:val="0"/>
      <w:marRight w:val="0"/>
      <w:marTop w:val="0"/>
      <w:marBottom w:val="0"/>
      <w:divBdr>
        <w:top w:val="none" w:sz="0" w:space="0" w:color="auto"/>
        <w:left w:val="none" w:sz="0" w:space="0" w:color="auto"/>
        <w:bottom w:val="none" w:sz="0" w:space="0" w:color="auto"/>
        <w:right w:val="none" w:sz="0" w:space="0" w:color="auto"/>
      </w:divBdr>
    </w:div>
    <w:div w:id="2056000523">
      <w:bodyDiv w:val="1"/>
      <w:marLeft w:val="0"/>
      <w:marRight w:val="0"/>
      <w:marTop w:val="0"/>
      <w:marBottom w:val="0"/>
      <w:divBdr>
        <w:top w:val="none" w:sz="0" w:space="0" w:color="auto"/>
        <w:left w:val="none" w:sz="0" w:space="0" w:color="auto"/>
        <w:bottom w:val="none" w:sz="0" w:space="0" w:color="auto"/>
        <w:right w:val="none" w:sz="0" w:space="0" w:color="auto"/>
      </w:divBdr>
    </w:div>
    <w:div w:id="2060547313">
      <w:bodyDiv w:val="1"/>
      <w:marLeft w:val="0"/>
      <w:marRight w:val="0"/>
      <w:marTop w:val="0"/>
      <w:marBottom w:val="0"/>
      <w:divBdr>
        <w:top w:val="none" w:sz="0" w:space="0" w:color="auto"/>
        <w:left w:val="none" w:sz="0" w:space="0" w:color="auto"/>
        <w:bottom w:val="none" w:sz="0" w:space="0" w:color="auto"/>
        <w:right w:val="none" w:sz="0" w:space="0" w:color="auto"/>
      </w:divBdr>
    </w:div>
    <w:div w:id="2083482259">
      <w:bodyDiv w:val="1"/>
      <w:marLeft w:val="0"/>
      <w:marRight w:val="0"/>
      <w:marTop w:val="0"/>
      <w:marBottom w:val="0"/>
      <w:divBdr>
        <w:top w:val="none" w:sz="0" w:space="0" w:color="auto"/>
        <w:left w:val="none" w:sz="0" w:space="0" w:color="auto"/>
        <w:bottom w:val="none" w:sz="0" w:space="0" w:color="auto"/>
        <w:right w:val="none" w:sz="0" w:space="0" w:color="auto"/>
      </w:divBdr>
    </w:div>
    <w:div w:id="2088726349">
      <w:bodyDiv w:val="1"/>
      <w:marLeft w:val="0"/>
      <w:marRight w:val="0"/>
      <w:marTop w:val="0"/>
      <w:marBottom w:val="0"/>
      <w:divBdr>
        <w:top w:val="none" w:sz="0" w:space="0" w:color="auto"/>
        <w:left w:val="none" w:sz="0" w:space="0" w:color="auto"/>
        <w:bottom w:val="none" w:sz="0" w:space="0" w:color="auto"/>
        <w:right w:val="none" w:sz="0" w:space="0" w:color="auto"/>
      </w:divBdr>
    </w:div>
    <w:div w:id="2091466317">
      <w:bodyDiv w:val="1"/>
      <w:marLeft w:val="0"/>
      <w:marRight w:val="0"/>
      <w:marTop w:val="0"/>
      <w:marBottom w:val="0"/>
      <w:divBdr>
        <w:top w:val="none" w:sz="0" w:space="0" w:color="auto"/>
        <w:left w:val="none" w:sz="0" w:space="0" w:color="auto"/>
        <w:bottom w:val="none" w:sz="0" w:space="0" w:color="auto"/>
        <w:right w:val="none" w:sz="0" w:space="0" w:color="auto"/>
      </w:divBdr>
    </w:div>
    <w:div w:id="2103139552">
      <w:bodyDiv w:val="1"/>
      <w:marLeft w:val="0"/>
      <w:marRight w:val="0"/>
      <w:marTop w:val="0"/>
      <w:marBottom w:val="0"/>
      <w:divBdr>
        <w:top w:val="none" w:sz="0" w:space="0" w:color="auto"/>
        <w:left w:val="none" w:sz="0" w:space="0" w:color="auto"/>
        <w:bottom w:val="none" w:sz="0" w:space="0" w:color="auto"/>
        <w:right w:val="none" w:sz="0" w:space="0" w:color="auto"/>
      </w:divBdr>
    </w:div>
    <w:div w:id="2118941621">
      <w:bodyDiv w:val="1"/>
      <w:marLeft w:val="0"/>
      <w:marRight w:val="0"/>
      <w:marTop w:val="0"/>
      <w:marBottom w:val="0"/>
      <w:divBdr>
        <w:top w:val="none" w:sz="0" w:space="0" w:color="auto"/>
        <w:left w:val="none" w:sz="0" w:space="0" w:color="auto"/>
        <w:bottom w:val="none" w:sz="0" w:space="0" w:color="auto"/>
        <w:right w:val="none" w:sz="0" w:space="0" w:color="auto"/>
      </w:divBdr>
    </w:div>
    <w:div w:id="2119714489">
      <w:bodyDiv w:val="1"/>
      <w:marLeft w:val="0"/>
      <w:marRight w:val="0"/>
      <w:marTop w:val="0"/>
      <w:marBottom w:val="0"/>
      <w:divBdr>
        <w:top w:val="none" w:sz="0" w:space="0" w:color="auto"/>
        <w:left w:val="none" w:sz="0" w:space="0" w:color="auto"/>
        <w:bottom w:val="none" w:sz="0" w:space="0" w:color="auto"/>
        <w:right w:val="none" w:sz="0" w:space="0" w:color="auto"/>
      </w:divBdr>
    </w:div>
    <w:div w:id="2120375472">
      <w:bodyDiv w:val="1"/>
      <w:marLeft w:val="0"/>
      <w:marRight w:val="0"/>
      <w:marTop w:val="0"/>
      <w:marBottom w:val="0"/>
      <w:divBdr>
        <w:top w:val="none" w:sz="0" w:space="0" w:color="auto"/>
        <w:left w:val="none" w:sz="0" w:space="0" w:color="auto"/>
        <w:bottom w:val="none" w:sz="0" w:space="0" w:color="auto"/>
        <w:right w:val="none" w:sz="0" w:space="0" w:color="auto"/>
      </w:divBdr>
    </w:div>
    <w:div w:id="2124299765">
      <w:bodyDiv w:val="1"/>
      <w:marLeft w:val="0"/>
      <w:marRight w:val="0"/>
      <w:marTop w:val="0"/>
      <w:marBottom w:val="0"/>
      <w:divBdr>
        <w:top w:val="none" w:sz="0" w:space="0" w:color="auto"/>
        <w:left w:val="none" w:sz="0" w:space="0" w:color="auto"/>
        <w:bottom w:val="none" w:sz="0" w:space="0" w:color="auto"/>
        <w:right w:val="none" w:sz="0" w:space="0" w:color="auto"/>
      </w:divBdr>
    </w:div>
    <w:div w:id="212784903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f%20Family\Downloads\religion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b:Source>
    <b:Tag>Oha18</b:Tag>
    <b:SourceType>Book</b:SourceType>
    <b:Guid>{75FB3B88-9091-4FE7-B9B8-ACF2A8E19EC4}</b:Guid>
    <b:Author>
      <b:Author>
        <b:NameList>
          <b:Person>
            <b:Last>Zechariah</b:Last>
            <b:First>Ohad</b:First>
          </b:Person>
        </b:NameList>
      </b:Author>
    </b:Author>
    <b:Title>The Nothingness in Ha-Rav Shagar’s Thought"</b:Title>
    <b:Year>2018</b:Year>
    <b:City> M.A Thesis</b:City>
    <b:Publisher>Bar Ilan University</b:Publisher>
    <b:RefOrder>1</b:RefOrder>
  </b:Source>
  <b:Source>
    <b:Tag>Fel19</b:Tag>
    <b:SourceType>Book</b:SourceType>
    <b:Guid>{3360D1DC-6FC6-45CD-B888-CF4088542A98}</b:Guid>
    <b:Author>
      <b:Author>
        <b:NameList>
          <b:Person>
            <b:Last>Feldman Kaye</b:Last>
            <b:First>Miriam</b:First>
          </b:Person>
        </b:NameList>
      </b:Author>
    </b:Author>
    <b:Title>Jewish Theology for a Postmodern Age</b:Title>
    <b:Year>2019</b:Year>
    <b:City>London</b:City>
    <b:Publisher>The Littman Library of Jewish Civilization</b:Publisher>
    <b:RefOrder>2</b:RefOrder>
  </b:Source>
  <b:Source>
    <b:Tag>Sha132</b:Tag>
    <b:SourceType>BookSection</b:SourceType>
    <b:Guid>{CA3420C3-FD74-4739-A3C0-98E051E876DF}</b:Guid>
    <b:Title>At the Door of Academia</b:Title>
    <b:Year>2013</b:Year>
    <b:City>ALon Shvut</b:City>
    <b:Publisher>Machon Kitvei Harav Shagar</b:Publisher>
    <b:BookTitle>To Shed Light upon the Doors: Homilies and Essays for the Days of Hannukah.</b:BookTitle>
    <b:Pages>187-208</b:Pages>
    <b:LCID>en-US</b:LCID>
    <b:Author>
      <b:Author>
        <b:NameList>
          <b:Person>
            <b:Last>Shagar</b:Last>
          </b:Person>
        </b:NameList>
      </b:Author>
      <b:Editor>
        <b:NameList>
          <b:Person>
            <b:Last>Mevorach</b:Last>
            <b:First>Yishai</b:First>
          </b:Person>
        </b:NameList>
      </b:Editor>
    </b:Author>
    <b:RefOrder>3</b:RefOrder>
  </b:Source>
  <b:Source>
    <b:Tag>Sha041</b:Tag>
    <b:SourceType>Book</b:SourceType>
    <b:Guid>{E699EC20-A0F2-419D-B611-DFF2DC0A25A4}</b:Guid>
    <b:Title>Broken Vessels: Torah and Religious Zionism in the Face of Postmodernism/Talks for the Special Days of our Times </b:Title>
    <b:Year>2004</b:Year>
    <b:City>Efrat</b:City>
    <b:Publisher> Yeshivat Siach-Yitzhak</b:Publisher>
    <b:Author>
      <b:Author>
        <b:NameList>
          <b:Person>
            <b:Last>Shagar</b:Last>
          </b:Person>
        </b:NameList>
      </b:Author>
      <b:Editor>
        <b:NameList>
          <b:Person>
            <b:Last>Tzurieli</b:Last>
            <b:First>Odeya</b:First>
          </b:Person>
        </b:NameList>
      </b:Editor>
    </b:Author>
    <b:RefOrder>4</b:RefOrder>
  </b:Source>
  <b:Source>
    <b:Tag>Jan14</b:Tag>
    <b:SourceType>JournalArticle</b:SourceType>
    <b:Guid>{1BF576EA-CC0F-4988-8C18-9C635021ACEF}</b:Guid>
    <b:Title>Contemplating Spiritual Experience: Winnicott's Potential Space, Tibetan Bardo, and Liminality</b:Title>
    <b:Year>2014</b:Year>
    <b:JournalName>International Forum of Psychoanalysis</b:JournalName>
    <b:Pages> http://dx.doi.org/10.1080/0803706X.2014.953577</b:Pages>
    <b:Author>
      <b:Author>
        <b:NameList>
          <b:Person>
            <b:Last>Simmonds</b:Last>
            <b:First>Janette</b:First>
            <b:Middle>Graetz</b:Middle>
          </b:Person>
        </b:NameList>
      </b:Author>
    </b:Author>
    <b:RefOrder>5</b:RefOrder>
  </b:Source>
  <b:Source>
    <b:Tag>Dro09</b:Tag>
    <b:SourceType>Book</b:SourceType>
    <b:Guid>{A8B509AE-85D4-4AF2-86E5-70BFC9552AE0}</b:Guid>
    <b:Author>
      <b:Author>
        <b:NameList>
          <b:Person>
            <b:Last>Drob</b:Last>
            <b:First>Sanford</b:First>
            <b:Middle>L.</b:Middle>
          </b:Person>
        </b:NameList>
      </b:Author>
    </b:Author>
    <b:Title>Kabbalah and Postmodernism: A Dialogue </b:Title>
    <b:Year>2009</b:Year>
    <b:LCID>en-US</b:LCID>
    <b:City>New York</b:City>
    <b:Publisher>Peter Lang</b:Publisher>
    <b:RefOrder>6</b:RefOrder>
  </b:Source>
  <b:Source>
    <b:Tag>Hus20</b:Tag>
    <b:SourceType>Book</b:SourceType>
    <b:Guid>{78EF3A0B-79D8-4A1E-B001-C11680AC3C82}</b:Guid>
    <b:LCID>en-US</b:LCID>
    <b:Author>
      <b:Author>
        <b:NameList>
          <b:Person>
            <b:Last>Huss</b:Last>
            <b:First>Boaz</b:First>
          </b:Person>
        </b:NameList>
      </b:Author>
      <b:Translator>
        <b:NameList>
          <b:Person>
            <b:Last>Lutsky</b:Last>
            <b:First>Elana</b:First>
          </b:Person>
        </b:NameList>
      </b:Translator>
    </b:Author>
    <b:Title>, Mystifying Kabbalah: Academic Scholarship, National Theology, and New Age Spirituality</b:Title>
    <b:Year>2020</b:Year>
    <b:City>New York</b:City>
    <b:Publisher>Oxford University Press</b:Publisher>
    <b:RefOrder>7</b:RefOrder>
  </b:Source>
  <b:Source>
    <b:Tag>Gar</b:Tag>
    <b:SourceType>JournalArticle</b:SourceType>
    <b:Guid>{E53E6C0F-02AC-441D-98B7-B9FA1C50968A}</b:Guid>
    <b:Title>Mystics' Critiques of Mystical Experience</b:Title>
    <b:Author>
      <b:Author>
        <b:NameList>
          <b:Person>
            <b:Last>Garb</b:Last>
            <b:First>Jonathan</b:First>
          </b:Person>
        </b:NameList>
      </b:Author>
    </b:Author>
    <b:JournalName>Revue de l'histoire des religions</b:JournalName>
    <b:Pages>293-325</b:Pages>
    <b:Volume>221</b:Volume>
    <b:Issue>3</b:Issue>
    <b:DOI>https://doi.org/10.3406/rhr.2004.1492</b:DOI>
    <b:Year>2004</b:Year>
    <b:RefOrder>8</b:RefOrder>
  </b:Source>
  <b:Source>
    <b:Tag>Ger76</b:Tag>
    <b:SourceType>Book</b:SourceType>
    <b:Guid>{5408B2E8-F846-4B9F-B75D-734CED26DA85}</b:Guid>
    <b:Title>Words on the Side: Chapters of Heritage and Renaissance I, revised 2nd ed. </b:Title>
    <b:Year>1976</b:Year>
    <b:Author>
      <b:Author>
        <b:NameList>
          <b:Person>
            <b:Last>Scholem</b:Last>
            <b:First>Gershom</b:First>
          </b:Person>
        </b:NameList>
      </b:Author>
    </b:Author>
    <b:City>Tel Aviv</b:City>
    <b:Publisher>Am Oved</b:Publisher>
    <b:RefOrder>9</b:RefOrder>
  </b:Source>
  <b:Source>
    <b:Tag>Koo14</b:Tag>
    <b:SourceType>Book</b:SourceType>
    <b:Guid>{23E06CF6-A03F-42C5-8FB0-B79846FE4695}</b:Guid>
    <b:Author>
      <b:Author>
        <b:NameList>
          <b:Person>
            <b:Last>Kook</b:Last>
            <b:First>Avraham</b:First>
            <b:Middle>Yitzchak Hacohen</b:Middle>
          </b:Person>
        </b:NameList>
      </b:Author>
      <b:Editor>
        <b:NameList>
          <b:Person>
            <b:Last>Rahmani</b:Last>
            <b:First>Shahar</b:First>
          </b:Person>
        </b:NameList>
      </b:Editor>
    </b:Author>
    <b:Title>For the Perplexed of the Generation (Tel Aviv: 2014</b:Title>
    <b:Year>2014</b:Year>
    <b:City>Tel Aviv</b:City>
    <b:Publisher>Mashcal</b:Publisher>
    <b:RefOrder>10</b:RefOrder>
  </b:Source>
  <b:Source>
    <b:Tag>Han98</b:Tag>
    <b:SourceType>Book</b:SourceType>
    <b:Guid>{0DB9FCA4-05A1-4DD5-A01B-26D39C2BC1DE}</b:Guid>
    <b:Author>
      <b:Author>
        <b:NameList>
          <b:Person>
            <b:Last>Hanegraaf</b:Last>
            <b:First>Wouter</b:First>
            <b:Middle>J.</b:Middle>
          </b:Person>
        </b:NameList>
      </b:Author>
    </b:Author>
    <b:Title>New Age Religion and Western Culture: Esotericism in the Mirror of Secular Thought</b:Title>
    <b:Year>1998</b:Year>
    <b:City>Albany</b:City>
    <b:Publisher>SUNY Press</b:Publisher>
    <b:RefOrder>11</b:RefOrder>
  </b:Source>
  <b:Source>
    <b:Tag>Boa07</b:Tag>
    <b:SourceType>JournalArticle</b:SourceType>
    <b:Guid>{A29B0B6D-38D0-4B7B-8CE5-B1BBF69173D7}</b:Guid>
    <b:Title>Contemporary Kabbalah, the New Age and Postmodern Spirituality</b:Title>
    <b:Year>2007</b:Year>
    <b:JournalName>Journal of Modern Jewish Studies</b:JournalName>
    <b:Pages>107-125</b:Pages>
    <b:Author>
      <b:Author>
        <b:NameList>
          <b:Person>
            <b:Last>Huss</b:Last>
            <b:First>Boaz</b:First>
          </b:Person>
        </b:NameList>
      </b:Author>
    </b:Author>
    <b:Volume>6</b:Volume>
    <b:RefOrder>12</b:RefOrder>
  </b:Source>
  <b:Source>
    <b:Tag>Rac11</b:Tag>
    <b:SourceType>Book</b:SourceType>
    <b:Guid>{C4036C46-829E-4A19-8E50-1CEE30181EE9}</b:Guid>
    <b:Title>New age of Judaism: Jewish spiritual Renewal in Israel</b:Title>
    <b:Year>2011</b:Year>
    <b:Author>
      <b:Author>
        <b:NameList>
          <b:Person>
            <b:Last>Werczberger</b:Last>
            <b:First>Rachel</b:First>
          </b:Person>
        </b:NameList>
      </b:Author>
    </b:Author>
    <b:City> M.A Thesis</b:City>
    <b:Publisher>Hebrew University of Jerusalem</b:Publisher>
    <b:RefOrder>13</b:RefOrder>
  </b:Source>
  <b:Source>
    <b:Tag>and08</b:Tag>
    <b:SourceType>JournalArticle</b:SourceType>
    <b:Guid>{39F3327C-E439-4A61-88B5-83300BE3F6FA}</b:Guid>
    <b:Title>To Where does the Wind Blow: Contemporary Religious Thought in the Context of Postmodernism, An Overview and Critique</b:Title>
    <b:Year>2008</b:Year>
    <b:JournalName>Akadmot</b:JournalName>
    <b:Volume>20</b:Volume>
    <b:Author>
      <b:Author>
        <b:NameList>
          <b:Person>
            <b:Last>Kahane</b:Last>
            <b:First>Barukh</b:First>
          </b:Person>
        </b:NameList>
      </b:Author>
    </b:Author>
    <b:LCID>en-US</b:LCID>
    <b:Pages>1-43</b:Pages>
    <b:RefOrder>14</b:RefOrder>
  </b:Source>
  <b:Source>
    <b:Tag>Per16</b:Tag>
    <b:SourceType>Book</b:SourceType>
    <b:Guid>{76CB9634-9300-412E-B74E-DE04101B1150}</b:Guid>
    <b:Author>
      <b:Author>
        <b:NameList>
          <b:Person>
            <b:Last>Persico</b:Last>
            <b:First>Tomer</b:First>
          </b:Person>
        </b:NameList>
      </b:Author>
    </b:Author>
    <b:Title>Jewish Meditative Tradition</b:Title>
    <b:Year>2016</b:Year>
    <b:City>Tel Aviv</b:City>
    <b:Publisher>Tel Aviv University Press</b:Publisher>
    <b:RefOrder>15</b:RefOrder>
  </b:Source>
  <b:Source>
    <b:Tag>Sha133</b:Tag>
    <b:SourceType>Book</b:SourceType>
    <b:Guid>{B0D88D36-E015-4AC8-A3A0-69B6F93BECC9}</b:Guid>
    <b:Title>Tablets and Broken Tablets: Jewish Thought Confronts Postmodernism</b:Title>
    <b:Year>2013</b:Year>
    <b:City>Tel Aviv</b:City>
    <b:Publisher>Yediot Ahronot</b:Publisher>
    <b:Author>
      <b:Author>
        <b:NameList>
          <b:Person>
            <b:Last>Shagar</b:Last>
          </b:Person>
        </b:NameList>
      </b:Author>
      <b:Editor>
        <b:NameList>
          <b:Person>
            <b:Last>al.</b:Last>
            <b:First>Zohar</b:First>
            <b:Middle>Maor et</b:Middle>
          </b:Person>
        </b:NameList>
      </b:Editor>
    </b:Author>
    <b:Comments>in Hebrew</b:Comments>
    <b:LCID>en-US</b:LCID>
    <b:RefOrder>16</b:RefOrder>
  </b:Source>
  <b:Source>
    <b:Tag>Zur08</b:Tag>
    <b:SourceType>JournalArticle</b:SourceType>
    <b:Guid>{8B5F992A-976F-4E73-850E-26654E62D9AD}</b:Guid>
    <b:Title>Deconstruction of Holiness</b:Title>
    <b:Year>2008</b:Year>
    <b:Author>
      <b:Author>
        <b:NameList>
          <b:Person>
            <b:Last>Zur</b:Last>
            <b:First>Avichai</b:First>
          </b:Person>
        </b:NameList>
      </b:Author>
    </b:Author>
    <b:JournalName>Akdamot</b:JournalName>
    <b:Pages>111-139</b:Pages>
    <b:Volume>21</b:Volume>
    <b:LCID>en-US</b:LCID>
    <b:RefOrder>17</b:RefOrder>
  </b:Source>
  <b:Source>
    <b:Tag>Gar20</b:Tag>
    <b:SourceType>Book</b:SourceType>
    <b:Guid>{747E68DC-2A35-480A-A192-55111EF0183E}</b:Guid>
    <b:Author>
      <b:Author>
        <b:NameList>
          <b:Person>
            <b:Last>Garb</b:Last>
            <b:First>Jonathan</b:First>
          </b:Person>
        </b:NameList>
      </b:Author>
    </b:Author>
    <b:Title> A History of Kabbalah: From the Early Modern Period to the Present Day </b:Title>
    <b:Year>2020</b:Year>
    <b:City>Cambridge</b:City>
    <b:Publisher>Cambridge University Press</b:Publisher>
    <b:RefOrder>18</b:RefOrder>
  </b:Source>
  <b:Source>
    <b:Tag>Per14</b:Tag>
    <b:SourceType>JournalArticle</b:SourceType>
    <b:Guid>{B55C83CF-FAB1-4B98-BA40-A4615AA4B92E}</b:Guid>
    <b:Title>Neo- Hasidic Revival: Expressivist Uses of Traditional Lore</b:Title>
    <b:Year>2014</b:Year>
    <b:Author>
      <b:Author>
        <b:NameList>
          <b:Person>
            <b:Last>Persico</b:Last>
            <b:First>Tomer</b:First>
          </b:Person>
        </b:NameList>
      </b:Author>
    </b:Author>
    <b:JournalName>Modern Judaism</b:JournalName>
    <b:Pages>287-308</b:Pages>
    <b:Volume>34</b:Volume>
    <b:Issue>3</b:Issue>
    <b:RefOrder>19</b:RefOrder>
  </b:Source>
  <b:Source>
    <b:Tag>Jon09</b:Tag>
    <b:SourceType>Book</b:SourceType>
    <b:Guid>{08671184-101D-4DF2-B3C7-85BCCCFE8BAE}</b:Guid>
    <b:LCID>en-US</b:LCID>
    <b:Title>The Chosen will Become Herds: Studies in Twentieth Century Kabbalah</b:Title>
    <b:Year>2009</b:Year>
    <b:City>New Haven</b:City>
    <b:Publisher>Yale University Press</b:Publisher>
    <b:Author>
      <b:Author>
        <b:NameList>
          <b:Person>
            <b:Last>Garb</b:Last>
            <b:First>Jonathan</b:First>
          </b:Person>
        </b:NameList>
      </b:Author>
      <b:Translator>
        <b:NameList>
          <b:Person>
            <b:Last>Berkovitz-Murciano</b:Last>
            <b:First>Yeffah</b:First>
          </b:Person>
        </b:NameList>
      </b:Translator>
    </b:Author>
    <b:RefOrder>20</b:RefOrder>
  </b:Source>
  <b:Source>
    <b:Tag>Gar14</b:Tag>
    <b:SourceType>Book</b:SourceType>
    <b:Guid>{8FD2DF97-CF46-46CD-8175-93AEE1EDA520}</b:Guid>
    <b:Author>
      <b:Author>
        <b:NameList>
          <b:Person>
            <b:Last>Garb</b:Last>
            <b:First>Jonathan</b:First>
          </b:Person>
        </b:NameList>
      </b:Author>
    </b:Author>
    <b:Title>Kabbalist in the Heart of the Storm: R. Moshe Hayyim Luzzatto</b:Title>
    <b:Year>2014</b:Year>
    <b:City>Tel Aviv</b:City>
    <b:Publisher>Tel Aviv University Press</b:Publisher>
    <b:Comments>in Hebrew</b:Comments>
    <b:RefOrder>21</b:RefOrder>
  </b:Source>
  <b:Source>
    <b:Tag>Luz37</b:Tag>
    <b:SourceType>Book</b:SourceType>
    <b:Guid>{F87E5EB7-F748-4F5A-86C9-051A876462E2}</b:Guid>
    <b:Title>: osef igrot ve-teudot</b:Title>
    <b:Year>1937</b:Year>
    <b:City>Tel Aviv</b:City>
    <b:Publisher>Dvir</b:Publisher>
    <b:Author>
      <b:Author>
        <b:NameList>
          <b:Person>
            <b:Last>Luzzatto</b:Last>
          </b:Person>
        </b:NameList>
      </b:Author>
      <b:Editor>
        <b:NameList>
          <b:Person>
            <b:Last>Ginzburg</b:Last>
            <b:First>S.</b:First>
          </b:Person>
        </b:NameList>
      </b:Editor>
    </b:Author>
    <b:RefOrder>22</b:RefOrder>
  </b:Source>
  <b:Source>
    <b:Tag>Har73</b:Tag>
    <b:SourceType>Book</b:SourceType>
    <b:Guid>{62D31181-289B-4023-AEDC-383B753F559C}</b:Guid>
    <b:Author>
      <b:Author>
        <b:NameList>
          <b:Person>
            <b:Last>Harlap</b:Last>
            <b:First>Yaakov</b:First>
            <b:Middle>Moshe</b:Middle>
          </b:Person>
        </b:NameList>
      </b:Author>
    </b:Author>
    <b:Title>Hed Harim: Collected Letters of Rabbi Yaakov Moshe Harlap to Rabbi Avraham Yizhak Hakohen Kook</b:Title>
    <b:Year>1943</b:Year>
    <b:City>Jerualem</b:City>
    <b:Publisher>Mercaz Harav</b:Publisher>
    <b:Comments>in Hebrew</b:Comments>
    <b:RefOrder>23</b:RefOrder>
  </b:Source>
  <b:Source>
    <b:Tag>Gil02</b:Tag>
    <b:SourceType>Book</b:SourceType>
    <b:Guid>{EDEA936E-3C7D-46BC-A306-E54EE486C2E3}</b:Guid>
    <b:Author>
      <b:Author>
        <b:NameList>
          <b:Person>
            <b:Last>Anidjar</b:Last>
            <b:First>Gil</b:First>
          </b:Person>
        </b:NameList>
      </b:Author>
    </b:Author>
    <b:Title>“Our Place in Al-Andalus”: Kabbalah Philosophy, Literature in Arab Jewish Letters </b:Title>
    <b:Year>2002</b:Year>
    <b:City>Stanford</b:City>
    <b:Publisher>Stanford University Press</b:Publisher>
    <b:RefOrder>24</b:RefOrder>
  </b:Source>
  <b:Source>
    <b:Tag>Sig30</b:Tag>
    <b:SourceType>Book</b:SourceType>
    <b:Guid>{FD4678FF-7C49-4682-A650-B385D48E9793}</b:Guid>
    <b:Author>
      <b:Author>
        <b:NameList>
          <b:Person>
            <b:Last>Freud</b:Last>
            <b:First>Sigmund</b:First>
          </b:Person>
        </b:NameList>
      </b:Author>
    </b:Author>
    <b:Title>Civilization and its Discontents </b:Title>
    <b:Year>1930</b:Year>
    <b:City>London</b:City>
    <b:Publisher>Hogarth Press</b:Publisher>
    <b:RefOrder>25</b:RefOrder>
  </b:Source>
  <b:Source>
    <b:Tag>Ell94</b:Tag>
    <b:SourceType>Book</b:SourceType>
    <b:Guid>{4115A408-A9F9-4FF6-B219-9ED93B3095E4}</b:Guid>
    <b:LCID>en-US</b:LCID>
    <b:Author>
      <b:Author>
        <b:NameList>
          <b:Person>
            <b:Last>Wolfson</b:Last>
            <b:First>Elliot</b:First>
            <b:Middle>R.</b:Middle>
          </b:Person>
        </b:NameList>
      </b:Author>
    </b:Author>
    <b:Title>Through a Speculum That Shines: Vision and Imagination in Medieval Jewish Mysticism</b:Title>
    <b:Year>1994</b:Year>
    <b:City>Princeton</b:City>
    <b:Publisher>Princeton University Press</b:Publisher>
    <b:RefOrder>26</b:RefOrder>
  </b:Source>
  <b:Source>
    <b:Tag>Jos15</b:Tag>
    <b:SourceType>Book</b:SourceType>
    <b:Guid>{3DDF1FCE-DDFC-4C24-8728-D98141E7467E}</b:Guid>
    <b:Title>One God Many Images: Dialectical Thought in Hasidei Ashkenaz</b:Title>
    <b:Year>2015</b:Year>
    <b:City>Bnei Berak</b:City>
    <b:Publisher>Kibbutz Hameuchad</b:Publisher>
    <b:Author>
      <b:Author>
        <b:NameList>
          <b:Person>
            <b:Last>Lifshitz</b:Last>
            <b:First>Joseph</b:First>
            <b:Middle>Isaac</b:Middle>
          </b:Person>
        </b:NameList>
      </b:Author>
    </b:Author>
    <b:Comments>in Hebrew</b:Comments>
    <b:LCID>en-US</b:LCID>
    <b:RefOrder>27</b:RefOrder>
  </b:Source>
  <b:Source>
    <b:Tag>Sha14</b:Tag>
    <b:SourceType>BookSection</b:SourceType>
    <b:Guid>{FEDEC171-CC6D-41D2-B83A-FA82DA95FF28}</b:Guid>
    <b:Author>
      <b:Author>
        <b:NameList>
          <b:Person>
            <b:Last>Shagar</b:Last>
          </b:Person>
        </b:NameList>
      </b:Author>
    </b:Author>
    <b:Title>“On the Language of Faith,”</b:Title>
    <b:Year>2014</b:Year>
    <b:City>Tel Aviv/Efrat</b:City>
    <b:Publisher>Miskal and Siach</b:Publisher>
    <b:BookTitle>Seven Firmaments: Collected Writings from Yeshivat Siach Yitzchak</b:BookTitle>
    <b:Pages>19-64</b:Pages>
    <b:Comments>in Hebrew</b:Comments>
    <b:RefOrder>28</b:RefOrder>
  </b:Source>
  <b:Source>
    <b:Tag>Rac93</b:Tag>
    <b:SourceType>Book</b:SourceType>
    <b:Guid>{79A79E1E-4B93-4B6A-B31F-E84283C89E7B}</b:Guid>
    <b:Title>The Paradoxical Ascent to God: The Kabbalistic Theosophy of Habad Hasidism</b:Title>
    <b:Year>1993</b:Year>
    <b:City>Albany</b:City>
    <b:Publisher>SUNY press</b:Publisher>
    <b:Author>
      <b:Translator>
        <b:NameList>
          <b:Person>
            <b:Last>Green</b:Last>
            <b:First>Jeffrey</b:First>
            <b:Middle>M.</b:Middle>
          </b:Person>
        </b:NameList>
      </b:Translator>
      <b:Author>
        <b:NameList>
          <b:Person>
            <b:Last>Elior</b:Last>
            <b:First>Rachel</b:First>
          </b:Person>
        </b:NameList>
      </b:Author>
    </b:Author>
    <b:RefOrder>29</b:RefOrder>
  </b:Source>
  <b:Source>
    <b:Tag>Nir11</b:Tag>
    <b:SourceType>Book</b:SourceType>
    <b:Guid>{6FAF24C7-399A-439C-B910-AF8EB503EF76}</b:Guid>
    <b:Author>
      <b:Author>
        <b:NameList>
          <b:Person>
            <b:Last>Nir</b:Last>
            <b:First>Elhanan</b:First>
          </b:Person>
        </b:NameList>
      </b:Author>
    </b:Author>
    <b:Title>Spirituality in Day to Day Life</b:Title>
    <b:Year>2011</b:Year>
    <b:City>Tel Aviv</b:City>
    <b:Publisher>Miskal</b:Publisher>
    <b:Comments>in Hebrew</b:Comments>
    <b:RefOrder>30</b:RefOrder>
  </b:Source>
  <b:Source>
    <b:Tag>Sch11</b:Tag>
    <b:SourceType>Book</b:SourceType>
    <b:Guid>{B2372199-A08A-4123-8497-C850AF27820A}</b:Guid>
    <b:Author>
      <b:Author>
        <b:NameList>
          <b:Person>
            <b:Last>Schwartz</b:Last>
            <b:First>Dov</b:First>
          </b:Person>
        </b:NameList>
      </b:Author>
    </b:Author>
    <b:Title>Chabad Thought: From the Outset to the Most Recent</b:Title>
    <b:Year>2011</b:Year>
    <b:City>Ramat Gan</b:City>
    <b:Publisher>Bar Ilan University Press</b:Publisher>
    <b:Comments>in Hebrew</b:Comments>
    <b:RefOrder>31</b:RefOrder>
  </b:Source>
  <b:Source>
    <b:Tag>Orn07</b:Tag>
    <b:SourceType>Book</b:SourceType>
    <b:Guid>{CA52841A-F95A-4B8C-899B-0889B38344BE}</b:Guid>
    <b:Author>
      <b:Author>
        <b:NameList>
          <b:Person>
            <b:Last>Ornet</b:Last>
            <b:First>Leah</b:First>
          </b:Person>
        </b:NameList>
      </b:Author>
    </b:Author>
    <b:Title>“Ratso va-shov, Running and Returning’: Ethical and Mystical Perspectives in the Teaching of R. Shneur Zalman of Liadi a Comparative Study</b:Title>
    <b:Year>2007</b:Year>
    <b:City>Tel Aviv</b:City>
    <b:Publisher>Hakibbutz Hameuchad</b:Publisher>
    <b:Comments>in Hebrew</b:Comments>
    <b:RefOrder>32</b:RefOrder>
  </b:Source>
  <b:Source>
    <b:Tag>Sha12</b:Tag>
    <b:SourceType>Book</b:SourceType>
    <b:Guid>{7C213A23-C94C-4D48-969A-BC9144AD2846}</b:Guid>
    <b:Author>
      <b:Author>
        <b:NameList>
          <b:Person>
            <b:Last>Shagar</b:Last>
          </b:Person>
        </b:NameList>
      </b:Author>
      <b:Editor>
        <b:NameList>
          <b:Person>
            <b:Last>Lederberg</b:Last>
            <b:First>Netanel</b:First>
          </b:Person>
        </b:NameList>
      </b:Editor>
    </b:Author>
    <b:Title>Lectures on Likutei Moharan</b:Title>
    <b:Year>2012</b:Year>
    <b:City>Alon Shvut</b:City>
    <b:Publisher>Machon Kitvei Harav Shagar</b:Publisher>
    <b:Volume>1</b:Volume>
    <b:Comments>in Hebrew</b:Comments>
    <b:RefOrder>33</b:RefOrder>
  </b:Source>
  <b:Source>
    <b:Tag>Sha10</b:Tag>
    <b:SourceType>BookSection</b:SourceType>
    <b:Guid>{9EE81BA2-52A2-478F-8C7D-44B8A4BA500D}</b:Guid>
    <b:Author>
      <b:Author>
        <b:NameList>
          <b:Person>
            <b:Last>Shagar</b:Last>
          </b:Person>
        </b:NameList>
      </b:Author>
      <b:Editor>
        <b:NameList>
          <b:Person>
            <b:Last>Horen</b:Last>
            <b:First>Roee</b:First>
          </b:Person>
        </b:NameList>
      </b:Editor>
    </b:Author>
    <b:Title>Introduction to Sippurei Maasyiot</b:Title>
    <b:Year>2010</b:Year>
    <b:City>Tel Aviv</b:City>
    <b:Publisher>Miskal+</b:Publisher>
    <b:BookTitle>Life of Yearning: New Interpretation to the Tales of Reb Nachman of Breslov</b:BookTitle>
    <b:Pages>11-31</b:Pages>
    <b:Edition>in Hebrew</b:Edition>
    <b:LCID>en-US</b:LCID>
    <b:RefOrder>34</b:RefOrder>
  </b:Source>
  <b:Source>
    <b:Tag>Lie94</b:Tag>
    <b:SourceType>JournalArticle</b:SourceType>
    <b:Guid>{8E84DE38-9E79-4B3E-B82C-B4554ABAA2AE}</b:Guid>
    <b:Author>
      <b:Author>
        <b:NameList>
          <b:Person>
            <b:Last>Liebes</b:Last>
            <b:First>Yehuda</b:First>
          </b:Person>
        </b:NameList>
      </b:Author>
    </b:Author>
    <b:Title>Zohar and Eros</b:Title>
    <b:Year>1994</b:Year>
    <b:Pages>67-115</b:Pages>
    <b:JournalName>Alpayyim</b:JournalName>
    <b:Volume>9</b:Volume>
    <b:Comments>in Hebrew</b:Comments>
    <b:RefOrder>35</b:RefOrder>
  </b:Source>
  <b:Source>
    <b:Tag>Wol05</b:Tag>
    <b:SourceType>Book</b:SourceType>
    <b:Guid>{854239D9-3E0B-49A5-9C48-E3DEE0C330C7}</b:Guid>
    <b:Author>
      <b:Author>
        <b:NameList>
          <b:Person>
            <b:Last>Wolfson</b:Last>
            <b:First>Elliot</b:First>
            <b:Middle>R.</b:Middle>
          </b:Person>
        </b:NameList>
      </b:Author>
    </b:Author>
    <b:Title>Language, Eros, Being: Kabbalistic Hermeneutics and Poetic Imagination</b:Title>
    <b:Year>2005</b:Year>
    <b:City>New Yorl</b:City>
    <b:Publisher>Fordham University Press</b:Publisher>
    <b:RefOrder>36</b:RefOrder>
  </b:Source>
  <b:Source>
    <b:Tag>Adm08</b:Tag>
    <b:SourceType>JournalArticle</b:SourceType>
    <b:Guid>{B2686A3E-7A4A-47C6-8FF6-FC5A945A9B9B}</b:Guid>
    <b:Title>Seeking God in the Postmodern Era: A Critique of Two New Books Published from the Writings of Shagar</b:Title>
    <b:Year>2008</b:Year>
    <b:JournalName>Akadamot</b:JournalName>
    <b:Pages>224-233</b:Pages>
    <b:Volume>21</b:Volume>
    <b:Comments>in Hebrew</b:Comments>
    <b:Author>
      <b:Author>
        <b:NameList>
          <b:Person>
            <b:Last>Kossman</b:Last>
            <b:First>Admiel</b:First>
          </b:Person>
        </b:NameList>
      </b:Author>
    </b:Author>
    <b:RefOrder>37</b:RefOrder>
  </b:Source>
  <b:Source>
    <b:Tag>Yos18</b:Tag>
    <b:SourceType>Book</b:SourceType>
    <b:Guid>{A63C2E11-04E2-4980-A6F7-C9EA022C6A30}</b:Guid>
    <b:Title>Kabbalah of Rabbi A. I. Kook</b:Title>
    <b:Year>2018</b:Year>
    <b:City>Jerusalem</b:City>
    <b:Publisher>Yad Izhak Ben Zevi</b:Publisher>
    <b:Author>
      <b:Author>
        <b:NameList>
          <b:Person>
            <b:Last>Avivi</b:Last>
            <b:First>Yosef</b:First>
          </b:Person>
        </b:NameList>
      </b:Author>
    </b:Author>
    <b:Volume>1</b:Volume>
    <b:LCID>en-US</b:LCID>
    <b:Comments>in Hebrew</b:Comments>
    <b:RefOrder>38</b:RefOrder>
  </b:Source>
  <b:Source>
    <b:Tag>Che16</b:Tag>
    <b:SourceType>Book</b:SourceType>
    <b:Guid>{D3AE9CA1-6334-4A55-A117-38A7D9B6B9BD}</b:Guid>
    <b:Author>
      <b:Author>
        <b:NameList>
          <b:Person>
            <b:Last>Cherlow</b:Last>
            <b:First>Semadar</b:First>
          </b:Person>
        </b:NameList>
      </b:Author>
    </b:Author>
    <b:Title>Who moved my Judaism?: Judaism, Postmodernism and Contemporary Spiritualities</b:Title>
    <b:Year>2016</b:Year>
    <b:City>Tel Aviv</b:City>
    <b:Publisher>Resling</b:Publisher>
    <b:Comments>in Hebrew</b:Comments>
    <b:Edition>in Hebrew</b:Edition>
    <b:RefOrder>39</b:RefOrder>
  </b:Source>
</b:Sources>
</file>

<file path=customXml/itemProps1.xml><?xml version="1.0" encoding="utf-8"?>
<ds:datastoreItem xmlns:ds="http://schemas.openxmlformats.org/officeDocument/2006/customXml" ds:itemID="{4B8F8FC5-288D-4ED3-A0EC-08633058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religions-template.dot</Template>
  <TotalTime>109</TotalTime>
  <Pages>18</Pages>
  <Words>6782</Words>
  <Characters>38661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45353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Leore Sachs-Shmueli</dc:creator>
  <cp:keywords/>
  <dc:description/>
  <cp:lastModifiedBy>Josh Amaru</cp:lastModifiedBy>
  <cp:revision>95</cp:revision>
  <dcterms:created xsi:type="dcterms:W3CDTF">2021-11-05T11:35:00Z</dcterms:created>
  <dcterms:modified xsi:type="dcterms:W3CDTF">2021-11-08T11:32:00Z</dcterms:modified>
</cp:coreProperties>
</file>