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29800" w14:textId="0B74DAB5" w:rsidR="00E802A9" w:rsidRPr="003F7EC9" w:rsidRDefault="00807FCE" w:rsidP="00DA4EE7">
      <w:pPr>
        <w:pStyle w:val="Heading1"/>
        <w:rPr>
          <w:rFonts w:asciiTheme="majorBidi" w:hAnsiTheme="majorBidi" w:cstheme="majorBidi"/>
        </w:rPr>
      </w:pPr>
      <w:r w:rsidRPr="003F7EC9">
        <w:rPr>
          <w:rFonts w:asciiTheme="majorBidi" w:hAnsiTheme="majorBidi" w:cstheme="majorBidi"/>
        </w:rPr>
        <w:t xml:space="preserve">“The Great </w:t>
      </w:r>
      <w:proofErr w:type="spellStart"/>
      <w:r w:rsidR="00D0305F" w:rsidRPr="00D0305F">
        <w:rPr>
          <w:rFonts w:asciiTheme="majorBidi" w:hAnsiTheme="majorBidi" w:cstheme="majorBidi"/>
          <w:i/>
          <w:iCs/>
        </w:rPr>
        <w:t>Hesed</w:t>
      </w:r>
      <w:proofErr w:type="spellEnd"/>
      <w:r w:rsidRPr="003F7EC9">
        <w:rPr>
          <w:rFonts w:asciiTheme="majorBidi" w:hAnsiTheme="majorBidi" w:cstheme="majorBidi"/>
        </w:rPr>
        <w:t xml:space="preserve"> </w:t>
      </w:r>
      <w:r w:rsidR="003B2C77" w:rsidRPr="003F7EC9">
        <w:rPr>
          <w:rFonts w:asciiTheme="majorBidi" w:hAnsiTheme="majorBidi" w:cstheme="majorBidi"/>
        </w:rPr>
        <w:t>T</w:t>
      </w:r>
      <w:r w:rsidRPr="003F7EC9">
        <w:rPr>
          <w:rFonts w:asciiTheme="majorBidi" w:hAnsiTheme="majorBidi" w:cstheme="majorBidi"/>
        </w:rPr>
        <w:t xml:space="preserve">hat </w:t>
      </w:r>
      <w:r w:rsidR="003B2C77" w:rsidRPr="003F7EC9">
        <w:rPr>
          <w:rFonts w:asciiTheme="majorBidi" w:hAnsiTheme="majorBidi" w:cstheme="majorBidi"/>
        </w:rPr>
        <w:t>H</w:t>
      </w:r>
      <w:r w:rsidR="004A5A3A" w:rsidRPr="003F7EC9">
        <w:rPr>
          <w:rFonts w:asciiTheme="majorBidi" w:hAnsiTheme="majorBidi" w:cstheme="majorBidi"/>
        </w:rPr>
        <w:t xml:space="preserve">as Fallen </w:t>
      </w:r>
      <w:r w:rsidRPr="003F7EC9">
        <w:rPr>
          <w:rFonts w:asciiTheme="majorBidi" w:hAnsiTheme="majorBidi" w:cstheme="majorBidi"/>
        </w:rPr>
        <w:t xml:space="preserve">to the Depths of the </w:t>
      </w:r>
      <w:commentRangeStart w:id="0"/>
      <w:commentRangeStart w:id="1"/>
      <w:commentRangeStart w:id="2"/>
      <w:commentRangeEnd w:id="0"/>
      <w:r w:rsidRPr="003F7EC9">
        <w:rPr>
          <w:rFonts w:asciiTheme="majorBidi" w:hAnsiTheme="majorBidi" w:cstheme="majorBidi"/>
        </w:rPr>
        <w:commentReference w:id="0"/>
      </w:r>
      <w:commentRangeEnd w:id="1"/>
      <w:r w:rsidR="00390246">
        <w:rPr>
          <w:rStyle w:val="CommentReference"/>
          <w:b w:val="0"/>
        </w:rPr>
        <w:commentReference w:id="1"/>
      </w:r>
      <w:commentRangeEnd w:id="2"/>
      <w:r w:rsidR="00E87502">
        <w:rPr>
          <w:rStyle w:val="CommentReference"/>
          <w:b w:val="0"/>
        </w:rPr>
        <w:commentReference w:id="2"/>
      </w:r>
      <w:proofErr w:type="spellStart"/>
      <w:r w:rsidRPr="003F7EC9">
        <w:rPr>
          <w:rFonts w:asciiTheme="majorBidi" w:hAnsiTheme="majorBidi" w:cstheme="majorBidi"/>
          <w:i/>
        </w:rPr>
        <w:t>Kelipot</w:t>
      </w:r>
      <w:proofErr w:type="spellEnd"/>
      <w:r w:rsidRPr="003F7EC9">
        <w:rPr>
          <w:rFonts w:asciiTheme="majorBidi" w:hAnsiTheme="majorBidi" w:cstheme="majorBidi"/>
        </w:rPr>
        <w:t xml:space="preserve">, God </w:t>
      </w:r>
      <w:r w:rsidR="004A5A3A" w:rsidRPr="003F7EC9">
        <w:rPr>
          <w:rFonts w:asciiTheme="majorBidi" w:hAnsiTheme="majorBidi" w:cstheme="majorBidi"/>
        </w:rPr>
        <w:t>Save Us</w:t>
      </w:r>
      <w:r w:rsidRPr="003F7EC9">
        <w:rPr>
          <w:rFonts w:asciiTheme="majorBidi" w:hAnsiTheme="majorBidi" w:cstheme="majorBidi"/>
        </w:rPr>
        <w:t xml:space="preserve">”: The Discourse of Awe in the Traditions Recorded in the Name of the Baal Shem Tov in </w:t>
      </w:r>
      <w:proofErr w:type="spellStart"/>
      <w:r w:rsidRPr="003F7EC9">
        <w:rPr>
          <w:rFonts w:asciiTheme="majorBidi" w:hAnsiTheme="majorBidi" w:cstheme="majorBidi"/>
          <w:i/>
        </w:rPr>
        <w:t>Sefer</w:t>
      </w:r>
      <w:proofErr w:type="spellEnd"/>
      <w:r w:rsidRPr="003F7EC9">
        <w:rPr>
          <w:rFonts w:asciiTheme="majorBidi" w:hAnsiTheme="majorBidi" w:cstheme="majorBidi"/>
          <w:i/>
        </w:rPr>
        <w:t xml:space="preserve"> </w:t>
      </w:r>
      <w:proofErr w:type="spellStart"/>
      <w:r w:rsidRPr="003F7EC9">
        <w:rPr>
          <w:rFonts w:asciiTheme="majorBidi" w:hAnsiTheme="majorBidi" w:cstheme="majorBidi"/>
          <w:i/>
        </w:rPr>
        <w:t>Degel</w:t>
      </w:r>
      <w:proofErr w:type="spellEnd"/>
      <w:r w:rsidRPr="003F7EC9">
        <w:rPr>
          <w:rFonts w:asciiTheme="majorBidi" w:hAnsiTheme="majorBidi" w:cstheme="majorBidi"/>
          <w:i/>
        </w:rPr>
        <w:t xml:space="preserve"> </w:t>
      </w:r>
      <w:proofErr w:type="spellStart"/>
      <w:r w:rsidRPr="003F7EC9">
        <w:rPr>
          <w:rFonts w:asciiTheme="majorBidi" w:hAnsiTheme="majorBidi" w:cstheme="majorBidi"/>
          <w:i/>
        </w:rPr>
        <w:t>Mahaneh</w:t>
      </w:r>
      <w:proofErr w:type="spellEnd"/>
      <w:r w:rsidRPr="003F7EC9">
        <w:rPr>
          <w:rFonts w:asciiTheme="majorBidi" w:hAnsiTheme="majorBidi" w:cstheme="majorBidi"/>
          <w:i/>
        </w:rPr>
        <w:t xml:space="preserve"> </w:t>
      </w:r>
      <w:r w:rsidR="00A16E5B" w:rsidRPr="003F7EC9">
        <w:rPr>
          <w:rFonts w:asciiTheme="majorBidi" w:hAnsiTheme="majorBidi" w:cstheme="majorBidi"/>
          <w:i/>
        </w:rPr>
        <w:t>Ephraim</w:t>
      </w:r>
      <w:r w:rsidRPr="003F7EC9">
        <w:rPr>
          <w:rFonts w:asciiTheme="majorBidi" w:hAnsiTheme="majorBidi" w:cstheme="majorBidi"/>
        </w:rPr>
        <w:t>: A Distant Reading Leading to a Close Reading</w:t>
      </w:r>
    </w:p>
    <w:p w14:paraId="04DE022F" w14:textId="77777777" w:rsidR="00E802A9" w:rsidRPr="003F7EC9" w:rsidRDefault="00E802A9" w:rsidP="008E43DF">
      <w:pPr>
        <w:rPr>
          <w:rFonts w:asciiTheme="majorBidi" w:hAnsiTheme="majorBidi" w:cstheme="majorBidi"/>
        </w:rPr>
      </w:pPr>
    </w:p>
    <w:p w14:paraId="1648D689" w14:textId="0AB18774" w:rsidR="00E802A9" w:rsidRPr="003F7EC9" w:rsidRDefault="00807FCE" w:rsidP="008E43DF">
      <w:pPr>
        <w:rPr>
          <w:rFonts w:asciiTheme="majorBidi" w:hAnsiTheme="majorBidi" w:cstheme="majorBidi"/>
        </w:rPr>
      </w:pPr>
      <w:r w:rsidRPr="003F7EC9">
        <w:rPr>
          <w:rFonts w:asciiTheme="majorBidi" w:hAnsiTheme="majorBidi" w:cstheme="majorBidi"/>
        </w:rPr>
        <w:t xml:space="preserve">Israel Baal Shem Tov (the </w:t>
      </w:r>
      <w:proofErr w:type="spellStart"/>
      <w:r w:rsidRPr="003F7EC9">
        <w:rPr>
          <w:rFonts w:asciiTheme="majorBidi" w:hAnsiTheme="majorBidi" w:cstheme="majorBidi"/>
        </w:rPr>
        <w:t>BeShT</w:t>
      </w:r>
      <w:proofErr w:type="spellEnd"/>
      <w:r w:rsidRPr="003F7EC9">
        <w:rPr>
          <w:rFonts w:asciiTheme="majorBidi" w:hAnsiTheme="majorBidi" w:cstheme="majorBidi"/>
        </w:rPr>
        <w:t>)</w:t>
      </w:r>
      <w:r w:rsidR="00390246">
        <w:rPr>
          <w:rFonts w:asciiTheme="majorBidi" w:hAnsiTheme="majorBidi" w:cstheme="majorBidi"/>
        </w:rPr>
        <w:t xml:space="preserve"> (1700~-1760)</w:t>
      </w:r>
      <w:r w:rsidRPr="003F7EC9">
        <w:rPr>
          <w:rFonts w:asciiTheme="majorBidi" w:hAnsiTheme="majorBidi" w:cstheme="majorBidi"/>
        </w:rPr>
        <w:t xml:space="preserve">, the legendary figure </w:t>
      </w:r>
      <w:r w:rsidR="00B51DF9" w:rsidRPr="003F7EC9">
        <w:rPr>
          <w:rFonts w:asciiTheme="majorBidi" w:hAnsiTheme="majorBidi" w:cstheme="majorBidi"/>
        </w:rPr>
        <w:t xml:space="preserve">who is regarded as the founder of </w:t>
      </w:r>
      <w:r w:rsidRPr="003F7EC9">
        <w:rPr>
          <w:rFonts w:asciiTheme="majorBidi" w:hAnsiTheme="majorBidi" w:cstheme="majorBidi"/>
        </w:rPr>
        <w:t>the Hasidic movement, has been the focus of endless academic and non-academic scholarship.</w:t>
      </w:r>
      <w:r w:rsidRPr="003F7EC9">
        <w:rPr>
          <w:rFonts w:asciiTheme="majorBidi" w:hAnsiTheme="majorBidi" w:cstheme="majorBidi"/>
          <w:vertAlign w:val="superscript"/>
        </w:rPr>
        <w:footnoteReference w:id="1"/>
      </w:r>
      <w:r w:rsidRPr="003F7EC9">
        <w:rPr>
          <w:rFonts w:asciiTheme="majorBidi" w:hAnsiTheme="majorBidi" w:cstheme="majorBidi"/>
        </w:rPr>
        <w:t xml:space="preserve">  Since he left almost no writings behind, the oral traditions passed down in his name by his students, though problematic, are virtually the only source by which we can characterize his innovations. </w:t>
      </w:r>
      <w:r w:rsidR="006C45FB" w:rsidRPr="003F7EC9">
        <w:rPr>
          <w:rFonts w:asciiTheme="majorBidi" w:hAnsiTheme="majorBidi" w:cstheme="majorBidi"/>
        </w:rPr>
        <w:t>While one can attempt to uncover</w:t>
      </w:r>
      <w:r w:rsidR="000B2AC0" w:rsidRPr="003F7EC9">
        <w:rPr>
          <w:rFonts w:asciiTheme="majorBidi" w:hAnsiTheme="majorBidi" w:cstheme="majorBidi"/>
        </w:rPr>
        <w:t xml:space="preserve"> </w:t>
      </w:r>
      <w:r w:rsidR="00CD6B5C" w:rsidRPr="003F7EC9">
        <w:rPr>
          <w:rFonts w:asciiTheme="majorBidi" w:hAnsiTheme="majorBidi" w:cstheme="majorBidi"/>
        </w:rPr>
        <w:t>his</w:t>
      </w:r>
      <w:r w:rsidRPr="003F7EC9">
        <w:rPr>
          <w:rFonts w:asciiTheme="majorBidi" w:hAnsiTheme="majorBidi" w:cstheme="majorBidi"/>
        </w:rPr>
        <w:t xml:space="preserve"> original</w:t>
      </w:r>
      <w:r w:rsidR="00610CA1" w:rsidRPr="003F7EC9">
        <w:rPr>
          <w:rFonts w:asciiTheme="majorBidi" w:hAnsiTheme="majorBidi" w:cstheme="majorBidi"/>
        </w:rPr>
        <w:t xml:space="preserve"> message</w:t>
      </w:r>
      <w:r w:rsidRPr="003F7EC9">
        <w:rPr>
          <w:rFonts w:asciiTheme="majorBidi" w:hAnsiTheme="majorBidi" w:cstheme="majorBidi"/>
        </w:rPr>
        <w:t xml:space="preserve"> </w:t>
      </w:r>
      <w:r w:rsidR="00CD6B5C" w:rsidRPr="003F7EC9">
        <w:rPr>
          <w:rFonts w:asciiTheme="majorBidi" w:hAnsiTheme="majorBidi" w:cstheme="majorBidi"/>
        </w:rPr>
        <w:t>from these traditions,</w:t>
      </w:r>
      <w:r w:rsidR="006C45FB" w:rsidRPr="003F7EC9">
        <w:rPr>
          <w:rFonts w:asciiTheme="majorBidi" w:hAnsiTheme="majorBidi" w:cstheme="majorBidi"/>
        </w:rPr>
        <w:t xml:space="preserve"> from a historical perspective</w:t>
      </w:r>
      <w:r w:rsidR="003D1384" w:rsidRPr="003F7EC9">
        <w:rPr>
          <w:rFonts w:asciiTheme="majorBidi" w:hAnsiTheme="majorBidi" w:cstheme="majorBidi"/>
        </w:rPr>
        <w:t xml:space="preserve">, it is more important </w:t>
      </w:r>
      <w:r w:rsidR="00390246">
        <w:rPr>
          <w:rFonts w:asciiTheme="majorBidi" w:hAnsiTheme="majorBidi" w:cstheme="majorBidi"/>
        </w:rPr>
        <w:t xml:space="preserve">and feasible </w:t>
      </w:r>
      <w:r w:rsidR="003D1384" w:rsidRPr="003F7EC9">
        <w:rPr>
          <w:rFonts w:asciiTheme="majorBidi" w:hAnsiTheme="majorBidi" w:cstheme="majorBidi"/>
        </w:rPr>
        <w:t xml:space="preserve">to </w:t>
      </w:r>
      <w:r w:rsidRPr="003F7EC9">
        <w:rPr>
          <w:rFonts w:asciiTheme="majorBidi" w:hAnsiTheme="majorBidi" w:cstheme="majorBidi"/>
        </w:rPr>
        <w:t>examin</w:t>
      </w:r>
      <w:r w:rsidR="003D1384" w:rsidRPr="003F7EC9">
        <w:rPr>
          <w:rFonts w:asciiTheme="majorBidi" w:hAnsiTheme="majorBidi" w:cstheme="majorBidi"/>
        </w:rPr>
        <w:t xml:space="preserve">e </w:t>
      </w:r>
      <w:r w:rsidRPr="003F7EC9">
        <w:rPr>
          <w:rFonts w:asciiTheme="majorBidi" w:hAnsiTheme="majorBidi" w:cstheme="majorBidi"/>
        </w:rPr>
        <w:t>the doctrine</w:t>
      </w:r>
      <w:r w:rsidR="00CD6B5C" w:rsidRPr="003F7EC9">
        <w:rPr>
          <w:rFonts w:asciiTheme="majorBidi" w:hAnsiTheme="majorBidi" w:cstheme="majorBidi"/>
        </w:rPr>
        <w:t>s</w:t>
      </w:r>
      <w:r w:rsidRPr="003F7EC9">
        <w:rPr>
          <w:rFonts w:asciiTheme="majorBidi" w:hAnsiTheme="majorBidi" w:cstheme="majorBidi"/>
        </w:rPr>
        <w:t xml:space="preserve"> attributed to him by his successors. This study will be the first to demonstrate the</w:t>
      </w:r>
      <w:r w:rsidR="00390246">
        <w:rPr>
          <w:rFonts w:asciiTheme="majorBidi" w:hAnsiTheme="majorBidi" w:cstheme="majorBidi"/>
        </w:rPr>
        <w:t xml:space="preserve"> potential</w:t>
      </w:r>
      <w:r w:rsidRPr="003F7EC9">
        <w:rPr>
          <w:rFonts w:asciiTheme="majorBidi" w:hAnsiTheme="majorBidi" w:cstheme="majorBidi"/>
        </w:rPr>
        <w:t xml:space="preserve"> contribution of computational tools for the distant reading of text</w:t>
      </w:r>
      <w:r w:rsidR="00390246">
        <w:rPr>
          <w:rFonts w:asciiTheme="majorBidi" w:hAnsiTheme="majorBidi" w:cstheme="majorBidi"/>
        </w:rPr>
        <w:t>ual features and ideas</w:t>
      </w:r>
      <w:r w:rsidRPr="003F7EC9">
        <w:rPr>
          <w:rFonts w:asciiTheme="majorBidi" w:hAnsiTheme="majorBidi" w:cstheme="majorBidi"/>
        </w:rPr>
        <w:t xml:space="preserve"> </w:t>
      </w:r>
      <w:r w:rsidR="00713E07" w:rsidRPr="003F7EC9">
        <w:rPr>
          <w:rFonts w:asciiTheme="majorBidi" w:hAnsiTheme="majorBidi" w:cstheme="majorBidi"/>
        </w:rPr>
        <w:t>in</w:t>
      </w:r>
      <w:r w:rsidRPr="003F7EC9">
        <w:rPr>
          <w:rFonts w:asciiTheme="majorBidi" w:hAnsiTheme="majorBidi" w:cstheme="majorBidi"/>
        </w:rPr>
        <w:t xml:space="preserve"> the field of Hasidism. These statistical tools will help to reveal the singular characteristics of the reported </w:t>
      </w:r>
      <w:r w:rsidR="000E7983" w:rsidRPr="003F7EC9">
        <w:rPr>
          <w:rFonts w:asciiTheme="majorBidi" w:hAnsiTheme="majorBidi" w:cstheme="majorBidi"/>
        </w:rPr>
        <w:t>teaching</w:t>
      </w:r>
      <w:r w:rsidRPr="003F7EC9">
        <w:rPr>
          <w:rFonts w:asciiTheme="majorBidi" w:hAnsiTheme="majorBidi" w:cstheme="majorBidi"/>
        </w:rPr>
        <w:t xml:space="preserve">s of the </w:t>
      </w:r>
      <w:proofErr w:type="spellStart"/>
      <w:r w:rsidRPr="003F7EC9">
        <w:rPr>
          <w:rFonts w:asciiTheme="majorBidi" w:hAnsiTheme="majorBidi" w:cstheme="majorBidi"/>
        </w:rPr>
        <w:t>BeShT</w:t>
      </w:r>
      <w:proofErr w:type="spellEnd"/>
      <w:r w:rsidRPr="003F7EC9">
        <w:rPr>
          <w:rFonts w:asciiTheme="majorBidi" w:hAnsiTheme="majorBidi" w:cstheme="majorBidi"/>
        </w:rPr>
        <w:t>, while distinguishing them from the textual corpus into which they were integrated. This study is also unique in that, for the first time, it applies a methodical combination of distant and close reading to the study of Hasidism and demonstrates how distant reading</w:t>
      </w:r>
      <w:r w:rsidR="00F52F56">
        <w:rPr>
          <w:rFonts w:asciiTheme="majorBidi" w:hAnsiTheme="majorBidi" w:cstheme="majorBidi"/>
        </w:rPr>
        <w:t xml:space="preserve"> can direct</w:t>
      </w:r>
      <w:r w:rsidRPr="003F7EC9">
        <w:rPr>
          <w:rFonts w:asciiTheme="majorBidi" w:hAnsiTheme="majorBidi" w:cstheme="majorBidi"/>
        </w:rPr>
        <w:t xml:space="preserve"> a close reading of the text. While distant reading makes use of statistical computational tools and thus allows the analysis of large chunks of text,</w:t>
      </w:r>
      <w:r w:rsidRPr="003F7EC9">
        <w:rPr>
          <w:rFonts w:asciiTheme="majorBidi" w:hAnsiTheme="majorBidi" w:cstheme="majorBidi"/>
          <w:vertAlign w:val="superscript"/>
        </w:rPr>
        <w:footnoteReference w:id="2"/>
      </w:r>
      <w:r w:rsidRPr="003F7EC9">
        <w:rPr>
          <w:rFonts w:asciiTheme="majorBidi" w:hAnsiTheme="majorBidi" w:cstheme="majorBidi"/>
        </w:rPr>
        <w:t xml:space="preserve"> close reading seeks to interpret findings by placing them within a research discourse, a conceptual context. In this article, I will apply a combination of mechanical reading methods, which incorporate the classification and quantification of textual patterns, and the hermeneutic act, the cultural practice that </w:t>
      </w:r>
      <w:r w:rsidRPr="003F7EC9">
        <w:rPr>
          <w:rFonts w:asciiTheme="majorBidi" w:hAnsiTheme="majorBidi" w:cstheme="majorBidi"/>
        </w:rPr>
        <w:lastRenderedPageBreak/>
        <w:t>allows communication between human beings through its symbols.</w:t>
      </w:r>
      <w:r w:rsidRPr="003F7EC9">
        <w:rPr>
          <w:rFonts w:asciiTheme="majorBidi" w:hAnsiTheme="majorBidi" w:cstheme="majorBidi"/>
          <w:vertAlign w:val="superscript"/>
        </w:rPr>
        <w:footnoteReference w:id="3"/>
      </w:r>
      <w:r w:rsidRPr="003F7EC9">
        <w:rPr>
          <w:rFonts w:asciiTheme="majorBidi" w:hAnsiTheme="majorBidi" w:cstheme="majorBidi"/>
        </w:rPr>
        <w:t xml:space="preserve"> I will also show that even in relatively small corpora such as a single book, quantitative tools are effective in noting general linguistic and textual trends.</w:t>
      </w:r>
    </w:p>
    <w:p w14:paraId="57DE8C1B" w14:textId="7079B74E" w:rsidR="00E802A9" w:rsidRPr="003F7EC9" w:rsidRDefault="00807FCE" w:rsidP="008E43DF">
      <w:pPr>
        <w:rPr>
          <w:rFonts w:asciiTheme="majorBidi" w:hAnsiTheme="majorBidi" w:cstheme="majorBidi"/>
        </w:rPr>
      </w:pPr>
      <w:r w:rsidRPr="003F7EC9">
        <w:rPr>
          <w:rFonts w:asciiTheme="majorBidi" w:hAnsiTheme="majorBidi" w:cstheme="majorBidi"/>
        </w:rPr>
        <w:t xml:space="preserve">A central premise that underlies the present study, based on a cornerstone of modern hermeneutics, is that each student has a different teacher, i.e.,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is different in the writings of each of his students.</w:t>
      </w:r>
      <w:r w:rsidRPr="003F7EC9">
        <w:rPr>
          <w:rFonts w:asciiTheme="majorBidi" w:hAnsiTheme="majorBidi" w:cstheme="majorBidi"/>
          <w:vertAlign w:val="superscript"/>
        </w:rPr>
        <w:footnoteReference w:id="4"/>
      </w:r>
      <w:r w:rsidRPr="003F7EC9">
        <w:rPr>
          <w:rFonts w:asciiTheme="majorBidi" w:hAnsiTheme="majorBidi" w:cstheme="majorBidi"/>
        </w:rPr>
        <w:t xml:space="preserve"> This premise requires us to analyze the imprint of each student on the traditions he </w:t>
      </w:r>
      <w:r w:rsidR="00136E00" w:rsidRPr="003F7EC9">
        <w:rPr>
          <w:rFonts w:asciiTheme="majorBidi" w:hAnsiTheme="majorBidi" w:cstheme="majorBidi"/>
        </w:rPr>
        <w:t xml:space="preserve">cites </w:t>
      </w:r>
      <w:r w:rsidRPr="003F7EC9">
        <w:rPr>
          <w:rFonts w:asciiTheme="majorBidi" w:hAnsiTheme="majorBidi" w:cstheme="majorBidi"/>
        </w:rPr>
        <w:t xml:space="preserve">in the name of his teacher. This can be done through the following steps: A. An examination of all the </w:t>
      </w:r>
      <w:r w:rsidR="000E7983" w:rsidRPr="003F7EC9">
        <w:rPr>
          <w:rFonts w:asciiTheme="majorBidi" w:hAnsiTheme="majorBidi" w:cstheme="majorBidi"/>
        </w:rPr>
        <w:t>teaching</w:t>
      </w:r>
      <w:r w:rsidRPr="003F7EC9">
        <w:rPr>
          <w:rFonts w:asciiTheme="majorBidi" w:hAnsiTheme="majorBidi" w:cstheme="majorBidi"/>
        </w:rPr>
        <w:t xml:space="preserve">s attributed to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in the writings of a particular student as compared to the student’s own writing – that is, the work of the student </w:t>
      </w:r>
      <w:r w:rsidR="003057A9" w:rsidRPr="003F7EC9">
        <w:rPr>
          <w:rFonts w:asciiTheme="majorBidi" w:hAnsiTheme="majorBidi" w:cstheme="majorBidi"/>
        </w:rPr>
        <w:t>in which</w:t>
      </w:r>
      <w:r w:rsidRPr="003F7EC9">
        <w:rPr>
          <w:rFonts w:asciiTheme="majorBidi" w:hAnsiTheme="majorBidi" w:cstheme="majorBidi"/>
        </w:rPr>
        <w:t xml:space="preserve"> the </w:t>
      </w:r>
      <w:r w:rsidR="000E7983" w:rsidRPr="003F7EC9">
        <w:rPr>
          <w:rFonts w:asciiTheme="majorBidi" w:hAnsiTheme="majorBidi" w:cstheme="majorBidi"/>
        </w:rPr>
        <w:t>teaching</w:t>
      </w:r>
      <w:r w:rsidRPr="003F7EC9">
        <w:rPr>
          <w:rFonts w:asciiTheme="majorBidi" w:hAnsiTheme="majorBidi" w:cstheme="majorBidi"/>
        </w:rPr>
        <w:t xml:space="preserve">s in the name of the </w:t>
      </w:r>
      <w:proofErr w:type="spellStart"/>
      <w:r w:rsidRPr="003F7EC9">
        <w:rPr>
          <w:rFonts w:asciiTheme="majorBidi" w:hAnsiTheme="majorBidi" w:cstheme="majorBidi"/>
        </w:rPr>
        <w:t>BeShT</w:t>
      </w:r>
      <w:proofErr w:type="spellEnd"/>
      <w:r w:rsidR="003057A9" w:rsidRPr="003F7EC9">
        <w:rPr>
          <w:rFonts w:asciiTheme="majorBidi" w:hAnsiTheme="majorBidi" w:cstheme="majorBidi"/>
        </w:rPr>
        <w:t xml:space="preserve"> are presented</w:t>
      </w:r>
      <w:r w:rsidRPr="003F7EC9">
        <w:rPr>
          <w:rFonts w:asciiTheme="majorBidi" w:hAnsiTheme="majorBidi" w:cstheme="majorBidi"/>
        </w:rPr>
        <w:t xml:space="preserve">. This step can help us to measure the degree of similarity between the concepts attributed to the master and the words of the student himself. B. Another step is to compare the collected </w:t>
      </w:r>
      <w:r w:rsidR="000E7983" w:rsidRPr="003F7EC9">
        <w:rPr>
          <w:rFonts w:asciiTheme="majorBidi" w:hAnsiTheme="majorBidi" w:cstheme="majorBidi"/>
        </w:rPr>
        <w:t>teaching</w:t>
      </w:r>
      <w:r w:rsidRPr="003F7EC9">
        <w:rPr>
          <w:rFonts w:asciiTheme="majorBidi" w:hAnsiTheme="majorBidi" w:cstheme="majorBidi"/>
        </w:rPr>
        <w:t xml:space="preserve">s from among all the students and identify the commonalities and distinctions between them. </w:t>
      </w:r>
    </w:p>
    <w:p w14:paraId="0FB1BD9B" w14:textId="6ED8D3E4" w:rsidR="00E802A9" w:rsidRPr="00C268B4" w:rsidRDefault="00807FCE" w:rsidP="00C268B4">
      <w:pPr>
        <w:rPr>
          <w:rFonts w:asciiTheme="majorBidi" w:hAnsiTheme="majorBidi" w:cstheme="majorBidi"/>
          <w:lang w:val="en-US"/>
        </w:rPr>
      </w:pPr>
      <w:r w:rsidRPr="003F7EC9">
        <w:rPr>
          <w:rFonts w:asciiTheme="majorBidi" w:hAnsiTheme="majorBidi" w:cstheme="majorBidi"/>
        </w:rPr>
        <w:t xml:space="preserve">While digital humanities research has progressed </w:t>
      </w:r>
      <w:proofErr w:type="gramStart"/>
      <w:r w:rsidRPr="003F7EC9">
        <w:rPr>
          <w:rFonts w:asciiTheme="majorBidi" w:hAnsiTheme="majorBidi" w:cstheme="majorBidi"/>
        </w:rPr>
        <w:t>by leaps and bounds</w:t>
      </w:r>
      <w:proofErr w:type="gramEnd"/>
      <w:r w:rsidRPr="003F7EC9">
        <w:rPr>
          <w:rFonts w:asciiTheme="majorBidi" w:hAnsiTheme="majorBidi" w:cstheme="majorBidi"/>
        </w:rPr>
        <w:t xml:space="preserve"> in the last decade, most of the progress in Jewish studies has found expression in the creation of literary and historical databases accessible to the general public.</w:t>
      </w:r>
      <w:r w:rsidRPr="003F7EC9">
        <w:rPr>
          <w:rFonts w:asciiTheme="majorBidi" w:hAnsiTheme="majorBidi" w:cstheme="majorBidi"/>
          <w:vertAlign w:val="superscript"/>
        </w:rPr>
        <w:footnoteReference w:id="5"/>
      </w:r>
      <w:r w:rsidRPr="003F7EC9">
        <w:rPr>
          <w:rFonts w:asciiTheme="majorBidi" w:hAnsiTheme="majorBidi" w:cstheme="majorBidi"/>
        </w:rPr>
        <w:t xml:space="preserve"> There are only a few research projects in Jewish studies that use analytical tools for the analysis of these databases – quantitative analyses that allow for cultural, literary, and other forms of analysis – let alone to interpret texts. Most of the use of these tools in the field of Hasidism thus far has focused on the geographical-demographic aspect.</w:t>
      </w:r>
      <w:r w:rsidRPr="003F7EC9">
        <w:rPr>
          <w:rFonts w:asciiTheme="majorBidi" w:hAnsiTheme="majorBidi" w:cstheme="majorBidi"/>
          <w:vertAlign w:val="superscript"/>
        </w:rPr>
        <w:footnoteReference w:id="6"/>
      </w:r>
      <w:r w:rsidRPr="003F7EC9">
        <w:rPr>
          <w:rFonts w:asciiTheme="majorBidi" w:hAnsiTheme="majorBidi" w:cstheme="majorBidi"/>
        </w:rPr>
        <w:t xml:space="preserve"> Marcin </w:t>
      </w:r>
      <w:proofErr w:type="spellStart"/>
      <w:r w:rsidR="00342723" w:rsidRPr="003F7EC9">
        <w:rPr>
          <w:rFonts w:asciiTheme="majorBidi" w:hAnsiTheme="majorBidi" w:cstheme="majorBidi"/>
        </w:rPr>
        <w:t>Wodziński</w:t>
      </w:r>
      <w:proofErr w:type="spellEnd"/>
      <w:r w:rsidRPr="003F7EC9">
        <w:rPr>
          <w:rFonts w:asciiTheme="majorBidi" w:hAnsiTheme="majorBidi" w:cstheme="majorBidi"/>
        </w:rPr>
        <w:t xml:space="preserve"> has led pioneering advances in Big Data research and distance reading in the academic study of Hasidism, specifically in </w:t>
      </w:r>
      <w:r w:rsidR="00AA2A7C" w:rsidRPr="003F7EC9">
        <w:rPr>
          <w:rFonts w:asciiTheme="majorBidi" w:hAnsiTheme="majorBidi" w:cstheme="majorBidi"/>
        </w:rPr>
        <w:t xml:space="preserve">his </w:t>
      </w:r>
      <w:r w:rsidRPr="003F7EC9">
        <w:rPr>
          <w:rFonts w:asciiTheme="majorBidi" w:hAnsiTheme="majorBidi" w:cstheme="majorBidi"/>
        </w:rPr>
        <w:t>temporal-geographical study</w:t>
      </w:r>
      <w:r w:rsidR="00AA2A7C" w:rsidRPr="003F7EC9">
        <w:rPr>
          <w:rFonts w:asciiTheme="majorBidi" w:hAnsiTheme="majorBidi" w:cstheme="majorBidi"/>
        </w:rPr>
        <w:t xml:space="preserve"> </w:t>
      </w:r>
      <w:r w:rsidR="00841063" w:rsidRPr="003F7EC9">
        <w:rPr>
          <w:rFonts w:asciiTheme="majorBidi" w:hAnsiTheme="majorBidi" w:cstheme="majorBidi"/>
          <w:i/>
          <w:iCs/>
        </w:rPr>
        <w:t>Historical Atlas of Hasidism</w:t>
      </w:r>
      <w:r w:rsidRPr="003F7EC9">
        <w:rPr>
          <w:rFonts w:asciiTheme="majorBidi" w:hAnsiTheme="majorBidi" w:cstheme="majorBidi"/>
        </w:rPr>
        <w:t>.</w:t>
      </w:r>
      <w:r w:rsidRPr="003F7EC9">
        <w:rPr>
          <w:rFonts w:asciiTheme="majorBidi" w:hAnsiTheme="majorBidi" w:cstheme="majorBidi"/>
          <w:vertAlign w:val="superscript"/>
        </w:rPr>
        <w:footnoteReference w:id="7"/>
      </w:r>
      <w:r w:rsidRPr="003F7EC9">
        <w:rPr>
          <w:rFonts w:asciiTheme="majorBidi" w:hAnsiTheme="majorBidi" w:cstheme="majorBidi"/>
        </w:rPr>
        <w:t xml:space="preserve"> In addition, he used Big Data tools to analyze the spread of Hasidic groups through Europe and drew conclusions </w:t>
      </w:r>
      <w:r w:rsidR="00E831BD" w:rsidRPr="003F7EC9">
        <w:rPr>
          <w:rFonts w:asciiTheme="majorBidi" w:hAnsiTheme="majorBidi" w:cstheme="majorBidi"/>
        </w:rPr>
        <w:t xml:space="preserve">from the use of these tools </w:t>
      </w:r>
      <w:r w:rsidRPr="003F7EC9">
        <w:rPr>
          <w:rFonts w:asciiTheme="majorBidi" w:hAnsiTheme="majorBidi" w:cstheme="majorBidi"/>
        </w:rPr>
        <w:t>about the power relations and leadership models of Hasidism.</w:t>
      </w:r>
      <w:r w:rsidRPr="003F7EC9">
        <w:rPr>
          <w:rFonts w:asciiTheme="majorBidi" w:hAnsiTheme="majorBidi" w:cstheme="majorBidi"/>
          <w:vertAlign w:val="superscript"/>
        </w:rPr>
        <w:footnoteReference w:id="8"/>
      </w:r>
      <w:r w:rsidRPr="003F7EC9">
        <w:rPr>
          <w:rFonts w:asciiTheme="majorBidi" w:hAnsiTheme="majorBidi" w:cstheme="majorBidi"/>
        </w:rPr>
        <w:t xml:space="preserve"> He also demonstrated how quantitative tools can be used to characterize trends in the reportage of Hasidism in the press of the Maskilim.</w:t>
      </w:r>
      <w:r w:rsidRPr="003F7EC9">
        <w:rPr>
          <w:rFonts w:asciiTheme="majorBidi" w:hAnsiTheme="majorBidi" w:cstheme="majorBidi"/>
          <w:vertAlign w:val="superscript"/>
        </w:rPr>
        <w:footnoteReference w:id="9"/>
      </w:r>
      <w:r w:rsidRPr="003F7EC9">
        <w:rPr>
          <w:rFonts w:asciiTheme="majorBidi" w:hAnsiTheme="majorBidi" w:cstheme="majorBidi"/>
        </w:rPr>
        <w:t xml:space="preserve"> Despite these important steps, which revealed the potential of historical research conducted using the analytical tools of Big Data, quantitative tools have not yet been used, as far as I know, for the interpretive reading of Hasidic texts, or for the identification of conceptual tendencies in the texts</w:t>
      </w:r>
      <w:r w:rsidR="00C268B4">
        <w:rPr>
          <w:rFonts w:asciiTheme="majorBidi" w:hAnsiTheme="majorBidi" w:cstheme="majorBidi"/>
          <w:lang w:val="en-US"/>
        </w:rPr>
        <w:t>.</w:t>
      </w:r>
    </w:p>
    <w:p w14:paraId="35A8C8E5" w14:textId="51AA6943" w:rsidR="00E802A9" w:rsidRPr="003F7EC9" w:rsidRDefault="00807FCE" w:rsidP="008E43DF">
      <w:pPr>
        <w:rPr>
          <w:rFonts w:asciiTheme="majorBidi" w:hAnsiTheme="majorBidi" w:cstheme="majorBidi"/>
          <w:i/>
        </w:rPr>
      </w:pPr>
      <w:r w:rsidRPr="003F7EC9">
        <w:rPr>
          <w:rFonts w:asciiTheme="majorBidi" w:hAnsiTheme="majorBidi" w:cstheme="majorBidi"/>
        </w:rPr>
        <w:t xml:space="preserve">The test case I will use is </w:t>
      </w:r>
      <w:proofErr w:type="spellStart"/>
      <w:r w:rsidRPr="003F7EC9">
        <w:rPr>
          <w:rFonts w:asciiTheme="majorBidi" w:hAnsiTheme="majorBidi" w:cstheme="majorBidi"/>
          <w:i/>
        </w:rPr>
        <w:t>Sefer</w:t>
      </w:r>
      <w:proofErr w:type="spellEnd"/>
      <w:r w:rsidRPr="003F7EC9">
        <w:rPr>
          <w:rFonts w:asciiTheme="majorBidi" w:hAnsiTheme="majorBidi" w:cstheme="majorBidi"/>
          <w:i/>
        </w:rPr>
        <w:t xml:space="preserve"> </w:t>
      </w:r>
      <w:proofErr w:type="spellStart"/>
      <w:r w:rsidRPr="003F7EC9">
        <w:rPr>
          <w:rFonts w:asciiTheme="majorBidi" w:hAnsiTheme="majorBidi" w:cstheme="majorBidi"/>
          <w:i/>
        </w:rPr>
        <w:t>Degel</w:t>
      </w:r>
      <w:proofErr w:type="spellEnd"/>
      <w:r w:rsidRPr="003F7EC9">
        <w:rPr>
          <w:rFonts w:asciiTheme="majorBidi" w:hAnsiTheme="majorBidi" w:cstheme="majorBidi"/>
          <w:i/>
        </w:rPr>
        <w:t xml:space="preserve"> </w:t>
      </w:r>
      <w:proofErr w:type="spellStart"/>
      <w:r w:rsidRPr="003F7EC9">
        <w:rPr>
          <w:rFonts w:asciiTheme="majorBidi" w:hAnsiTheme="majorBidi" w:cstheme="majorBidi"/>
          <w:i/>
        </w:rPr>
        <w:t>Mahaneh</w:t>
      </w:r>
      <w:proofErr w:type="spellEnd"/>
      <w:r w:rsidRPr="003F7EC9">
        <w:rPr>
          <w:rFonts w:asciiTheme="majorBidi" w:hAnsiTheme="majorBidi" w:cstheme="majorBidi"/>
          <w:i/>
        </w:rPr>
        <w:t xml:space="preserve"> </w:t>
      </w:r>
      <w:r w:rsidR="00A16E5B" w:rsidRPr="003F7EC9">
        <w:rPr>
          <w:rFonts w:asciiTheme="majorBidi" w:hAnsiTheme="majorBidi" w:cstheme="majorBidi"/>
          <w:i/>
        </w:rPr>
        <w:t>Ephraim</w:t>
      </w:r>
      <w:r w:rsidRPr="003F7EC9">
        <w:rPr>
          <w:rFonts w:asciiTheme="majorBidi" w:hAnsiTheme="majorBidi" w:cstheme="majorBidi"/>
        </w:rPr>
        <w:t xml:space="preserve">, written by the grandson of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R. Moshe Haim </w:t>
      </w:r>
      <w:r w:rsidR="00A16E5B" w:rsidRPr="003F7EC9">
        <w:rPr>
          <w:rFonts w:asciiTheme="majorBidi" w:hAnsiTheme="majorBidi" w:cstheme="majorBidi"/>
        </w:rPr>
        <w:t>Ephraim</w:t>
      </w:r>
      <w:r w:rsidRPr="003F7EC9">
        <w:rPr>
          <w:rFonts w:asciiTheme="majorBidi" w:hAnsiTheme="majorBidi" w:cstheme="majorBidi"/>
        </w:rPr>
        <w:t xml:space="preserve"> of </w:t>
      </w:r>
      <w:proofErr w:type="spellStart"/>
      <w:r w:rsidR="003C0F5A" w:rsidRPr="003F7EC9">
        <w:rPr>
          <w:rFonts w:asciiTheme="majorBidi" w:hAnsiTheme="majorBidi" w:cstheme="majorBidi"/>
        </w:rPr>
        <w:t>Sudylkow</w:t>
      </w:r>
      <w:proofErr w:type="spellEnd"/>
      <w:r w:rsidR="00F27A4B" w:rsidRPr="003F7EC9">
        <w:rPr>
          <w:rFonts w:asciiTheme="majorBidi" w:hAnsiTheme="majorBidi" w:cstheme="majorBidi"/>
        </w:rPr>
        <w:t xml:space="preserve"> </w:t>
      </w:r>
      <w:r w:rsidRPr="003F7EC9">
        <w:rPr>
          <w:rFonts w:asciiTheme="majorBidi" w:hAnsiTheme="majorBidi" w:cstheme="majorBidi"/>
        </w:rPr>
        <w:t xml:space="preserve">(hereafter </w:t>
      </w:r>
      <w:r w:rsidR="00A16E5B" w:rsidRPr="003F7EC9">
        <w:rPr>
          <w:rFonts w:asciiTheme="majorBidi" w:hAnsiTheme="majorBidi" w:cstheme="majorBidi"/>
        </w:rPr>
        <w:t>Ephraim</w:t>
      </w:r>
      <w:r w:rsidRPr="003F7EC9">
        <w:rPr>
          <w:rFonts w:asciiTheme="majorBidi" w:hAnsiTheme="majorBidi" w:cstheme="majorBidi"/>
        </w:rPr>
        <w:t xml:space="preserve"> of </w:t>
      </w:r>
      <w:proofErr w:type="spellStart"/>
      <w:r w:rsidR="003C0F5A" w:rsidRPr="003F7EC9">
        <w:rPr>
          <w:rFonts w:asciiTheme="majorBidi" w:hAnsiTheme="majorBidi" w:cstheme="majorBidi"/>
        </w:rPr>
        <w:t>Sudylkow</w:t>
      </w:r>
      <w:proofErr w:type="spellEnd"/>
      <w:r w:rsidRPr="003F7EC9">
        <w:rPr>
          <w:rFonts w:asciiTheme="majorBidi" w:hAnsiTheme="majorBidi" w:cstheme="majorBidi"/>
        </w:rPr>
        <w:t xml:space="preserve"> or the author of the </w:t>
      </w:r>
      <w:proofErr w:type="spellStart"/>
      <w:r w:rsidRPr="003F7EC9">
        <w:rPr>
          <w:rFonts w:asciiTheme="majorBidi" w:hAnsiTheme="majorBidi" w:cstheme="majorBidi"/>
          <w:i/>
        </w:rPr>
        <w:t>Degel</w:t>
      </w:r>
      <w:proofErr w:type="spellEnd"/>
      <w:r w:rsidRPr="003F7EC9">
        <w:rPr>
          <w:rFonts w:asciiTheme="majorBidi" w:hAnsiTheme="majorBidi" w:cstheme="majorBidi"/>
        </w:rPr>
        <w:t>).</w:t>
      </w:r>
      <w:r w:rsidRPr="003F7EC9">
        <w:rPr>
          <w:rFonts w:asciiTheme="majorBidi" w:hAnsiTheme="majorBidi" w:cstheme="majorBidi"/>
          <w:vertAlign w:val="superscript"/>
        </w:rPr>
        <w:footnoteReference w:id="10"/>
      </w:r>
      <w:r w:rsidRPr="003F7EC9">
        <w:rPr>
          <w:rFonts w:asciiTheme="majorBidi" w:hAnsiTheme="majorBidi" w:cstheme="majorBidi"/>
        </w:rPr>
        <w:t xml:space="preserve"> </w:t>
      </w:r>
      <w:r w:rsidR="00A16E5B" w:rsidRPr="003F7EC9">
        <w:rPr>
          <w:rFonts w:asciiTheme="majorBidi" w:hAnsiTheme="majorBidi" w:cstheme="majorBidi"/>
        </w:rPr>
        <w:t>Ephraim</w:t>
      </w:r>
      <w:r w:rsidRPr="003F7EC9">
        <w:rPr>
          <w:rFonts w:asciiTheme="majorBidi" w:hAnsiTheme="majorBidi" w:cstheme="majorBidi"/>
        </w:rPr>
        <w:t xml:space="preserve"> of </w:t>
      </w:r>
      <w:proofErr w:type="spellStart"/>
      <w:r w:rsidR="003C0F5A" w:rsidRPr="003F7EC9">
        <w:rPr>
          <w:rFonts w:asciiTheme="majorBidi" w:hAnsiTheme="majorBidi" w:cstheme="majorBidi"/>
        </w:rPr>
        <w:t>Sudylkow</w:t>
      </w:r>
      <w:proofErr w:type="spellEnd"/>
      <w:r w:rsidRPr="003F7EC9">
        <w:rPr>
          <w:rFonts w:asciiTheme="majorBidi" w:hAnsiTheme="majorBidi" w:cstheme="majorBidi"/>
        </w:rPr>
        <w:t xml:space="preserve"> was born in </w:t>
      </w:r>
      <w:proofErr w:type="spellStart"/>
      <w:r w:rsidRPr="003F7EC9">
        <w:rPr>
          <w:rFonts w:asciiTheme="majorBidi" w:hAnsiTheme="majorBidi" w:cstheme="majorBidi"/>
        </w:rPr>
        <w:t>Medzhybizh</w:t>
      </w:r>
      <w:proofErr w:type="spellEnd"/>
      <w:r w:rsidRPr="003F7EC9">
        <w:rPr>
          <w:rFonts w:asciiTheme="majorBidi" w:hAnsiTheme="majorBidi" w:cstheme="majorBidi"/>
        </w:rPr>
        <w:t xml:space="preserve"> to </w:t>
      </w:r>
      <w:proofErr w:type="spellStart"/>
      <w:r w:rsidR="00434425" w:rsidRPr="003F7EC9">
        <w:rPr>
          <w:rFonts w:asciiTheme="majorBidi" w:hAnsiTheme="majorBidi" w:cstheme="majorBidi"/>
        </w:rPr>
        <w:t>Udel</w:t>
      </w:r>
      <w:proofErr w:type="spellEnd"/>
      <w:r w:rsidR="00434425" w:rsidRPr="003F7EC9">
        <w:rPr>
          <w:rFonts w:asciiTheme="majorBidi" w:hAnsiTheme="majorBidi" w:cstheme="majorBidi"/>
        </w:rPr>
        <w:t xml:space="preserve"> (or </w:t>
      </w:r>
      <w:proofErr w:type="spellStart"/>
      <w:r w:rsidR="00434425" w:rsidRPr="003F7EC9">
        <w:rPr>
          <w:rFonts w:asciiTheme="majorBidi" w:hAnsiTheme="majorBidi" w:cstheme="majorBidi"/>
        </w:rPr>
        <w:t>Odel</w:t>
      </w:r>
      <w:proofErr w:type="spellEnd"/>
      <w:r w:rsidR="00434425" w:rsidRPr="003F7EC9">
        <w:rPr>
          <w:rFonts w:asciiTheme="majorBidi" w:hAnsiTheme="majorBidi" w:cstheme="majorBidi"/>
        </w:rPr>
        <w:t>)</w:t>
      </w:r>
      <w:r w:rsidRPr="003F7EC9">
        <w:rPr>
          <w:rFonts w:asciiTheme="majorBidi" w:hAnsiTheme="majorBidi" w:cstheme="majorBidi"/>
        </w:rPr>
        <w:t xml:space="preserve">, the daughter of Hannah (sister of R. Gershon </w:t>
      </w:r>
      <w:r w:rsidR="00887467" w:rsidRPr="003F7EC9">
        <w:rPr>
          <w:rFonts w:asciiTheme="majorBidi" w:hAnsiTheme="majorBidi" w:cstheme="majorBidi"/>
        </w:rPr>
        <w:t xml:space="preserve">of </w:t>
      </w:r>
      <w:proofErr w:type="spellStart"/>
      <w:r w:rsidR="00887467" w:rsidRPr="003F7EC9">
        <w:rPr>
          <w:rFonts w:asciiTheme="majorBidi" w:hAnsiTheme="majorBidi" w:cstheme="majorBidi"/>
        </w:rPr>
        <w:t>K</w:t>
      </w:r>
      <w:r w:rsidR="009E3CAA" w:rsidRPr="003F7EC9">
        <w:rPr>
          <w:rFonts w:asciiTheme="majorBidi" w:hAnsiTheme="majorBidi" w:cstheme="majorBidi"/>
        </w:rPr>
        <w:t>i</w:t>
      </w:r>
      <w:r w:rsidRPr="003F7EC9">
        <w:rPr>
          <w:rFonts w:asciiTheme="majorBidi" w:hAnsiTheme="majorBidi" w:cstheme="majorBidi"/>
        </w:rPr>
        <w:t>tov</w:t>
      </w:r>
      <w:proofErr w:type="spellEnd"/>
      <w:r w:rsidRPr="003F7EC9">
        <w:rPr>
          <w:rFonts w:asciiTheme="majorBidi" w:hAnsiTheme="majorBidi" w:cstheme="majorBidi"/>
        </w:rPr>
        <w:t xml:space="preserve">) and </w:t>
      </w:r>
      <w:proofErr w:type="spellStart"/>
      <w:r w:rsidRPr="003F7EC9">
        <w:rPr>
          <w:rFonts w:asciiTheme="majorBidi" w:hAnsiTheme="majorBidi" w:cstheme="majorBidi"/>
        </w:rPr>
        <w:t>Yehiel</w:t>
      </w:r>
      <w:proofErr w:type="spellEnd"/>
      <w:r w:rsidRPr="003F7EC9">
        <w:rPr>
          <w:rFonts w:asciiTheme="majorBidi" w:hAnsiTheme="majorBidi" w:cstheme="majorBidi"/>
        </w:rPr>
        <w:t xml:space="preserve"> Michel Ashkenazi, the grandson of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w:t>
      </w:r>
      <w:r w:rsidR="00A16E5B" w:rsidRPr="003F7EC9">
        <w:rPr>
          <w:rFonts w:asciiTheme="majorBidi" w:hAnsiTheme="majorBidi" w:cstheme="majorBidi"/>
        </w:rPr>
        <w:t>Ephraim</w:t>
      </w:r>
      <w:r w:rsidRPr="003F7EC9">
        <w:rPr>
          <w:rFonts w:asciiTheme="majorBidi" w:hAnsiTheme="majorBidi" w:cstheme="majorBidi"/>
        </w:rPr>
        <w:t xml:space="preserve">'s year of birth is unclear, but he was probably already of marrying age (perhaps already married) when the </w:t>
      </w:r>
      <w:proofErr w:type="spellStart"/>
      <w:r w:rsidRPr="003F7EC9">
        <w:rPr>
          <w:rFonts w:asciiTheme="majorBidi" w:hAnsiTheme="majorBidi" w:cstheme="majorBidi"/>
        </w:rPr>
        <w:t>BeShT</w:t>
      </w:r>
      <w:proofErr w:type="spellEnd"/>
      <w:r w:rsidRPr="003F7EC9">
        <w:rPr>
          <w:rFonts w:asciiTheme="majorBidi" w:hAnsiTheme="majorBidi" w:cstheme="majorBidi"/>
        </w:rPr>
        <w:t>.</w:t>
      </w:r>
      <w:r w:rsidRPr="003F7EC9">
        <w:rPr>
          <w:rFonts w:asciiTheme="majorBidi" w:hAnsiTheme="majorBidi" w:cstheme="majorBidi"/>
          <w:vertAlign w:val="superscript"/>
        </w:rPr>
        <w:footnoteReference w:id="11"/>
      </w:r>
      <w:r w:rsidRPr="003F7EC9">
        <w:rPr>
          <w:rFonts w:asciiTheme="majorBidi" w:hAnsiTheme="majorBidi" w:cstheme="majorBidi"/>
        </w:rPr>
        <w:t xml:space="preserve"> </w:t>
      </w:r>
      <w:r w:rsidR="00434425" w:rsidRPr="003F7EC9">
        <w:rPr>
          <w:rFonts w:asciiTheme="majorBidi" w:hAnsiTheme="majorBidi" w:cstheme="majorBidi"/>
        </w:rPr>
        <w:t>Ephraim’s</w:t>
      </w:r>
      <w:r w:rsidRPr="003F7EC9">
        <w:rPr>
          <w:rFonts w:asciiTheme="majorBidi" w:hAnsiTheme="majorBidi" w:cstheme="majorBidi"/>
        </w:rPr>
        <w:t xml:space="preserve"> son, Rabbi Yaakov </w:t>
      </w:r>
      <w:proofErr w:type="spellStart"/>
      <w:r w:rsidRPr="003F7EC9">
        <w:rPr>
          <w:rFonts w:asciiTheme="majorBidi" w:hAnsiTheme="majorBidi" w:cstheme="majorBidi"/>
        </w:rPr>
        <w:t>Yehiel</w:t>
      </w:r>
      <w:proofErr w:type="spellEnd"/>
      <w:r w:rsidRPr="003F7EC9">
        <w:rPr>
          <w:rFonts w:asciiTheme="majorBidi" w:hAnsiTheme="majorBidi" w:cstheme="majorBidi"/>
        </w:rPr>
        <w:t xml:space="preserve"> of </w:t>
      </w:r>
      <w:proofErr w:type="spellStart"/>
      <w:r w:rsidRPr="003F7EC9">
        <w:rPr>
          <w:rFonts w:asciiTheme="majorBidi" w:hAnsiTheme="majorBidi" w:cstheme="majorBidi"/>
        </w:rPr>
        <w:t>Koritz</w:t>
      </w:r>
      <w:proofErr w:type="spellEnd"/>
      <w:r w:rsidRPr="003F7EC9">
        <w:rPr>
          <w:rFonts w:asciiTheme="majorBidi" w:hAnsiTheme="majorBidi" w:cstheme="majorBidi"/>
        </w:rPr>
        <w:t xml:space="preserve">, published his book </w:t>
      </w:r>
      <w:proofErr w:type="spellStart"/>
      <w:r w:rsidRPr="003F7EC9">
        <w:rPr>
          <w:rFonts w:asciiTheme="majorBidi" w:hAnsiTheme="majorBidi" w:cstheme="majorBidi"/>
          <w:i/>
        </w:rPr>
        <w:t>Degel</w:t>
      </w:r>
      <w:proofErr w:type="spellEnd"/>
      <w:r w:rsidRPr="003F7EC9">
        <w:rPr>
          <w:rFonts w:asciiTheme="majorBidi" w:hAnsiTheme="majorBidi" w:cstheme="majorBidi"/>
          <w:i/>
        </w:rPr>
        <w:t xml:space="preserve"> </w:t>
      </w:r>
      <w:proofErr w:type="spellStart"/>
      <w:r w:rsidRPr="003F7EC9">
        <w:rPr>
          <w:rFonts w:asciiTheme="majorBidi" w:hAnsiTheme="majorBidi" w:cstheme="majorBidi"/>
          <w:i/>
        </w:rPr>
        <w:t>Mahaneh</w:t>
      </w:r>
      <w:proofErr w:type="spellEnd"/>
      <w:r w:rsidRPr="003F7EC9">
        <w:rPr>
          <w:rFonts w:asciiTheme="majorBidi" w:hAnsiTheme="majorBidi" w:cstheme="majorBidi"/>
          <w:i/>
        </w:rPr>
        <w:t xml:space="preserve"> </w:t>
      </w:r>
      <w:r w:rsidR="00A16E5B" w:rsidRPr="003F7EC9">
        <w:rPr>
          <w:rFonts w:asciiTheme="majorBidi" w:hAnsiTheme="majorBidi" w:cstheme="majorBidi"/>
          <w:i/>
        </w:rPr>
        <w:t>Ephraim</w:t>
      </w:r>
      <w:r w:rsidRPr="003F7EC9">
        <w:rPr>
          <w:rFonts w:asciiTheme="majorBidi" w:hAnsiTheme="majorBidi" w:cstheme="majorBidi"/>
        </w:rPr>
        <w:t xml:space="preserve"> in K</w:t>
      </w:r>
      <w:r w:rsidR="0013088A">
        <w:rPr>
          <w:rFonts w:asciiTheme="majorBidi" w:hAnsiTheme="majorBidi" w:cstheme="majorBidi"/>
          <w:lang w:val="en-US"/>
        </w:rPr>
        <w:t>o</w:t>
      </w:r>
      <w:proofErr w:type="spellStart"/>
      <w:r w:rsidRPr="003F7EC9">
        <w:rPr>
          <w:rFonts w:asciiTheme="majorBidi" w:hAnsiTheme="majorBidi" w:cstheme="majorBidi"/>
        </w:rPr>
        <w:t>retz</w:t>
      </w:r>
      <w:proofErr w:type="spellEnd"/>
      <w:r w:rsidRPr="003F7EC9">
        <w:rPr>
          <w:rFonts w:asciiTheme="majorBidi" w:hAnsiTheme="majorBidi" w:cstheme="majorBidi"/>
        </w:rPr>
        <w:t xml:space="preserve"> in 1810, about twenty years after the death of </w:t>
      </w:r>
      <w:r w:rsidR="00A16E5B" w:rsidRPr="003F7EC9">
        <w:rPr>
          <w:rFonts w:asciiTheme="majorBidi" w:hAnsiTheme="majorBidi" w:cstheme="majorBidi"/>
        </w:rPr>
        <w:t>Ephraim</w:t>
      </w:r>
      <w:r w:rsidRPr="003F7EC9">
        <w:rPr>
          <w:rFonts w:asciiTheme="majorBidi" w:hAnsiTheme="majorBidi" w:cstheme="majorBidi"/>
        </w:rPr>
        <w:t xml:space="preserve"> of </w:t>
      </w:r>
      <w:proofErr w:type="spellStart"/>
      <w:r w:rsidR="003C0F5A" w:rsidRPr="003F7EC9">
        <w:rPr>
          <w:rFonts w:asciiTheme="majorBidi" w:hAnsiTheme="majorBidi" w:cstheme="majorBidi"/>
        </w:rPr>
        <w:t>Sudylkow</w:t>
      </w:r>
      <w:proofErr w:type="spellEnd"/>
      <w:r w:rsidRPr="003F7EC9">
        <w:rPr>
          <w:rFonts w:asciiTheme="majorBidi" w:hAnsiTheme="majorBidi" w:cstheme="majorBidi"/>
        </w:rPr>
        <w:t>.</w:t>
      </w:r>
      <w:r w:rsidRPr="003F7EC9">
        <w:rPr>
          <w:rFonts w:asciiTheme="majorBidi" w:hAnsiTheme="majorBidi" w:cstheme="majorBidi"/>
          <w:vertAlign w:val="superscript"/>
        </w:rPr>
        <w:footnoteReference w:id="12"/>
      </w:r>
      <w:r w:rsidRPr="003F7EC9">
        <w:rPr>
          <w:rFonts w:asciiTheme="majorBidi" w:hAnsiTheme="majorBidi" w:cstheme="majorBidi"/>
        </w:rPr>
        <w:t xml:space="preserve"> This book was published about thirty years after </w:t>
      </w:r>
      <w:r w:rsidR="007E4822" w:rsidRPr="003F7EC9">
        <w:rPr>
          <w:rFonts w:asciiTheme="majorBidi" w:hAnsiTheme="majorBidi" w:cstheme="majorBidi"/>
        </w:rPr>
        <w:t xml:space="preserve">the first printed Hasidic book to include </w:t>
      </w:r>
      <w:r w:rsidR="000E7983" w:rsidRPr="003F7EC9">
        <w:rPr>
          <w:rFonts w:asciiTheme="majorBidi" w:hAnsiTheme="majorBidi" w:cstheme="majorBidi"/>
        </w:rPr>
        <w:t>teaching</w:t>
      </w:r>
      <w:r w:rsidR="007E4822" w:rsidRPr="003F7EC9">
        <w:rPr>
          <w:rFonts w:asciiTheme="majorBidi" w:hAnsiTheme="majorBidi" w:cstheme="majorBidi"/>
        </w:rPr>
        <w:t xml:space="preserve">s of the </w:t>
      </w:r>
      <w:proofErr w:type="spellStart"/>
      <w:r w:rsidR="007E4822" w:rsidRPr="003F7EC9">
        <w:rPr>
          <w:rFonts w:asciiTheme="majorBidi" w:hAnsiTheme="majorBidi" w:cstheme="majorBidi"/>
        </w:rPr>
        <w:t>BeShT</w:t>
      </w:r>
      <w:proofErr w:type="spellEnd"/>
      <w:r w:rsidR="007E4822" w:rsidRPr="003F7EC9">
        <w:rPr>
          <w:rFonts w:asciiTheme="majorBidi" w:hAnsiTheme="majorBidi" w:cstheme="majorBidi"/>
        </w:rPr>
        <w:t>,</w:t>
      </w:r>
      <w:r w:rsidR="007E4822" w:rsidRPr="003F7EC9">
        <w:rPr>
          <w:rFonts w:asciiTheme="majorBidi" w:hAnsiTheme="majorBidi" w:cstheme="majorBidi"/>
          <w:i/>
        </w:rPr>
        <w:t xml:space="preserve"> </w:t>
      </w:r>
      <w:proofErr w:type="spellStart"/>
      <w:r w:rsidRPr="003F7EC9">
        <w:rPr>
          <w:rFonts w:asciiTheme="majorBidi" w:hAnsiTheme="majorBidi" w:cstheme="majorBidi"/>
          <w:i/>
        </w:rPr>
        <w:t>Toldot</w:t>
      </w:r>
      <w:proofErr w:type="spellEnd"/>
      <w:r w:rsidRPr="003F7EC9">
        <w:rPr>
          <w:rFonts w:asciiTheme="majorBidi" w:hAnsiTheme="majorBidi" w:cstheme="majorBidi"/>
          <w:i/>
        </w:rPr>
        <w:t xml:space="preserve"> Yaakov Yosef</w:t>
      </w:r>
      <w:r w:rsidRPr="003F7EC9">
        <w:rPr>
          <w:rFonts w:asciiTheme="majorBidi" w:hAnsiTheme="majorBidi" w:cstheme="majorBidi"/>
        </w:rPr>
        <w:t xml:space="preserve"> was published in </w:t>
      </w:r>
      <w:proofErr w:type="spellStart"/>
      <w:r w:rsidR="003C0F5A" w:rsidRPr="003F7EC9">
        <w:rPr>
          <w:rFonts w:asciiTheme="majorBidi" w:hAnsiTheme="majorBidi" w:cstheme="majorBidi"/>
        </w:rPr>
        <w:t>Kor</w:t>
      </w:r>
      <w:r w:rsidR="0013088A">
        <w:rPr>
          <w:rFonts w:asciiTheme="majorBidi" w:hAnsiTheme="majorBidi" w:cstheme="majorBidi"/>
        </w:rPr>
        <w:t>e</w:t>
      </w:r>
      <w:r w:rsidR="00206167" w:rsidRPr="003F7EC9">
        <w:rPr>
          <w:rFonts w:asciiTheme="majorBidi" w:hAnsiTheme="majorBidi" w:cstheme="majorBidi"/>
        </w:rPr>
        <w:t>tz</w:t>
      </w:r>
      <w:proofErr w:type="spellEnd"/>
      <w:r w:rsidRPr="003F7EC9">
        <w:rPr>
          <w:rFonts w:asciiTheme="majorBidi" w:hAnsiTheme="majorBidi" w:cstheme="majorBidi"/>
        </w:rPr>
        <w:t xml:space="preserve"> in </w:t>
      </w:r>
      <w:r w:rsidR="007E4822" w:rsidRPr="003F7EC9">
        <w:rPr>
          <w:rFonts w:asciiTheme="majorBidi" w:hAnsiTheme="majorBidi" w:cstheme="majorBidi"/>
        </w:rPr>
        <w:t>1780</w:t>
      </w:r>
      <w:r w:rsidRPr="003F7EC9">
        <w:rPr>
          <w:rFonts w:asciiTheme="majorBidi" w:hAnsiTheme="majorBidi" w:cstheme="majorBidi"/>
        </w:rPr>
        <w:t xml:space="preserve">. </w:t>
      </w:r>
      <w:r w:rsidR="007E4822" w:rsidRPr="003F7EC9">
        <w:rPr>
          <w:rFonts w:asciiTheme="majorBidi" w:hAnsiTheme="majorBidi" w:cstheme="majorBidi"/>
        </w:rPr>
        <w:t>Rabbi Moshe Eph</w:t>
      </w:r>
      <w:r w:rsidR="00206167" w:rsidRPr="003F7EC9">
        <w:rPr>
          <w:rFonts w:asciiTheme="majorBidi" w:hAnsiTheme="majorBidi" w:cstheme="majorBidi"/>
        </w:rPr>
        <w:t>r</w:t>
      </w:r>
      <w:r w:rsidR="007E4822" w:rsidRPr="003F7EC9">
        <w:rPr>
          <w:rFonts w:asciiTheme="majorBidi" w:hAnsiTheme="majorBidi" w:cstheme="majorBidi"/>
        </w:rPr>
        <w:t xml:space="preserve">aim was still alive at the publication of </w:t>
      </w:r>
      <w:proofErr w:type="spellStart"/>
      <w:r w:rsidR="007E4822" w:rsidRPr="003F7EC9">
        <w:rPr>
          <w:rFonts w:asciiTheme="majorBidi" w:hAnsiTheme="majorBidi" w:cstheme="majorBidi"/>
          <w:i/>
        </w:rPr>
        <w:t>Toldot</w:t>
      </w:r>
      <w:proofErr w:type="spellEnd"/>
      <w:r w:rsidR="007E4822" w:rsidRPr="003F7EC9">
        <w:rPr>
          <w:rFonts w:asciiTheme="majorBidi" w:hAnsiTheme="majorBidi" w:cstheme="majorBidi"/>
          <w:i/>
        </w:rPr>
        <w:t xml:space="preserve"> Yaakov Yosef</w:t>
      </w:r>
      <w:r w:rsidR="007E4822" w:rsidRPr="003F7EC9">
        <w:rPr>
          <w:rFonts w:asciiTheme="majorBidi" w:hAnsiTheme="majorBidi" w:cstheme="majorBidi"/>
        </w:rPr>
        <w:t>, and some of its content was</w:t>
      </w:r>
      <w:r w:rsidRPr="003F7EC9">
        <w:rPr>
          <w:rFonts w:asciiTheme="majorBidi" w:hAnsiTheme="majorBidi" w:cstheme="majorBidi"/>
        </w:rPr>
        <w:t xml:space="preserve"> incorporated into his book </w:t>
      </w:r>
      <w:proofErr w:type="spellStart"/>
      <w:r w:rsidRPr="003F7EC9">
        <w:rPr>
          <w:rFonts w:asciiTheme="majorBidi" w:hAnsiTheme="majorBidi" w:cstheme="majorBidi"/>
          <w:i/>
        </w:rPr>
        <w:t>Degel</w:t>
      </w:r>
      <w:proofErr w:type="spellEnd"/>
      <w:r w:rsidRPr="003F7EC9">
        <w:rPr>
          <w:rFonts w:asciiTheme="majorBidi" w:hAnsiTheme="majorBidi" w:cstheme="majorBidi"/>
          <w:i/>
        </w:rPr>
        <w:t xml:space="preserve"> </w:t>
      </w:r>
      <w:proofErr w:type="spellStart"/>
      <w:r w:rsidRPr="003F7EC9">
        <w:rPr>
          <w:rFonts w:asciiTheme="majorBidi" w:hAnsiTheme="majorBidi" w:cstheme="majorBidi"/>
          <w:i/>
        </w:rPr>
        <w:t>Mahaneh</w:t>
      </w:r>
      <w:proofErr w:type="spellEnd"/>
      <w:r w:rsidRPr="003F7EC9">
        <w:rPr>
          <w:rFonts w:asciiTheme="majorBidi" w:hAnsiTheme="majorBidi" w:cstheme="majorBidi"/>
          <w:i/>
        </w:rPr>
        <w:t xml:space="preserve"> </w:t>
      </w:r>
      <w:r w:rsidR="00A16E5B" w:rsidRPr="003F7EC9">
        <w:rPr>
          <w:rFonts w:asciiTheme="majorBidi" w:hAnsiTheme="majorBidi" w:cstheme="majorBidi"/>
          <w:i/>
        </w:rPr>
        <w:t>Ephraim</w:t>
      </w:r>
      <w:r w:rsidR="007E4822" w:rsidRPr="003F7EC9">
        <w:rPr>
          <w:rFonts w:asciiTheme="majorBidi" w:hAnsiTheme="majorBidi" w:cstheme="majorBidi"/>
          <w:i/>
        </w:rPr>
        <w:t xml:space="preserve">. </w:t>
      </w:r>
      <w:r w:rsidR="007E4822" w:rsidRPr="003F7EC9">
        <w:rPr>
          <w:rFonts w:asciiTheme="majorBidi" w:hAnsiTheme="majorBidi" w:cstheme="majorBidi"/>
        </w:rPr>
        <w:t xml:space="preserve">Of the </w:t>
      </w:r>
      <w:r w:rsidRPr="003F7EC9">
        <w:rPr>
          <w:rFonts w:asciiTheme="majorBidi" w:hAnsiTheme="majorBidi" w:cstheme="majorBidi"/>
        </w:rPr>
        <w:t xml:space="preserve">dozens of </w:t>
      </w:r>
      <w:r w:rsidR="00184491" w:rsidRPr="003F7EC9">
        <w:rPr>
          <w:rFonts w:asciiTheme="majorBidi" w:hAnsiTheme="majorBidi" w:cstheme="majorBidi"/>
        </w:rPr>
        <w:t>teachings</w:t>
      </w:r>
      <w:r w:rsidR="007E4822" w:rsidRPr="003F7EC9">
        <w:rPr>
          <w:rFonts w:asciiTheme="majorBidi" w:hAnsiTheme="majorBidi" w:cstheme="majorBidi"/>
        </w:rPr>
        <w:t xml:space="preserve"> that R. Moshe Ephraim cites in the name of his grandfather, it is clear that </w:t>
      </w:r>
      <w:r w:rsidRPr="003F7EC9">
        <w:rPr>
          <w:rFonts w:asciiTheme="majorBidi" w:hAnsiTheme="majorBidi" w:cstheme="majorBidi"/>
        </w:rPr>
        <w:t>some of the</w:t>
      </w:r>
      <w:r w:rsidR="007E4822" w:rsidRPr="003F7EC9">
        <w:rPr>
          <w:rFonts w:asciiTheme="majorBidi" w:hAnsiTheme="majorBidi" w:cstheme="majorBidi"/>
        </w:rPr>
        <w:t>m</w:t>
      </w:r>
      <w:r w:rsidRPr="003F7EC9">
        <w:rPr>
          <w:rFonts w:asciiTheme="majorBidi" w:hAnsiTheme="majorBidi" w:cstheme="majorBidi"/>
        </w:rPr>
        <w:t xml:space="preserve"> </w:t>
      </w:r>
      <w:r w:rsidR="007E4822" w:rsidRPr="003F7EC9">
        <w:rPr>
          <w:rFonts w:asciiTheme="majorBidi" w:hAnsiTheme="majorBidi" w:cstheme="majorBidi"/>
        </w:rPr>
        <w:t xml:space="preserve">were not heard personally but are </w:t>
      </w:r>
      <w:r w:rsidRPr="003F7EC9">
        <w:rPr>
          <w:rFonts w:asciiTheme="majorBidi" w:hAnsiTheme="majorBidi" w:cstheme="majorBidi"/>
        </w:rPr>
        <w:t xml:space="preserve">quoted from the writings of Rabbi Yaakov Yosef of </w:t>
      </w:r>
      <w:proofErr w:type="spellStart"/>
      <w:r w:rsidR="007E4822" w:rsidRPr="003F7EC9">
        <w:rPr>
          <w:rFonts w:asciiTheme="majorBidi" w:hAnsiTheme="majorBidi" w:cstheme="majorBidi"/>
        </w:rPr>
        <w:t>Połonne</w:t>
      </w:r>
      <w:proofErr w:type="spellEnd"/>
      <w:r w:rsidR="007E4822" w:rsidRPr="003F7EC9">
        <w:rPr>
          <w:rFonts w:asciiTheme="majorBidi" w:hAnsiTheme="majorBidi" w:cstheme="majorBidi"/>
        </w:rPr>
        <w:t xml:space="preserve">, author of </w:t>
      </w:r>
      <w:proofErr w:type="spellStart"/>
      <w:r w:rsidR="007E4822" w:rsidRPr="003F7EC9">
        <w:rPr>
          <w:rFonts w:asciiTheme="majorBidi" w:hAnsiTheme="majorBidi" w:cstheme="majorBidi"/>
          <w:i/>
          <w:iCs/>
        </w:rPr>
        <w:t>Toldot</w:t>
      </w:r>
      <w:proofErr w:type="spellEnd"/>
      <w:r w:rsidR="007E4822" w:rsidRPr="003F7EC9">
        <w:rPr>
          <w:rFonts w:asciiTheme="majorBidi" w:hAnsiTheme="majorBidi" w:cstheme="majorBidi"/>
          <w:i/>
          <w:iCs/>
        </w:rPr>
        <w:t xml:space="preserve"> Yaakov Yosef</w:t>
      </w:r>
      <w:r w:rsidRPr="003F7EC9">
        <w:rPr>
          <w:rFonts w:asciiTheme="majorBidi" w:hAnsiTheme="majorBidi" w:cstheme="majorBidi"/>
        </w:rPr>
        <w:t xml:space="preserve">. As highlighted by Chaim Elly </w:t>
      </w:r>
      <w:proofErr w:type="spellStart"/>
      <w:r w:rsidRPr="003F7EC9">
        <w:rPr>
          <w:rFonts w:asciiTheme="majorBidi" w:hAnsiTheme="majorBidi" w:cstheme="majorBidi"/>
        </w:rPr>
        <w:t>Moseson</w:t>
      </w:r>
      <w:proofErr w:type="spellEnd"/>
      <w:r w:rsidRPr="003F7EC9">
        <w:rPr>
          <w:rFonts w:asciiTheme="majorBidi" w:hAnsiTheme="majorBidi" w:cstheme="majorBidi"/>
        </w:rPr>
        <w:t xml:space="preserve">, there is evidence that the </w:t>
      </w:r>
      <w:proofErr w:type="spellStart"/>
      <w:r w:rsidR="007E4822" w:rsidRPr="003F7EC9">
        <w:rPr>
          <w:rFonts w:asciiTheme="majorBidi" w:hAnsiTheme="majorBidi" w:cstheme="majorBidi"/>
          <w:i/>
        </w:rPr>
        <w:t>Degel</w:t>
      </w:r>
      <w:proofErr w:type="spellEnd"/>
      <w:r w:rsidR="007E4822" w:rsidRPr="003F7EC9">
        <w:rPr>
          <w:rFonts w:asciiTheme="majorBidi" w:hAnsiTheme="majorBidi" w:cstheme="majorBidi"/>
          <w:i/>
        </w:rPr>
        <w:t xml:space="preserve"> </w:t>
      </w:r>
      <w:proofErr w:type="spellStart"/>
      <w:r w:rsidR="007E4822" w:rsidRPr="003F7EC9">
        <w:rPr>
          <w:rFonts w:asciiTheme="majorBidi" w:hAnsiTheme="majorBidi" w:cstheme="majorBidi"/>
          <w:i/>
        </w:rPr>
        <w:t>Mahaneh</w:t>
      </w:r>
      <w:proofErr w:type="spellEnd"/>
      <w:r w:rsidR="007E4822" w:rsidRPr="003F7EC9">
        <w:rPr>
          <w:rFonts w:asciiTheme="majorBidi" w:hAnsiTheme="majorBidi" w:cstheme="majorBidi"/>
          <w:i/>
        </w:rPr>
        <w:t xml:space="preserve"> Ephraim</w:t>
      </w:r>
      <w:r w:rsidR="007E4822" w:rsidRPr="003F7EC9">
        <w:rPr>
          <w:rFonts w:asciiTheme="majorBidi" w:hAnsiTheme="majorBidi" w:cstheme="majorBidi"/>
        </w:rPr>
        <w:t xml:space="preserve"> </w:t>
      </w:r>
      <w:r w:rsidRPr="003F7EC9">
        <w:rPr>
          <w:rFonts w:asciiTheme="majorBidi" w:hAnsiTheme="majorBidi" w:cstheme="majorBidi"/>
        </w:rPr>
        <w:t xml:space="preserve">was written by </w:t>
      </w:r>
      <w:r w:rsidR="00A16E5B" w:rsidRPr="003F7EC9">
        <w:rPr>
          <w:rFonts w:asciiTheme="majorBidi" w:hAnsiTheme="majorBidi" w:cstheme="majorBidi"/>
        </w:rPr>
        <w:t>Ephraim</w:t>
      </w:r>
      <w:r w:rsidRPr="003F7EC9">
        <w:rPr>
          <w:rFonts w:asciiTheme="majorBidi" w:hAnsiTheme="majorBidi" w:cstheme="majorBidi"/>
        </w:rPr>
        <w:t xml:space="preserve"> himself.</w:t>
      </w:r>
      <w:r w:rsidRPr="003F7EC9">
        <w:rPr>
          <w:rFonts w:asciiTheme="majorBidi" w:hAnsiTheme="majorBidi" w:cstheme="majorBidi"/>
          <w:vertAlign w:val="superscript"/>
        </w:rPr>
        <w:footnoteReference w:id="13"/>
      </w:r>
      <w:r w:rsidRPr="003F7EC9">
        <w:rPr>
          <w:rFonts w:asciiTheme="majorBidi" w:hAnsiTheme="majorBidi" w:cstheme="majorBidi"/>
        </w:rPr>
        <w:t xml:space="preserve"> </w:t>
      </w:r>
      <w:proofErr w:type="spellStart"/>
      <w:r w:rsidRPr="003F7EC9">
        <w:rPr>
          <w:rFonts w:asciiTheme="majorBidi" w:hAnsiTheme="majorBidi" w:cstheme="majorBidi"/>
        </w:rPr>
        <w:t>Moseson</w:t>
      </w:r>
      <w:proofErr w:type="spellEnd"/>
      <w:r w:rsidRPr="003F7EC9">
        <w:rPr>
          <w:rFonts w:asciiTheme="majorBidi" w:hAnsiTheme="majorBidi" w:cstheme="majorBidi"/>
        </w:rPr>
        <w:t xml:space="preserve"> suggests that some of the</w:t>
      </w:r>
      <w:r w:rsidR="00184491" w:rsidRPr="003F7EC9">
        <w:rPr>
          <w:rFonts w:asciiTheme="majorBidi" w:hAnsiTheme="majorBidi" w:cstheme="majorBidi"/>
        </w:rPr>
        <w:t xml:space="preserve"> teachings</w:t>
      </w:r>
      <w:r w:rsidRPr="003F7EC9">
        <w:rPr>
          <w:rFonts w:asciiTheme="majorBidi" w:hAnsiTheme="majorBidi" w:cstheme="majorBidi"/>
        </w:rPr>
        <w:t xml:space="preserve"> it presents may not have </w:t>
      </w:r>
      <w:r w:rsidR="00184491" w:rsidRPr="003F7EC9">
        <w:rPr>
          <w:rFonts w:asciiTheme="majorBidi" w:hAnsiTheme="majorBidi" w:cstheme="majorBidi"/>
        </w:rPr>
        <w:t>been heard directly</w:t>
      </w:r>
      <w:r w:rsidRPr="003F7EC9">
        <w:rPr>
          <w:rFonts w:asciiTheme="majorBidi" w:hAnsiTheme="majorBidi" w:cstheme="majorBidi"/>
        </w:rPr>
        <w:t xml:space="preserve">, but </w:t>
      </w:r>
      <w:r w:rsidR="00184491" w:rsidRPr="003F7EC9">
        <w:rPr>
          <w:rFonts w:asciiTheme="majorBidi" w:hAnsiTheme="majorBidi" w:cstheme="majorBidi"/>
        </w:rPr>
        <w:t>were taken</w:t>
      </w:r>
      <w:r w:rsidRPr="003F7EC9">
        <w:rPr>
          <w:rFonts w:asciiTheme="majorBidi" w:hAnsiTheme="majorBidi" w:cstheme="majorBidi"/>
        </w:rPr>
        <w:t xml:space="preserve"> from manuscripts </w:t>
      </w:r>
      <w:r w:rsidR="00184491" w:rsidRPr="003F7EC9">
        <w:rPr>
          <w:rFonts w:asciiTheme="majorBidi" w:hAnsiTheme="majorBidi" w:cstheme="majorBidi"/>
        </w:rPr>
        <w:t xml:space="preserve">distributed </w:t>
      </w:r>
      <w:r w:rsidRPr="003F7EC9">
        <w:rPr>
          <w:rFonts w:asciiTheme="majorBidi" w:hAnsiTheme="majorBidi" w:cstheme="majorBidi"/>
        </w:rPr>
        <w:t>by the Maggid’s circle in the 1780s and 1790s.</w:t>
      </w:r>
      <w:r w:rsidRPr="003F7EC9">
        <w:rPr>
          <w:rFonts w:asciiTheme="majorBidi" w:hAnsiTheme="majorBidi" w:cstheme="majorBidi"/>
          <w:vertAlign w:val="superscript"/>
        </w:rPr>
        <w:footnoteReference w:id="14"/>
      </w:r>
      <w:r w:rsidRPr="003F7EC9">
        <w:rPr>
          <w:rFonts w:asciiTheme="majorBidi" w:hAnsiTheme="majorBidi" w:cstheme="majorBidi"/>
        </w:rPr>
        <w:t xml:space="preserve"> </w:t>
      </w:r>
      <w:r w:rsidR="00184491" w:rsidRPr="003F7EC9">
        <w:rPr>
          <w:rFonts w:asciiTheme="majorBidi" w:hAnsiTheme="majorBidi" w:cstheme="majorBidi"/>
        </w:rPr>
        <w:t>He did not, however</w:t>
      </w:r>
      <w:r w:rsidR="00672CF1">
        <w:rPr>
          <w:rFonts w:asciiTheme="majorBidi" w:hAnsiTheme="majorBidi" w:cstheme="majorBidi"/>
        </w:rPr>
        <w:t>,</w:t>
      </w:r>
      <w:r w:rsidR="00184491" w:rsidRPr="003F7EC9">
        <w:rPr>
          <w:rFonts w:asciiTheme="majorBidi" w:hAnsiTheme="majorBidi" w:cstheme="majorBidi"/>
        </w:rPr>
        <w:t xml:space="preserve"> show evidence for</w:t>
      </w:r>
      <w:r w:rsidRPr="003F7EC9">
        <w:rPr>
          <w:rFonts w:asciiTheme="majorBidi" w:hAnsiTheme="majorBidi" w:cstheme="majorBidi"/>
        </w:rPr>
        <w:t xml:space="preserve"> this suggestion by compari</w:t>
      </w:r>
      <w:r w:rsidR="00184491" w:rsidRPr="003F7EC9">
        <w:rPr>
          <w:rFonts w:asciiTheme="majorBidi" w:hAnsiTheme="majorBidi" w:cstheme="majorBidi"/>
        </w:rPr>
        <w:t>ng</w:t>
      </w:r>
      <w:r w:rsidRPr="003F7EC9">
        <w:rPr>
          <w:rFonts w:asciiTheme="majorBidi" w:hAnsiTheme="majorBidi" w:cstheme="majorBidi"/>
        </w:rPr>
        <w:t xml:space="preserve"> the </w:t>
      </w:r>
      <w:r w:rsidR="00184491" w:rsidRPr="003F7EC9">
        <w:rPr>
          <w:rFonts w:asciiTheme="majorBidi" w:hAnsiTheme="majorBidi" w:cstheme="majorBidi"/>
        </w:rPr>
        <w:t>teachings</w:t>
      </w:r>
      <w:r w:rsidRPr="003F7EC9">
        <w:rPr>
          <w:rFonts w:asciiTheme="majorBidi" w:hAnsiTheme="majorBidi" w:cstheme="majorBidi"/>
        </w:rPr>
        <w:t xml:space="preserve"> or </w:t>
      </w:r>
      <w:r w:rsidR="00184491" w:rsidRPr="003F7EC9">
        <w:rPr>
          <w:rFonts w:asciiTheme="majorBidi" w:hAnsiTheme="majorBidi" w:cstheme="majorBidi"/>
        </w:rPr>
        <w:t xml:space="preserve">by showing </w:t>
      </w:r>
      <w:r w:rsidRPr="003F7EC9">
        <w:rPr>
          <w:rFonts w:asciiTheme="majorBidi" w:hAnsiTheme="majorBidi" w:cstheme="majorBidi"/>
        </w:rPr>
        <w:t xml:space="preserve">similarities between the </w:t>
      </w:r>
      <w:r w:rsidR="00184491" w:rsidRPr="003F7EC9">
        <w:rPr>
          <w:rFonts w:asciiTheme="majorBidi" w:hAnsiTheme="majorBidi" w:cstheme="majorBidi"/>
        </w:rPr>
        <w:t>teachings as they appear</w:t>
      </w:r>
      <w:r w:rsidRPr="003F7EC9">
        <w:rPr>
          <w:rFonts w:asciiTheme="majorBidi" w:hAnsiTheme="majorBidi" w:cstheme="majorBidi"/>
        </w:rPr>
        <w:t xml:space="preserve"> in the </w:t>
      </w:r>
      <w:proofErr w:type="spellStart"/>
      <w:r w:rsidRPr="003F7EC9">
        <w:rPr>
          <w:rFonts w:asciiTheme="majorBidi" w:hAnsiTheme="majorBidi" w:cstheme="majorBidi"/>
          <w:i/>
        </w:rPr>
        <w:t>Degel</w:t>
      </w:r>
      <w:proofErr w:type="spellEnd"/>
      <w:r w:rsidRPr="003F7EC9">
        <w:rPr>
          <w:rFonts w:asciiTheme="majorBidi" w:hAnsiTheme="majorBidi" w:cstheme="majorBidi"/>
        </w:rPr>
        <w:t xml:space="preserve"> and these manuscripts. Extensive research has not yet been done on all the </w:t>
      </w:r>
      <w:r w:rsidR="00184491" w:rsidRPr="003F7EC9">
        <w:rPr>
          <w:rFonts w:asciiTheme="majorBidi" w:hAnsiTheme="majorBidi" w:cstheme="majorBidi"/>
        </w:rPr>
        <w:t>teachings</w:t>
      </w:r>
      <w:r w:rsidRPr="003F7EC9">
        <w:rPr>
          <w:rFonts w:asciiTheme="majorBidi" w:hAnsiTheme="majorBidi" w:cstheme="majorBidi"/>
        </w:rPr>
        <w:t xml:space="preserve"> of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presented in the </w:t>
      </w:r>
      <w:proofErr w:type="spellStart"/>
      <w:r w:rsidRPr="003F7EC9">
        <w:rPr>
          <w:rFonts w:asciiTheme="majorBidi" w:hAnsiTheme="majorBidi" w:cstheme="majorBidi"/>
          <w:i/>
        </w:rPr>
        <w:t>Degel</w:t>
      </w:r>
      <w:r w:rsidR="00184491" w:rsidRPr="003F7EC9">
        <w:rPr>
          <w:rFonts w:asciiTheme="majorBidi" w:hAnsiTheme="majorBidi" w:cstheme="majorBidi"/>
        </w:rPr>
        <w:t>⸺</w:t>
      </w:r>
      <w:r w:rsidRPr="003F7EC9">
        <w:rPr>
          <w:rFonts w:asciiTheme="majorBidi" w:hAnsiTheme="majorBidi" w:cstheme="majorBidi"/>
        </w:rPr>
        <w:t>such</w:t>
      </w:r>
      <w:proofErr w:type="spellEnd"/>
      <w:r w:rsidRPr="003F7EC9">
        <w:rPr>
          <w:rFonts w:asciiTheme="majorBidi" w:hAnsiTheme="majorBidi" w:cstheme="majorBidi"/>
        </w:rPr>
        <w:t xml:space="preserve"> as comparing them with the writings of R. Y</w:t>
      </w:r>
      <w:r w:rsidR="00184491" w:rsidRPr="003F7EC9">
        <w:rPr>
          <w:rFonts w:asciiTheme="majorBidi" w:hAnsiTheme="majorBidi" w:cstheme="majorBidi"/>
        </w:rPr>
        <w:t xml:space="preserve">aakov Yosef or </w:t>
      </w:r>
      <w:r w:rsidRPr="003F7EC9">
        <w:rPr>
          <w:rFonts w:asciiTheme="majorBidi" w:hAnsiTheme="majorBidi" w:cstheme="majorBidi"/>
        </w:rPr>
        <w:t xml:space="preserve">examining them in light of the sermons of R. Moshe </w:t>
      </w:r>
      <w:r w:rsidR="00A16E5B" w:rsidRPr="003F7EC9">
        <w:rPr>
          <w:rFonts w:asciiTheme="majorBidi" w:hAnsiTheme="majorBidi" w:cstheme="majorBidi"/>
        </w:rPr>
        <w:t>Ephraim</w:t>
      </w:r>
      <w:r w:rsidRPr="003F7EC9">
        <w:rPr>
          <w:rFonts w:asciiTheme="majorBidi" w:hAnsiTheme="majorBidi" w:cstheme="majorBidi"/>
        </w:rPr>
        <w:t xml:space="preserve"> himself. Further, </w:t>
      </w:r>
      <w:proofErr w:type="spellStart"/>
      <w:r w:rsidRPr="003F7EC9">
        <w:rPr>
          <w:rFonts w:asciiTheme="majorBidi" w:hAnsiTheme="majorBidi" w:cstheme="majorBidi"/>
          <w:i/>
        </w:rPr>
        <w:t>Degel</w:t>
      </w:r>
      <w:proofErr w:type="spellEnd"/>
      <w:r w:rsidRPr="003F7EC9">
        <w:rPr>
          <w:rFonts w:asciiTheme="majorBidi" w:hAnsiTheme="majorBidi" w:cstheme="majorBidi"/>
          <w:i/>
        </w:rPr>
        <w:t xml:space="preserve"> </w:t>
      </w:r>
      <w:proofErr w:type="spellStart"/>
      <w:r w:rsidRPr="003F7EC9">
        <w:rPr>
          <w:rFonts w:asciiTheme="majorBidi" w:hAnsiTheme="majorBidi" w:cstheme="majorBidi"/>
          <w:i/>
        </w:rPr>
        <w:t>Mahaneh</w:t>
      </w:r>
      <w:proofErr w:type="spellEnd"/>
      <w:r w:rsidRPr="003F7EC9">
        <w:rPr>
          <w:rFonts w:asciiTheme="majorBidi" w:hAnsiTheme="majorBidi" w:cstheme="majorBidi"/>
          <w:i/>
        </w:rPr>
        <w:t xml:space="preserve"> </w:t>
      </w:r>
      <w:r w:rsidR="00A16E5B" w:rsidRPr="003F7EC9">
        <w:rPr>
          <w:rFonts w:asciiTheme="majorBidi" w:hAnsiTheme="majorBidi" w:cstheme="majorBidi"/>
          <w:i/>
        </w:rPr>
        <w:t>Ephraim</w:t>
      </w:r>
      <w:r w:rsidRPr="003F7EC9">
        <w:rPr>
          <w:rFonts w:asciiTheme="majorBidi" w:hAnsiTheme="majorBidi" w:cstheme="majorBidi"/>
        </w:rPr>
        <w:t xml:space="preserve"> has not yet been examined as an exegetical whole in terms of its ideological, stylistic, and literary aspects, although various aspects of </w:t>
      </w:r>
      <w:r w:rsidR="00184491" w:rsidRPr="003F7EC9">
        <w:rPr>
          <w:rFonts w:asciiTheme="majorBidi" w:hAnsiTheme="majorBidi" w:cstheme="majorBidi"/>
        </w:rPr>
        <w:t>R. Ephraim’s</w:t>
      </w:r>
      <w:r w:rsidRPr="003F7EC9">
        <w:rPr>
          <w:rFonts w:asciiTheme="majorBidi" w:hAnsiTheme="majorBidi" w:cstheme="majorBidi"/>
        </w:rPr>
        <w:t xml:space="preserve"> </w:t>
      </w:r>
      <w:r w:rsidR="00184491" w:rsidRPr="003F7EC9">
        <w:rPr>
          <w:rFonts w:asciiTheme="majorBidi" w:hAnsiTheme="majorBidi" w:cstheme="majorBidi"/>
        </w:rPr>
        <w:t>thought</w:t>
      </w:r>
      <w:r w:rsidRPr="003F7EC9">
        <w:rPr>
          <w:rFonts w:asciiTheme="majorBidi" w:hAnsiTheme="majorBidi" w:cstheme="majorBidi"/>
        </w:rPr>
        <w:t xml:space="preserve"> have been discussed individually.</w:t>
      </w:r>
      <w:r w:rsidRPr="003F7EC9">
        <w:rPr>
          <w:rFonts w:asciiTheme="majorBidi" w:hAnsiTheme="majorBidi" w:cstheme="majorBidi"/>
          <w:vertAlign w:val="superscript"/>
        </w:rPr>
        <w:footnoteReference w:id="15"/>
      </w:r>
      <w:r w:rsidRPr="003F7EC9">
        <w:rPr>
          <w:rFonts w:asciiTheme="majorBidi" w:hAnsiTheme="majorBidi" w:cstheme="majorBidi"/>
        </w:rPr>
        <w:t xml:space="preserve"> As a rule, none of the </w:t>
      </w:r>
      <w:proofErr w:type="spellStart"/>
      <w:r w:rsidRPr="003F7EC9">
        <w:rPr>
          <w:rFonts w:asciiTheme="majorBidi" w:hAnsiTheme="majorBidi" w:cstheme="majorBidi"/>
        </w:rPr>
        <w:t>BeShT’s</w:t>
      </w:r>
      <w:proofErr w:type="spellEnd"/>
      <w:r w:rsidRPr="003F7EC9">
        <w:rPr>
          <w:rFonts w:asciiTheme="majorBidi" w:hAnsiTheme="majorBidi" w:cstheme="majorBidi"/>
        </w:rPr>
        <w:t xml:space="preserve"> students have yet been subject to a comprehensive study that systematically compares the traditions transmitted by the student in the </w:t>
      </w:r>
      <w:proofErr w:type="spellStart"/>
      <w:r w:rsidRPr="003F7EC9">
        <w:rPr>
          <w:rFonts w:asciiTheme="majorBidi" w:hAnsiTheme="majorBidi" w:cstheme="majorBidi"/>
        </w:rPr>
        <w:t>BeShT’s</w:t>
      </w:r>
      <w:proofErr w:type="spellEnd"/>
      <w:r w:rsidRPr="003F7EC9">
        <w:rPr>
          <w:rFonts w:asciiTheme="majorBidi" w:hAnsiTheme="majorBidi" w:cstheme="majorBidi"/>
        </w:rPr>
        <w:t xml:space="preserve"> name with that student’s corpus of independent writing. </w:t>
      </w:r>
      <w:r w:rsidR="00A16E5B" w:rsidRPr="003F7EC9">
        <w:rPr>
          <w:rFonts w:asciiTheme="majorBidi" w:hAnsiTheme="majorBidi" w:cstheme="majorBidi"/>
        </w:rPr>
        <w:t>Ephraim</w:t>
      </w:r>
      <w:r w:rsidRPr="003F7EC9">
        <w:rPr>
          <w:rFonts w:asciiTheme="majorBidi" w:hAnsiTheme="majorBidi" w:cstheme="majorBidi"/>
        </w:rPr>
        <w:t xml:space="preserve"> of </w:t>
      </w:r>
      <w:proofErr w:type="spellStart"/>
      <w:r w:rsidR="003C0F5A" w:rsidRPr="003F7EC9">
        <w:rPr>
          <w:rFonts w:asciiTheme="majorBidi" w:hAnsiTheme="majorBidi" w:cstheme="majorBidi"/>
        </w:rPr>
        <w:t>Sudylkow</w:t>
      </w:r>
      <w:proofErr w:type="spellEnd"/>
      <w:r w:rsidRPr="003F7EC9">
        <w:rPr>
          <w:rFonts w:asciiTheme="majorBidi" w:hAnsiTheme="majorBidi" w:cstheme="majorBidi"/>
        </w:rPr>
        <w:t xml:space="preserve"> quoted about two hundred </w:t>
      </w:r>
      <w:r w:rsidR="00184491" w:rsidRPr="003F7EC9">
        <w:rPr>
          <w:rFonts w:asciiTheme="majorBidi" w:hAnsiTheme="majorBidi" w:cstheme="majorBidi"/>
        </w:rPr>
        <w:t>teachings of</w:t>
      </w:r>
      <w:r w:rsidRPr="003F7EC9">
        <w:rPr>
          <w:rFonts w:asciiTheme="majorBidi" w:hAnsiTheme="majorBidi" w:cstheme="majorBidi"/>
        </w:rPr>
        <w:t xml:space="preserve">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referring to the </w:t>
      </w:r>
      <w:proofErr w:type="spellStart"/>
      <w:r w:rsidRPr="003F7EC9">
        <w:rPr>
          <w:rFonts w:asciiTheme="majorBidi" w:hAnsiTheme="majorBidi" w:cstheme="majorBidi"/>
        </w:rPr>
        <w:t>BeSht’s</w:t>
      </w:r>
      <w:proofErr w:type="spellEnd"/>
      <w:r w:rsidRPr="003F7EC9">
        <w:rPr>
          <w:rFonts w:asciiTheme="majorBidi" w:hAnsiTheme="majorBidi" w:cstheme="majorBidi"/>
        </w:rPr>
        <w:t xml:space="preserve"> words as a source of authority and positioning them as a preliminary text into which he interweaves his own commentary, to the extent that there is no clear distinction or boundary between the </w:t>
      </w:r>
      <w:proofErr w:type="spellStart"/>
      <w:r w:rsidRPr="003F7EC9">
        <w:rPr>
          <w:rFonts w:asciiTheme="majorBidi" w:hAnsiTheme="majorBidi" w:cstheme="majorBidi"/>
        </w:rPr>
        <w:t>BeShT</w:t>
      </w:r>
      <w:r w:rsidR="000D074B" w:rsidRPr="003F7EC9">
        <w:rPr>
          <w:rFonts w:asciiTheme="majorBidi" w:hAnsiTheme="majorBidi" w:cstheme="majorBidi"/>
        </w:rPr>
        <w:t>’s</w:t>
      </w:r>
      <w:proofErr w:type="spellEnd"/>
      <w:r w:rsidR="000D074B" w:rsidRPr="003F7EC9">
        <w:rPr>
          <w:rFonts w:asciiTheme="majorBidi" w:hAnsiTheme="majorBidi" w:cstheme="majorBidi"/>
        </w:rPr>
        <w:t xml:space="preserve"> statements </w:t>
      </w:r>
      <w:r w:rsidRPr="003F7EC9">
        <w:rPr>
          <w:rFonts w:asciiTheme="majorBidi" w:hAnsiTheme="majorBidi" w:cstheme="majorBidi"/>
        </w:rPr>
        <w:t xml:space="preserve">and the </w:t>
      </w:r>
      <w:proofErr w:type="spellStart"/>
      <w:r w:rsidRPr="003F7EC9">
        <w:rPr>
          <w:rFonts w:asciiTheme="majorBidi" w:hAnsiTheme="majorBidi" w:cstheme="majorBidi"/>
          <w:i/>
        </w:rPr>
        <w:t>Degel</w:t>
      </w:r>
      <w:r w:rsidRPr="003F7EC9">
        <w:rPr>
          <w:rFonts w:asciiTheme="majorBidi" w:hAnsiTheme="majorBidi" w:cstheme="majorBidi"/>
        </w:rPr>
        <w:t>’s</w:t>
      </w:r>
      <w:proofErr w:type="spellEnd"/>
      <w:r w:rsidRPr="003F7EC9">
        <w:rPr>
          <w:rFonts w:asciiTheme="majorBidi" w:hAnsiTheme="majorBidi" w:cstheme="majorBidi"/>
        </w:rPr>
        <w:t xml:space="preserve"> interpretation of him. Thus, in creating a corpus of </w:t>
      </w:r>
      <w:r w:rsidR="000E7983" w:rsidRPr="003F7EC9">
        <w:rPr>
          <w:rFonts w:asciiTheme="majorBidi" w:hAnsiTheme="majorBidi" w:cstheme="majorBidi"/>
        </w:rPr>
        <w:t>teaching</w:t>
      </w:r>
      <w:r w:rsidRPr="003F7EC9">
        <w:rPr>
          <w:rFonts w:asciiTheme="majorBidi" w:hAnsiTheme="majorBidi" w:cstheme="majorBidi"/>
        </w:rPr>
        <w:t xml:space="preserve">s, interpretive decisions had to be made. </w:t>
      </w:r>
    </w:p>
    <w:p w14:paraId="272FC34C" w14:textId="5669BC33" w:rsidR="00E802A9" w:rsidRPr="003F7EC9" w:rsidRDefault="00807FCE" w:rsidP="008E43DF">
      <w:pPr>
        <w:rPr>
          <w:rFonts w:asciiTheme="majorBidi" w:hAnsiTheme="majorBidi" w:cstheme="majorBidi"/>
        </w:rPr>
      </w:pPr>
      <w:r w:rsidRPr="003F7EC9">
        <w:rPr>
          <w:rFonts w:asciiTheme="majorBidi" w:hAnsiTheme="majorBidi" w:cstheme="majorBidi"/>
        </w:rPr>
        <w:t xml:space="preserve">An examination of the corpus using the tools of distant reading allows us to compare the characteristics of the </w:t>
      </w:r>
      <w:r w:rsidR="000D074B" w:rsidRPr="003F7EC9">
        <w:rPr>
          <w:rFonts w:asciiTheme="majorBidi" w:hAnsiTheme="majorBidi" w:cstheme="majorBidi"/>
        </w:rPr>
        <w:t>teachings</w:t>
      </w:r>
      <w:r w:rsidRPr="003F7EC9">
        <w:rPr>
          <w:rFonts w:asciiTheme="majorBidi" w:hAnsiTheme="majorBidi" w:cstheme="majorBidi"/>
        </w:rPr>
        <w:t xml:space="preserve"> in the name of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with the teachings of </w:t>
      </w:r>
      <w:proofErr w:type="spellStart"/>
      <w:r w:rsidRPr="003F7EC9">
        <w:rPr>
          <w:rFonts w:asciiTheme="majorBidi" w:hAnsiTheme="majorBidi" w:cstheme="majorBidi"/>
          <w:i/>
        </w:rPr>
        <w:t>Degel</w:t>
      </w:r>
      <w:proofErr w:type="spellEnd"/>
      <w:r w:rsidRPr="003F7EC9">
        <w:rPr>
          <w:rFonts w:asciiTheme="majorBidi" w:hAnsiTheme="majorBidi" w:cstheme="majorBidi"/>
          <w:i/>
        </w:rPr>
        <w:t xml:space="preserve"> </w:t>
      </w:r>
      <w:proofErr w:type="spellStart"/>
      <w:r w:rsidRPr="003F7EC9">
        <w:rPr>
          <w:rFonts w:asciiTheme="majorBidi" w:hAnsiTheme="majorBidi" w:cstheme="majorBidi"/>
          <w:i/>
        </w:rPr>
        <w:t>Mahaneh</w:t>
      </w:r>
      <w:proofErr w:type="spellEnd"/>
      <w:r w:rsidRPr="003F7EC9">
        <w:rPr>
          <w:rFonts w:asciiTheme="majorBidi" w:hAnsiTheme="majorBidi" w:cstheme="majorBidi"/>
          <w:i/>
        </w:rPr>
        <w:t xml:space="preserve"> </w:t>
      </w:r>
      <w:r w:rsidR="00A16E5B" w:rsidRPr="003F7EC9">
        <w:rPr>
          <w:rFonts w:asciiTheme="majorBidi" w:hAnsiTheme="majorBidi" w:cstheme="majorBidi"/>
          <w:i/>
        </w:rPr>
        <w:t>Ephraim</w:t>
      </w:r>
      <w:r w:rsidRPr="003F7EC9">
        <w:rPr>
          <w:rFonts w:asciiTheme="majorBidi" w:hAnsiTheme="majorBidi" w:cstheme="majorBidi"/>
        </w:rPr>
        <w:t xml:space="preserve"> as a composition with its own independent exegetical techniques. The digital </w:t>
      </w:r>
      <w:r w:rsidR="000D074B" w:rsidRPr="003F7EC9">
        <w:rPr>
          <w:rFonts w:asciiTheme="majorBidi" w:hAnsiTheme="majorBidi" w:cstheme="majorBidi"/>
        </w:rPr>
        <w:t>tools</w:t>
      </w:r>
      <w:r w:rsidRPr="003F7EC9">
        <w:rPr>
          <w:rFonts w:asciiTheme="majorBidi" w:hAnsiTheme="majorBidi" w:cstheme="majorBidi"/>
        </w:rPr>
        <w:t xml:space="preserve"> make it possible to produce a corpus usage lexicon with which we can find the relative weight of the various dominant concepts, then examine the degree of lexical structural similarity</w:t>
      </w:r>
      <w:r w:rsidR="000D074B" w:rsidRPr="003F7EC9">
        <w:rPr>
          <w:rFonts w:asciiTheme="majorBidi" w:hAnsiTheme="majorBidi" w:cstheme="majorBidi"/>
        </w:rPr>
        <w:t xml:space="preserve"> between them</w:t>
      </w:r>
      <w:r w:rsidRPr="003F7EC9">
        <w:rPr>
          <w:rFonts w:asciiTheme="majorBidi" w:hAnsiTheme="majorBidi" w:cstheme="majorBidi"/>
        </w:rPr>
        <w:t xml:space="preserve">. The novelty of this study is the effort to separate the </w:t>
      </w:r>
      <w:r w:rsidR="000D074B" w:rsidRPr="003F7EC9">
        <w:rPr>
          <w:rFonts w:asciiTheme="majorBidi" w:hAnsiTheme="majorBidi" w:cstheme="majorBidi"/>
        </w:rPr>
        <w:t>teachings</w:t>
      </w:r>
      <w:r w:rsidRPr="003F7EC9">
        <w:rPr>
          <w:rFonts w:asciiTheme="majorBidi" w:hAnsiTheme="majorBidi" w:cstheme="majorBidi"/>
        </w:rPr>
        <w:t xml:space="preserve"> of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from the</w:t>
      </w:r>
      <w:r w:rsidR="000D074B" w:rsidRPr="003F7EC9">
        <w:rPr>
          <w:rFonts w:asciiTheme="majorBidi" w:hAnsiTheme="majorBidi" w:cstheme="majorBidi"/>
        </w:rPr>
        <w:t xml:space="preserve"> statements of the</w:t>
      </w:r>
      <w:r w:rsidRPr="003F7EC9">
        <w:rPr>
          <w:rFonts w:asciiTheme="majorBidi" w:hAnsiTheme="majorBidi" w:cstheme="majorBidi"/>
        </w:rPr>
        <w:t xml:space="preserve"> transmitters of th</w:t>
      </w:r>
      <w:r w:rsidR="000D074B" w:rsidRPr="003F7EC9">
        <w:rPr>
          <w:rFonts w:asciiTheme="majorBidi" w:hAnsiTheme="majorBidi" w:cstheme="majorBidi"/>
        </w:rPr>
        <w:t>ose</w:t>
      </w:r>
      <w:r w:rsidRPr="003F7EC9">
        <w:rPr>
          <w:rFonts w:asciiTheme="majorBidi" w:hAnsiTheme="majorBidi" w:cstheme="majorBidi"/>
        </w:rPr>
        <w:t xml:space="preserve"> </w:t>
      </w:r>
      <w:r w:rsidR="000D074B" w:rsidRPr="003F7EC9">
        <w:rPr>
          <w:rFonts w:asciiTheme="majorBidi" w:hAnsiTheme="majorBidi" w:cstheme="majorBidi"/>
        </w:rPr>
        <w:t>teachings</w:t>
      </w:r>
      <w:r w:rsidRPr="003F7EC9">
        <w:rPr>
          <w:rFonts w:asciiTheme="majorBidi" w:hAnsiTheme="majorBidi" w:cstheme="majorBidi"/>
        </w:rPr>
        <w:t xml:space="preserve"> – the students of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 in order to examine to what extent the quotations are shaped and filtered according to the linguistic and theoretical character of the transmitter</w:t>
      </w:r>
      <w:r w:rsidR="000D074B" w:rsidRPr="003F7EC9">
        <w:rPr>
          <w:rFonts w:asciiTheme="majorBidi" w:hAnsiTheme="majorBidi" w:cstheme="majorBidi"/>
        </w:rPr>
        <w:t>’s writings</w:t>
      </w:r>
      <w:r w:rsidRPr="003F7EC9">
        <w:rPr>
          <w:rFonts w:asciiTheme="majorBidi" w:hAnsiTheme="majorBidi" w:cstheme="majorBidi"/>
        </w:rPr>
        <w:t xml:space="preserve">, and to what extent they represent a distinct tradition within the transmitter’s works. The present study completes the first step of this labor and examines the totality of the </w:t>
      </w:r>
      <w:proofErr w:type="spellStart"/>
      <w:r w:rsidRPr="003F7EC9">
        <w:rPr>
          <w:rFonts w:asciiTheme="majorBidi" w:hAnsiTheme="majorBidi" w:cstheme="majorBidi"/>
        </w:rPr>
        <w:t>BeShT’s</w:t>
      </w:r>
      <w:proofErr w:type="spellEnd"/>
      <w:r w:rsidRPr="003F7EC9">
        <w:rPr>
          <w:rFonts w:asciiTheme="majorBidi" w:hAnsiTheme="majorBidi" w:cstheme="majorBidi"/>
        </w:rPr>
        <w:t xml:space="preserve"> </w:t>
      </w:r>
      <w:r w:rsidR="000D074B" w:rsidRPr="003F7EC9">
        <w:rPr>
          <w:rFonts w:asciiTheme="majorBidi" w:hAnsiTheme="majorBidi" w:cstheme="majorBidi"/>
        </w:rPr>
        <w:t>teachings</w:t>
      </w:r>
      <w:r w:rsidRPr="003F7EC9">
        <w:rPr>
          <w:rFonts w:asciiTheme="majorBidi" w:hAnsiTheme="majorBidi" w:cstheme="majorBidi"/>
        </w:rPr>
        <w:t xml:space="preserve"> within the </w:t>
      </w:r>
      <w:proofErr w:type="spellStart"/>
      <w:r w:rsidRPr="003F7EC9">
        <w:rPr>
          <w:rFonts w:asciiTheme="majorBidi" w:hAnsiTheme="majorBidi" w:cstheme="majorBidi"/>
          <w:i/>
        </w:rPr>
        <w:t>Degel</w:t>
      </w:r>
      <w:proofErr w:type="spellEnd"/>
      <w:r w:rsidRPr="003F7EC9">
        <w:rPr>
          <w:rFonts w:asciiTheme="majorBidi" w:hAnsiTheme="majorBidi" w:cstheme="majorBidi"/>
        </w:rPr>
        <w:t xml:space="preserve"> as compared to the </w:t>
      </w:r>
      <w:proofErr w:type="spellStart"/>
      <w:r w:rsidRPr="003F7EC9">
        <w:rPr>
          <w:rFonts w:asciiTheme="majorBidi" w:hAnsiTheme="majorBidi" w:cstheme="majorBidi"/>
        </w:rPr>
        <w:t>the</w:t>
      </w:r>
      <w:proofErr w:type="spellEnd"/>
      <w:r w:rsidRPr="003F7EC9">
        <w:rPr>
          <w:rFonts w:asciiTheme="majorBidi" w:hAnsiTheme="majorBidi" w:cstheme="majorBidi"/>
        </w:rPr>
        <w:t xml:space="preserve"> </w:t>
      </w:r>
      <w:proofErr w:type="spellStart"/>
      <w:r w:rsidRPr="003F7EC9">
        <w:rPr>
          <w:rFonts w:asciiTheme="majorBidi" w:hAnsiTheme="majorBidi" w:cstheme="majorBidi"/>
          <w:i/>
        </w:rPr>
        <w:t>Degel</w:t>
      </w:r>
      <w:proofErr w:type="spellEnd"/>
      <w:r w:rsidRPr="003F7EC9">
        <w:rPr>
          <w:rFonts w:asciiTheme="majorBidi" w:hAnsiTheme="majorBidi" w:cstheme="majorBidi"/>
        </w:rPr>
        <w:t xml:space="preserve"> </w:t>
      </w:r>
      <w:r w:rsidR="000D074B" w:rsidRPr="003F7EC9">
        <w:rPr>
          <w:rFonts w:asciiTheme="majorBidi" w:hAnsiTheme="majorBidi" w:cstheme="majorBidi"/>
        </w:rPr>
        <w:t>with these</w:t>
      </w:r>
      <w:r w:rsidRPr="003F7EC9">
        <w:rPr>
          <w:rFonts w:asciiTheme="majorBidi" w:hAnsiTheme="majorBidi" w:cstheme="majorBidi"/>
        </w:rPr>
        <w:t xml:space="preserve"> </w:t>
      </w:r>
      <w:r w:rsidR="000D074B" w:rsidRPr="003F7EC9">
        <w:rPr>
          <w:rFonts w:asciiTheme="majorBidi" w:hAnsiTheme="majorBidi" w:cstheme="majorBidi"/>
        </w:rPr>
        <w:t>teachings excluded</w:t>
      </w:r>
      <w:r w:rsidRPr="003F7EC9">
        <w:rPr>
          <w:rFonts w:asciiTheme="majorBidi" w:hAnsiTheme="majorBidi" w:cstheme="majorBidi"/>
        </w:rPr>
        <w:t xml:space="preserve">. In addition to conclusions </w:t>
      </w:r>
      <w:r w:rsidR="000D074B" w:rsidRPr="003F7EC9">
        <w:rPr>
          <w:rFonts w:asciiTheme="majorBidi" w:hAnsiTheme="majorBidi" w:cstheme="majorBidi"/>
        </w:rPr>
        <w:t>about</w:t>
      </w:r>
      <w:r w:rsidRPr="003F7EC9">
        <w:rPr>
          <w:rFonts w:asciiTheme="majorBidi" w:hAnsiTheme="majorBidi" w:cstheme="majorBidi"/>
        </w:rPr>
        <w:t xml:space="preserve"> the nature of </w:t>
      </w:r>
      <w:r w:rsidR="005D0098" w:rsidRPr="003F7EC9">
        <w:rPr>
          <w:rFonts w:asciiTheme="majorBidi" w:hAnsiTheme="majorBidi" w:cstheme="majorBidi"/>
        </w:rPr>
        <w:t xml:space="preserve">and relations between </w:t>
      </w:r>
      <w:r w:rsidRPr="003F7EC9">
        <w:rPr>
          <w:rFonts w:asciiTheme="majorBidi" w:hAnsiTheme="majorBidi" w:cstheme="majorBidi"/>
        </w:rPr>
        <w:t xml:space="preserve">the texts </w:t>
      </w:r>
      <w:r w:rsidR="002B6E5D" w:rsidRPr="003F7EC9">
        <w:rPr>
          <w:rFonts w:asciiTheme="majorBidi" w:hAnsiTheme="majorBidi" w:cstheme="majorBidi"/>
        </w:rPr>
        <w:t xml:space="preserve">that have been </w:t>
      </w:r>
      <w:r w:rsidRPr="003F7EC9">
        <w:rPr>
          <w:rFonts w:asciiTheme="majorBidi" w:hAnsiTheme="majorBidi" w:cstheme="majorBidi"/>
        </w:rPr>
        <w:t xml:space="preserve">derived at the level of distant reading, these findings also present a map or guidelines for a close reading that will decipher the initial results. The study identifies a cluster of several unusually dominant words that represent the distinction between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tradition and its</w:t>
      </w:r>
      <w:r w:rsidR="006155E7" w:rsidRPr="003F7EC9">
        <w:rPr>
          <w:rFonts w:asciiTheme="majorBidi" w:hAnsiTheme="majorBidi" w:cstheme="majorBidi"/>
        </w:rPr>
        <w:t xml:space="preserve"> </w:t>
      </w:r>
      <w:r w:rsidR="0013747E" w:rsidRPr="003F7EC9">
        <w:rPr>
          <w:rFonts w:asciiTheme="majorBidi" w:hAnsiTheme="majorBidi" w:cstheme="majorBidi"/>
        </w:rPr>
        <w:t>adaptations</w:t>
      </w:r>
      <w:r w:rsidRPr="003F7EC9">
        <w:rPr>
          <w:rFonts w:asciiTheme="majorBidi" w:hAnsiTheme="majorBidi" w:cstheme="majorBidi"/>
        </w:rPr>
        <w:t xml:space="preserve">; </w:t>
      </w:r>
      <w:r w:rsidR="002B6E5D" w:rsidRPr="003F7EC9">
        <w:rPr>
          <w:rFonts w:asciiTheme="majorBidi" w:hAnsiTheme="majorBidi" w:cstheme="majorBidi"/>
        </w:rPr>
        <w:t xml:space="preserve">we </w:t>
      </w:r>
      <w:r w:rsidRPr="003F7EC9">
        <w:rPr>
          <w:rFonts w:asciiTheme="majorBidi" w:hAnsiTheme="majorBidi" w:cstheme="majorBidi"/>
        </w:rPr>
        <w:t>will devote particular attention to these topics. This article will touch on a number of paragraphs that include the prominent words</w:t>
      </w:r>
      <w:r w:rsidR="00BF5EB9" w:rsidRPr="003F7EC9">
        <w:rPr>
          <w:rFonts w:asciiTheme="majorBidi" w:hAnsiTheme="majorBidi" w:cstheme="majorBidi"/>
        </w:rPr>
        <w:t xml:space="preserve"> </w:t>
      </w:r>
      <w:r w:rsidRPr="003F7EC9">
        <w:rPr>
          <w:rFonts w:asciiTheme="majorBidi" w:hAnsiTheme="majorBidi" w:cstheme="majorBidi"/>
        </w:rPr>
        <w:t xml:space="preserve">and repeated expressions </w:t>
      </w:r>
      <w:r w:rsidR="00BF5EB9" w:rsidRPr="003F7EC9">
        <w:rPr>
          <w:rFonts w:asciiTheme="majorBidi" w:hAnsiTheme="majorBidi" w:cstheme="majorBidi"/>
        </w:rPr>
        <w:t xml:space="preserve">that </w:t>
      </w:r>
      <w:r w:rsidRPr="003F7EC9">
        <w:rPr>
          <w:rFonts w:asciiTheme="majorBidi" w:hAnsiTheme="majorBidi" w:cstheme="majorBidi"/>
        </w:rPr>
        <w:t xml:space="preserve">have been identified in </w:t>
      </w:r>
      <w:r w:rsidR="00BF5EB9" w:rsidRPr="003F7EC9">
        <w:rPr>
          <w:rFonts w:asciiTheme="majorBidi" w:hAnsiTheme="majorBidi" w:cstheme="majorBidi"/>
        </w:rPr>
        <w:t xml:space="preserve">the </w:t>
      </w:r>
      <w:r w:rsidRPr="003F7EC9">
        <w:rPr>
          <w:rFonts w:asciiTheme="majorBidi" w:hAnsiTheme="majorBidi" w:cstheme="majorBidi"/>
        </w:rPr>
        <w:t>distant reading as marking a striking distinction between the corpora. With the help of these findings, I will show the centrality of fear of sin (</w:t>
      </w:r>
      <w:proofErr w:type="spellStart"/>
      <w:r w:rsidRPr="003F7EC9">
        <w:rPr>
          <w:rFonts w:asciiTheme="majorBidi" w:hAnsiTheme="majorBidi" w:cstheme="majorBidi"/>
          <w:i/>
        </w:rPr>
        <w:t>yirat</w:t>
      </w:r>
      <w:proofErr w:type="spellEnd"/>
      <w:r w:rsidRPr="003F7EC9">
        <w:rPr>
          <w:rFonts w:asciiTheme="majorBidi" w:hAnsiTheme="majorBidi" w:cstheme="majorBidi"/>
          <w:i/>
        </w:rPr>
        <w:t xml:space="preserve"> </w:t>
      </w:r>
      <w:proofErr w:type="spellStart"/>
      <w:r w:rsidRPr="003F7EC9">
        <w:rPr>
          <w:rFonts w:asciiTheme="majorBidi" w:hAnsiTheme="majorBidi" w:cstheme="majorBidi"/>
          <w:i/>
        </w:rPr>
        <w:t>hahet</w:t>
      </w:r>
      <w:proofErr w:type="spellEnd"/>
      <w:r w:rsidRPr="003F7EC9">
        <w:rPr>
          <w:rFonts w:asciiTheme="majorBidi" w:hAnsiTheme="majorBidi" w:cstheme="majorBidi"/>
        </w:rPr>
        <w:t>), fear (</w:t>
      </w:r>
      <w:proofErr w:type="spellStart"/>
      <w:r w:rsidRPr="003F7EC9">
        <w:rPr>
          <w:rFonts w:asciiTheme="majorBidi" w:hAnsiTheme="majorBidi" w:cstheme="majorBidi"/>
          <w:i/>
        </w:rPr>
        <w:t>pahad</w:t>
      </w:r>
      <w:proofErr w:type="spellEnd"/>
      <w:r w:rsidRPr="003F7EC9">
        <w:rPr>
          <w:rFonts w:asciiTheme="majorBidi" w:hAnsiTheme="majorBidi" w:cstheme="majorBidi"/>
        </w:rPr>
        <w:t xml:space="preserve">), and ascetic tendencies in traditions in the name of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within the </w:t>
      </w:r>
      <w:proofErr w:type="spellStart"/>
      <w:r w:rsidRPr="003F7EC9">
        <w:rPr>
          <w:rFonts w:asciiTheme="majorBidi" w:hAnsiTheme="majorBidi" w:cstheme="majorBidi"/>
          <w:i/>
        </w:rPr>
        <w:t>Degel</w:t>
      </w:r>
      <w:proofErr w:type="spellEnd"/>
      <w:r w:rsidRPr="003F7EC9">
        <w:rPr>
          <w:rFonts w:asciiTheme="majorBidi" w:hAnsiTheme="majorBidi" w:cstheme="majorBidi"/>
          <w:i/>
        </w:rPr>
        <w:t xml:space="preserve"> </w:t>
      </w:r>
      <w:proofErr w:type="spellStart"/>
      <w:r w:rsidRPr="003F7EC9">
        <w:rPr>
          <w:rFonts w:asciiTheme="majorBidi" w:hAnsiTheme="majorBidi" w:cstheme="majorBidi"/>
          <w:i/>
        </w:rPr>
        <w:t>Mahaneh</w:t>
      </w:r>
      <w:proofErr w:type="spellEnd"/>
      <w:r w:rsidRPr="003F7EC9">
        <w:rPr>
          <w:rFonts w:asciiTheme="majorBidi" w:hAnsiTheme="majorBidi" w:cstheme="majorBidi"/>
          <w:i/>
        </w:rPr>
        <w:t xml:space="preserve"> </w:t>
      </w:r>
      <w:r w:rsidR="00A16E5B" w:rsidRPr="003F7EC9">
        <w:rPr>
          <w:rFonts w:asciiTheme="majorBidi" w:hAnsiTheme="majorBidi" w:cstheme="majorBidi"/>
          <w:i/>
        </w:rPr>
        <w:t>Ephraim</w:t>
      </w:r>
      <w:r w:rsidRPr="003F7EC9">
        <w:rPr>
          <w:rFonts w:asciiTheme="majorBidi" w:hAnsiTheme="majorBidi" w:cstheme="majorBidi"/>
        </w:rPr>
        <w:t xml:space="preserve">, and, by contrast, their absence in the rest of the </w:t>
      </w:r>
      <w:proofErr w:type="spellStart"/>
      <w:r w:rsidRPr="003F7EC9">
        <w:rPr>
          <w:rFonts w:asciiTheme="majorBidi" w:hAnsiTheme="majorBidi" w:cstheme="majorBidi"/>
          <w:i/>
        </w:rPr>
        <w:t>Degel</w:t>
      </w:r>
      <w:proofErr w:type="spellEnd"/>
      <w:r w:rsidRPr="003F7EC9">
        <w:rPr>
          <w:rFonts w:asciiTheme="majorBidi" w:hAnsiTheme="majorBidi" w:cstheme="majorBidi"/>
        </w:rPr>
        <w:t xml:space="preserve"> </w:t>
      </w:r>
      <w:r w:rsidR="000D074B" w:rsidRPr="003F7EC9">
        <w:rPr>
          <w:rFonts w:asciiTheme="majorBidi" w:hAnsiTheme="majorBidi" w:cstheme="majorBidi"/>
        </w:rPr>
        <w:t>once</w:t>
      </w:r>
      <w:r w:rsidRPr="003F7EC9">
        <w:rPr>
          <w:rFonts w:asciiTheme="majorBidi" w:hAnsiTheme="majorBidi" w:cstheme="majorBidi"/>
        </w:rPr>
        <w:t xml:space="preserve"> those traditions </w:t>
      </w:r>
      <w:r w:rsidR="000D074B" w:rsidRPr="003F7EC9">
        <w:rPr>
          <w:rFonts w:asciiTheme="majorBidi" w:hAnsiTheme="majorBidi" w:cstheme="majorBidi"/>
        </w:rPr>
        <w:t>have been</w:t>
      </w:r>
      <w:r w:rsidRPr="003F7EC9">
        <w:rPr>
          <w:rFonts w:asciiTheme="majorBidi" w:hAnsiTheme="majorBidi" w:cstheme="majorBidi"/>
        </w:rPr>
        <w:t xml:space="preserve"> excluded.</w:t>
      </w:r>
    </w:p>
    <w:p w14:paraId="11F8D041" w14:textId="4A78DD41" w:rsidR="00E802A9" w:rsidRPr="003F7EC9" w:rsidRDefault="00807FCE" w:rsidP="00B013B0">
      <w:pPr>
        <w:pStyle w:val="Heading1"/>
        <w:rPr>
          <w:rFonts w:asciiTheme="majorBidi" w:hAnsiTheme="majorBidi" w:cstheme="majorBidi"/>
          <w:lang w:val="en-US"/>
        </w:rPr>
      </w:pPr>
      <w:r w:rsidRPr="003F7EC9">
        <w:rPr>
          <w:rFonts w:asciiTheme="majorBidi" w:hAnsiTheme="majorBidi" w:cstheme="majorBidi"/>
        </w:rPr>
        <w:t xml:space="preserve">Literature </w:t>
      </w:r>
      <w:r w:rsidR="00827452" w:rsidRPr="003F7EC9">
        <w:rPr>
          <w:rFonts w:asciiTheme="majorBidi" w:hAnsiTheme="majorBidi" w:cstheme="majorBidi"/>
        </w:rPr>
        <w:t xml:space="preserve">Review </w:t>
      </w:r>
      <w:r w:rsidRPr="003F7EC9">
        <w:rPr>
          <w:rFonts w:asciiTheme="majorBidi" w:hAnsiTheme="majorBidi" w:cstheme="majorBidi"/>
        </w:rPr>
        <w:t xml:space="preserve">on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and </w:t>
      </w:r>
      <w:proofErr w:type="spellStart"/>
      <w:r w:rsidRPr="003F7EC9">
        <w:rPr>
          <w:rFonts w:asciiTheme="majorBidi" w:hAnsiTheme="majorBidi" w:cstheme="majorBidi"/>
          <w:i/>
        </w:rPr>
        <w:t>Sefer</w:t>
      </w:r>
      <w:proofErr w:type="spellEnd"/>
      <w:r w:rsidRPr="003F7EC9">
        <w:rPr>
          <w:rFonts w:asciiTheme="majorBidi" w:hAnsiTheme="majorBidi" w:cstheme="majorBidi"/>
          <w:i/>
        </w:rPr>
        <w:t xml:space="preserve"> </w:t>
      </w:r>
      <w:proofErr w:type="spellStart"/>
      <w:r w:rsidRPr="003F7EC9">
        <w:rPr>
          <w:rFonts w:asciiTheme="majorBidi" w:hAnsiTheme="majorBidi" w:cstheme="majorBidi"/>
          <w:i/>
        </w:rPr>
        <w:t>Degel</w:t>
      </w:r>
      <w:proofErr w:type="spellEnd"/>
      <w:r w:rsidRPr="003F7EC9">
        <w:rPr>
          <w:rFonts w:asciiTheme="majorBidi" w:hAnsiTheme="majorBidi" w:cstheme="majorBidi"/>
          <w:i/>
        </w:rPr>
        <w:t xml:space="preserve"> </w:t>
      </w:r>
      <w:proofErr w:type="spellStart"/>
      <w:r w:rsidRPr="003F7EC9">
        <w:rPr>
          <w:rFonts w:asciiTheme="majorBidi" w:hAnsiTheme="majorBidi" w:cstheme="majorBidi"/>
          <w:i/>
        </w:rPr>
        <w:t>Mahaneh</w:t>
      </w:r>
      <w:proofErr w:type="spellEnd"/>
      <w:r w:rsidRPr="003F7EC9">
        <w:rPr>
          <w:rFonts w:asciiTheme="majorBidi" w:hAnsiTheme="majorBidi" w:cstheme="majorBidi"/>
          <w:i/>
        </w:rPr>
        <w:t xml:space="preserve"> </w:t>
      </w:r>
      <w:r w:rsidR="00A16E5B" w:rsidRPr="003F7EC9">
        <w:rPr>
          <w:rFonts w:asciiTheme="majorBidi" w:hAnsiTheme="majorBidi" w:cstheme="majorBidi"/>
          <w:i/>
        </w:rPr>
        <w:t>Ephraim</w:t>
      </w:r>
    </w:p>
    <w:p w14:paraId="456FBAF3" w14:textId="4BF23EF7" w:rsidR="00E802A9" w:rsidRPr="003F7EC9" w:rsidRDefault="00807FCE" w:rsidP="008E43DF">
      <w:pPr>
        <w:rPr>
          <w:rFonts w:asciiTheme="majorBidi" w:hAnsiTheme="majorBidi" w:cstheme="majorBidi"/>
        </w:rPr>
      </w:pPr>
      <w:proofErr w:type="spellStart"/>
      <w:r w:rsidRPr="003F7EC9">
        <w:rPr>
          <w:rFonts w:asciiTheme="majorBidi" w:hAnsiTheme="majorBidi" w:cstheme="majorBidi"/>
        </w:rPr>
        <w:t>Tsippi</w:t>
      </w:r>
      <w:proofErr w:type="spellEnd"/>
      <w:r w:rsidRPr="003F7EC9">
        <w:rPr>
          <w:rFonts w:asciiTheme="majorBidi" w:hAnsiTheme="majorBidi" w:cstheme="majorBidi"/>
        </w:rPr>
        <w:t xml:space="preserve"> Kauffman has analyzed the theological teachings of </w:t>
      </w:r>
      <w:r w:rsidR="00A16E5B" w:rsidRPr="003F7EC9">
        <w:rPr>
          <w:rFonts w:asciiTheme="majorBidi" w:hAnsiTheme="majorBidi" w:cstheme="majorBidi"/>
        </w:rPr>
        <w:t>Ephraim</w:t>
      </w:r>
      <w:r w:rsidRPr="003F7EC9">
        <w:rPr>
          <w:rFonts w:asciiTheme="majorBidi" w:hAnsiTheme="majorBidi" w:cstheme="majorBidi"/>
        </w:rPr>
        <w:t xml:space="preserve"> of </w:t>
      </w:r>
      <w:proofErr w:type="spellStart"/>
      <w:r w:rsidR="003C0F5A" w:rsidRPr="003F7EC9">
        <w:rPr>
          <w:rFonts w:asciiTheme="majorBidi" w:hAnsiTheme="majorBidi" w:cstheme="majorBidi"/>
        </w:rPr>
        <w:t>Sudylkow</w:t>
      </w:r>
      <w:proofErr w:type="spellEnd"/>
      <w:r w:rsidRPr="003F7EC9">
        <w:rPr>
          <w:rFonts w:asciiTheme="majorBidi" w:hAnsiTheme="majorBidi" w:cstheme="majorBidi"/>
        </w:rPr>
        <w:t xml:space="preserve"> as a whole, covering the basic concepts of immanence, determinism, divine service in the material world, unification, prayer, and others. Her discussion comes in the context of a full study </w:t>
      </w:r>
      <w:r w:rsidR="00C268B4">
        <w:rPr>
          <w:rFonts w:asciiTheme="majorBidi" w:hAnsiTheme="majorBidi" w:cstheme="majorBidi"/>
        </w:rPr>
        <w:t xml:space="preserve">comparing the </w:t>
      </w:r>
      <w:proofErr w:type="spellStart"/>
      <w:r w:rsidR="009B7A1B">
        <w:rPr>
          <w:rFonts w:asciiTheme="majorBidi" w:hAnsiTheme="majorBidi" w:cstheme="majorBidi"/>
        </w:rPr>
        <w:t>the</w:t>
      </w:r>
      <w:proofErr w:type="spellEnd"/>
      <w:r w:rsidR="009B7A1B">
        <w:rPr>
          <w:rFonts w:asciiTheme="majorBidi" w:hAnsiTheme="majorBidi" w:cstheme="majorBidi"/>
        </w:rPr>
        <w:t xml:space="preserve"> positions of </w:t>
      </w:r>
      <w:r w:rsidR="00C268B4">
        <w:rPr>
          <w:rFonts w:asciiTheme="majorBidi" w:hAnsiTheme="majorBidi" w:cstheme="majorBidi"/>
        </w:rPr>
        <w:t xml:space="preserve">the </w:t>
      </w:r>
      <w:proofErr w:type="spellStart"/>
      <w:r w:rsidR="00C268B4" w:rsidRPr="003F7EC9">
        <w:rPr>
          <w:rFonts w:asciiTheme="majorBidi" w:hAnsiTheme="majorBidi" w:cstheme="majorBidi"/>
        </w:rPr>
        <w:t>BeShT’s</w:t>
      </w:r>
      <w:proofErr w:type="spellEnd"/>
      <w:r w:rsidR="00C268B4" w:rsidRPr="003F7EC9">
        <w:rPr>
          <w:rFonts w:asciiTheme="majorBidi" w:hAnsiTheme="majorBidi" w:cstheme="majorBidi"/>
        </w:rPr>
        <w:t xml:space="preserve"> </w:t>
      </w:r>
      <w:r w:rsidRPr="003F7EC9">
        <w:rPr>
          <w:rFonts w:asciiTheme="majorBidi" w:hAnsiTheme="majorBidi" w:cstheme="majorBidi"/>
        </w:rPr>
        <w:t>students.</w:t>
      </w:r>
      <w:r w:rsidRPr="003F7EC9">
        <w:rPr>
          <w:rFonts w:asciiTheme="majorBidi" w:hAnsiTheme="majorBidi" w:cstheme="majorBidi"/>
          <w:vertAlign w:val="superscript"/>
        </w:rPr>
        <w:footnoteReference w:id="16"/>
      </w:r>
      <w:r w:rsidRPr="003F7EC9">
        <w:rPr>
          <w:rFonts w:asciiTheme="majorBidi" w:hAnsiTheme="majorBidi" w:cstheme="majorBidi"/>
        </w:rPr>
        <w:t xml:space="preserve"> Another step forward in this line of research, acknowledging the bias of each student and their contribution to shaping the tradition of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was taken by Iris Brown, in an examination of the </w:t>
      </w:r>
      <w:r w:rsidR="00485CBC" w:rsidRPr="003F7EC9">
        <w:rPr>
          <w:rFonts w:asciiTheme="majorBidi" w:hAnsiTheme="majorBidi" w:cstheme="majorBidi"/>
          <w:lang w:val="en-US"/>
        </w:rPr>
        <w:t>p</w:t>
      </w:r>
      <w:r w:rsidRPr="003F7EC9">
        <w:rPr>
          <w:rFonts w:asciiTheme="majorBidi" w:hAnsiTheme="majorBidi" w:cstheme="majorBidi"/>
        </w:rPr>
        <w:t xml:space="preserve">arable of the Walls transmitted in the name of the </w:t>
      </w:r>
      <w:proofErr w:type="spellStart"/>
      <w:r w:rsidRPr="003F7EC9">
        <w:rPr>
          <w:rFonts w:asciiTheme="majorBidi" w:hAnsiTheme="majorBidi" w:cstheme="majorBidi"/>
        </w:rPr>
        <w:t>BeShT</w:t>
      </w:r>
      <w:proofErr w:type="spellEnd"/>
      <w:r w:rsidRPr="003F7EC9">
        <w:rPr>
          <w:rFonts w:asciiTheme="majorBidi" w:hAnsiTheme="majorBidi" w:cstheme="majorBidi"/>
        </w:rPr>
        <w:t>.</w:t>
      </w:r>
      <w:r w:rsidRPr="003F7EC9">
        <w:rPr>
          <w:rFonts w:asciiTheme="majorBidi" w:hAnsiTheme="majorBidi" w:cstheme="majorBidi"/>
          <w:vertAlign w:val="superscript"/>
        </w:rPr>
        <w:footnoteReference w:id="17"/>
      </w:r>
      <w:r w:rsidRPr="003F7EC9">
        <w:rPr>
          <w:rFonts w:asciiTheme="majorBidi" w:hAnsiTheme="majorBidi" w:cstheme="majorBidi"/>
        </w:rPr>
        <w:t xml:space="preserve"> In a detailed discussion of the </w:t>
      </w:r>
      <w:proofErr w:type="spellStart"/>
      <w:r w:rsidRPr="003F7EC9">
        <w:rPr>
          <w:rFonts w:asciiTheme="majorBidi" w:hAnsiTheme="majorBidi" w:cstheme="majorBidi"/>
          <w:i/>
        </w:rPr>
        <w:t>Degel</w:t>
      </w:r>
      <w:proofErr w:type="spellEnd"/>
      <w:r w:rsidRPr="003F7EC9">
        <w:rPr>
          <w:rFonts w:asciiTheme="majorBidi" w:hAnsiTheme="majorBidi" w:cstheme="majorBidi"/>
        </w:rPr>
        <w:t xml:space="preserve">, Moshe </w:t>
      </w:r>
      <w:proofErr w:type="spellStart"/>
      <w:r w:rsidRPr="003F7EC9">
        <w:rPr>
          <w:rFonts w:asciiTheme="majorBidi" w:hAnsiTheme="majorBidi" w:cstheme="majorBidi"/>
        </w:rPr>
        <w:t>Idel</w:t>
      </w:r>
      <w:proofErr w:type="spellEnd"/>
      <w:r w:rsidRPr="003F7EC9">
        <w:rPr>
          <w:rFonts w:asciiTheme="majorBidi" w:hAnsiTheme="majorBidi" w:cstheme="majorBidi"/>
        </w:rPr>
        <w:t xml:space="preserve"> emphasized the oral aspect of the </w:t>
      </w:r>
      <w:r w:rsidR="00052DDF" w:rsidRPr="003F7EC9">
        <w:rPr>
          <w:rFonts w:asciiTheme="majorBidi" w:hAnsiTheme="majorBidi" w:cstheme="majorBidi"/>
        </w:rPr>
        <w:t>common</w:t>
      </w:r>
      <w:r w:rsidRPr="003F7EC9">
        <w:rPr>
          <w:rFonts w:asciiTheme="majorBidi" w:hAnsiTheme="majorBidi" w:cstheme="majorBidi"/>
        </w:rPr>
        <w:t xml:space="preserve"> </w:t>
      </w:r>
      <w:r w:rsidR="00052DDF" w:rsidRPr="003F7EC9">
        <w:rPr>
          <w:rFonts w:asciiTheme="majorBidi" w:hAnsiTheme="majorBidi" w:cstheme="majorBidi"/>
        </w:rPr>
        <w:t>pronunciation</w:t>
      </w:r>
      <w:r w:rsidRPr="003F7EC9">
        <w:rPr>
          <w:rFonts w:asciiTheme="majorBidi" w:hAnsiTheme="majorBidi" w:cstheme="majorBidi"/>
        </w:rPr>
        <w:t xml:space="preserve"> of the Torah </w:t>
      </w:r>
      <w:r w:rsidR="00052DDF" w:rsidRPr="003F7EC9">
        <w:rPr>
          <w:rFonts w:asciiTheme="majorBidi" w:hAnsiTheme="majorBidi" w:cstheme="majorBidi"/>
        </w:rPr>
        <w:t>in</w:t>
      </w:r>
      <w:r w:rsidRPr="003F7EC9">
        <w:rPr>
          <w:rFonts w:asciiTheme="majorBidi" w:hAnsiTheme="majorBidi" w:cstheme="majorBidi"/>
        </w:rPr>
        <w:t xml:space="preserve"> the traditions from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The singular magical power attributed to the Torah is represented in the </w:t>
      </w:r>
      <w:r w:rsidR="00B7164B" w:rsidRPr="003F7EC9">
        <w:rPr>
          <w:rFonts w:asciiTheme="majorBidi" w:hAnsiTheme="majorBidi" w:cstheme="majorBidi"/>
          <w:lang w:val="en-US"/>
        </w:rPr>
        <w:t>act of emanation</w:t>
      </w:r>
      <w:r w:rsidRPr="003F7EC9">
        <w:rPr>
          <w:rFonts w:asciiTheme="majorBidi" w:hAnsiTheme="majorBidi" w:cstheme="majorBidi"/>
        </w:rPr>
        <w:t>, which brings down not only divine abundance, as is customary in kabbalistic writings, but the divine itself</w:t>
      </w:r>
      <w:r w:rsidR="00B7164B" w:rsidRPr="003F7EC9">
        <w:rPr>
          <w:rFonts w:asciiTheme="majorBidi" w:hAnsiTheme="majorBidi" w:cstheme="majorBidi"/>
          <w:lang w:val="en-US"/>
        </w:rPr>
        <w:t>. The</w:t>
      </w:r>
      <w:r w:rsidRPr="003F7EC9">
        <w:rPr>
          <w:rFonts w:asciiTheme="majorBidi" w:hAnsiTheme="majorBidi" w:cstheme="majorBidi"/>
        </w:rPr>
        <w:t xml:space="preserve"> physical performance of Torah study</w:t>
      </w:r>
      <w:r w:rsidR="00B7164B" w:rsidRPr="003F7EC9">
        <w:rPr>
          <w:rFonts w:asciiTheme="majorBidi" w:hAnsiTheme="majorBidi" w:cstheme="majorBidi"/>
        </w:rPr>
        <w:t xml:space="preserve"> has</w:t>
      </w:r>
      <w:r w:rsidRPr="003F7EC9">
        <w:rPr>
          <w:rFonts w:asciiTheme="majorBidi" w:hAnsiTheme="majorBidi" w:cstheme="majorBidi"/>
        </w:rPr>
        <w:t xml:space="preserve"> a healing and reviving magical power.</w:t>
      </w:r>
      <w:r w:rsidRPr="003F7EC9">
        <w:rPr>
          <w:rFonts w:asciiTheme="majorBidi" w:hAnsiTheme="majorBidi" w:cstheme="majorBidi"/>
          <w:vertAlign w:val="superscript"/>
        </w:rPr>
        <w:footnoteReference w:id="18"/>
      </w:r>
      <w:r w:rsidRPr="003F7EC9">
        <w:rPr>
          <w:rFonts w:asciiTheme="majorBidi" w:hAnsiTheme="majorBidi" w:cstheme="majorBidi"/>
        </w:rPr>
        <w:t xml:space="preserve"> However, he saw this model, which he calls the hermetic-vocal, as an early </w:t>
      </w:r>
      <w:r w:rsidR="00B7164B" w:rsidRPr="003F7EC9">
        <w:rPr>
          <w:rFonts w:asciiTheme="majorBidi" w:hAnsiTheme="majorBidi" w:cstheme="majorBidi"/>
        </w:rPr>
        <w:t>stage</w:t>
      </w:r>
      <w:r w:rsidRPr="003F7EC9">
        <w:rPr>
          <w:rFonts w:asciiTheme="majorBidi" w:hAnsiTheme="majorBidi" w:cstheme="majorBidi"/>
        </w:rPr>
        <w:t xml:space="preserve"> in the spiritual development of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which was subsequently </w:t>
      </w:r>
      <w:r w:rsidR="00B7164B" w:rsidRPr="003F7EC9">
        <w:rPr>
          <w:rFonts w:asciiTheme="majorBidi" w:hAnsiTheme="majorBidi" w:cstheme="majorBidi"/>
        </w:rPr>
        <w:t>minimized</w:t>
      </w:r>
      <w:r w:rsidRPr="003F7EC9">
        <w:rPr>
          <w:rFonts w:asciiTheme="majorBidi" w:hAnsiTheme="majorBidi" w:cstheme="majorBidi"/>
        </w:rPr>
        <w:t xml:space="preserve"> – although not completely abandoned – in favor of a more neo-platonic model emphasizing </w:t>
      </w:r>
      <w:r w:rsidR="00853A0A" w:rsidRPr="003F7EC9">
        <w:rPr>
          <w:rFonts w:asciiTheme="majorBidi" w:hAnsiTheme="majorBidi" w:cstheme="majorBidi"/>
        </w:rPr>
        <w:t>no</w:t>
      </w:r>
      <w:r w:rsidR="00B7164B" w:rsidRPr="003F7EC9">
        <w:rPr>
          <w:rFonts w:asciiTheme="majorBidi" w:hAnsiTheme="majorBidi" w:cstheme="majorBidi"/>
        </w:rPr>
        <w:t>etic</w:t>
      </w:r>
      <w:r w:rsidRPr="003F7EC9">
        <w:rPr>
          <w:rFonts w:asciiTheme="majorBidi" w:hAnsiTheme="majorBidi" w:cstheme="majorBidi"/>
        </w:rPr>
        <w:t xml:space="preserve"> aspects. </w:t>
      </w:r>
      <w:proofErr w:type="spellStart"/>
      <w:r w:rsidR="00B7164B" w:rsidRPr="003F7EC9">
        <w:rPr>
          <w:rFonts w:asciiTheme="majorBidi" w:hAnsiTheme="majorBidi" w:cstheme="majorBidi"/>
        </w:rPr>
        <w:t>Idel</w:t>
      </w:r>
      <w:proofErr w:type="spellEnd"/>
      <w:r w:rsidR="00B7164B" w:rsidRPr="003F7EC9">
        <w:rPr>
          <w:rFonts w:asciiTheme="majorBidi" w:hAnsiTheme="majorBidi" w:cstheme="majorBidi"/>
        </w:rPr>
        <w:t xml:space="preserve"> understood </w:t>
      </w:r>
      <w:r w:rsidRPr="003F7EC9">
        <w:rPr>
          <w:rFonts w:asciiTheme="majorBidi" w:hAnsiTheme="majorBidi" w:cstheme="majorBidi"/>
        </w:rPr>
        <w:t xml:space="preserve">the teachings found in the </w:t>
      </w:r>
      <w:proofErr w:type="spellStart"/>
      <w:r w:rsidRPr="003F7EC9">
        <w:rPr>
          <w:rFonts w:asciiTheme="majorBidi" w:hAnsiTheme="majorBidi" w:cstheme="majorBidi"/>
          <w:i/>
        </w:rPr>
        <w:t>Degel</w:t>
      </w:r>
      <w:proofErr w:type="spellEnd"/>
      <w:r w:rsidRPr="003F7EC9">
        <w:rPr>
          <w:rFonts w:asciiTheme="majorBidi" w:hAnsiTheme="majorBidi" w:cstheme="majorBidi"/>
        </w:rPr>
        <w:t xml:space="preserve"> </w:t>
      </w:r>
      <w:r w:rsidR="00B7164B" w:rsidRPr="003F7EC9">
        <w:rPr>
          <w:rFonts w:asciiTheme="majorBidi" w:hAnsiTheme="majorBidi" w:cstheme="majorBidi"/>
        </w:rPr>
        <w:t>to represent</w:t>
      </w:r>
      <w:r w:rsidRPr="003F7EC9">
        <w:rPr>
          <w:rFonts w:asciiTheme="majorBidi" w:hAnsiTheme="majorBidi" w:cstheme="majorBidi"/>
        </w:rPr>
        <w:t xml:space="preserve"> a later stage in the thought of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than those transmitted by Rabbi Yaakov Yosef of </w:t>
      </w:r>
      <w:proofErr w:type="spellStart"/>
      <w:r w:rsidR="007E4822" w:rsidRPr="003F7EC9">
        <w:rPr>
          <w:rFonts w:asciiTheme="majorBidi" w:hAnsiTheme="majorBidi" w:cstheme="majorBidi"/>
        </w:rPr>
        <w:t>Połonne</w:t>
      </w:r>
      <w:proofErr w:type="spellEnd"/>
      <w:r w:rsidRPr="003F7EC9">
        <w:rPr>
          <w:rFonts w:asciiTheme="majorBidi" w:hAnsiTheme="majorBidi" w:cstheme="majorBidi"/>
        </w:rPr>
        <w:t>.</w:t>
      </w:r>
      <w:r w:rsidRPr="003F7EC9">
        <w:rPr>
          <w:rFonts w:asciiTheme="majorBidi" w:hAnsiTheme="majorBidi" w:cstheme="majorBidi"/>
          <w:vertAlign w:val="superscript"/>
        </w:rPr>
        <w:footnoteReference w:id="19"/>
      </w:r>
    </w:p>
    <w:p w14:paraId="12C0F295" w14:textId="7C2B295D" w:rsidR="00E802A9" w:rsidRPr="003F7EC9" w:rsidRDefault="00807FCE" w:rsidP="00B7164B">
      <w:pPr>
        <w:rPr>
          <w:rFonts w:asciiTheme="majorBidi" w:hAnsiTheme="majorBidi" w:cstheme="majorBidi"/>
        </w:rPr>
      </w:pPr>
      <w:r w:rsidRPr="003F7EC9">
        <w:rPr>
          <w:rFonts w:asciiTheme="majorBidi" w:hAnsiTheme="majorBidi" w:cstheme="majorBidi"/>
        </w:rPr>
        <w:t xml:space="preserve">The most important step towards a comparative examination of the traditions from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and the positions of </w:t>
      </w:r>
      <w:r w:rsidR="00A16E5B" w:rsidRPr="003F7EC9">
        <w:rPr>
          <w:rFonts w:asciiTheme="majorBidi" w:hAnsiTheme="majorBidi" w:cstheme="majorBidi"/>
        </w:rPr>
        <w:t>Ephraim</w:t>
      </w:r>
      <w:r w:rsidRPr="003F7EC9">
        <w:rPr>
          <w:rFonts w:asciiTheme="majorBidi" w:hAnsiTheme="majorBidi" w:cstheme="majorBidi"/>
        </w:rPr>
        <w:t xml:space="preserve"> of </w:t>
      </w:r>
      <w:proofErr w:type="spellStart"/>
      <w:r w:rsidR="003C0F5A" w:rsidRPr="003F7EC9">
        <w:rPr>
          <w:rFonts w:asciiTheme="majorBidi" w:hAnsiTheme="majorBidi" w:cstheme="majorBidi"/>
        </w:rPr>
        <w:t>Sudylkow</w:t>
      </w:r>
      <w:proofErr w:type="spellEnd"/>
      <w:r w:rsidRPr="003F7EC9">
        <w:rPr>
          <w:rFonts w:asciiTheme="majorBidi" w:hAnsiTheme="majorBidi" w:cstheme="majorBidi"/>
        </w:rPr>
        <w:t xml:space="preserve"> himself in the </w:t>
      </w:r>
      <w:proofErr w:type="spellStart"/>
      <w:r w:rsidRPr="003F7EC9">
        <w:rPr>
          <w:rFonts w:asciiTheme="majorBidi" w:hAnsiTheme="majorBidi" w:cstheme="majorBidi"/>
          <w:i/>
        </w:rPr>
        <w:t>Degel</w:t>
      </w:r>
      <w:proofErr w:type="spellEnd"/>
      <w:r w:rsidRPr="003F7EC9">
        <w:rPr>
          <w:rFonts w:asciiTheme="majorBidi" w:hAnsiTheme="majorBidi" w:cstheme="majorBidi"/>
        </w:rPr>
        <w:t xml:space="preserve"> was made by Alan Brill. Brill proposed a distinction between </w:t>
      </w:r>
      <w:r w:rsidR="00A16E5B" w:rsidRPr="003F7EC9">
        <w:rPr>
          <w:rFonts w:asciiTheme="majorBidi" w:hAnsiTheme="majorBidi" w:cstheme="majorBidi"/>
        </w:rPr>
        <w:t>Ephraim</w:t>
      </w:r>
      <w:r w:rsidRPr="003F7EC9">
        <w:rPr>
          <w:rFonts w:asciiTheme="majorBidi" w:hAnsiTheme="majorBidi" w:cstheme="majorBidi"/>
        </w:rPr>
        <w:t xml:space="preserve">’s perception of the </w:t>
      </w:r>
      <w:proofErr w:type="spellStart"/>
      <w:r w:rsidRPr="003F7EC9">
        <w:rPr>
          <w:rFonts w:asciiTheme="majorBidi" w:hAnsiTheme="majorBidi" w:cstheme="majorBidi"/>
        </w:rPr>
        <w:t>BeShT’s</w:t>
      </w:r>
      <w:proofErr w:type="spellEnd"/>
      <w:r w:rsidRPr="003F7EC9">
        <w:rPr>
          <w:rFonts w:asciiTheme="majorBidi" w:hAnsiTheme="majorBidi" w:cstheme="majorBidi"/>
        </w:rPr>
        <w:t xml:space="preserve"> healing powers and his own.</w:t>
      </w:r>
      <w:r w:rsidRPr="003F7EC9">
        <w:rPr>
          <w:rFonts w:asciiTheme="majorBidi" w:hAnsiTheme="majorBidi" w:cstheme="majorBidi"/>
          <w:vertAlign w:val="superscript"/>
        </w:rPr>
        <w:footnoteReference w:id="20"/>
      </w:r>
      <w:r w:rsidRPr="003F7EC9">
        <w:rPr>
          <w:rFonts w:asciiTheme="majorBidi" w:hAnsiTheme="majorBidi" w:cstheme="majorBidi"/>
        </w:rPr>
        <w:t xml:space="preserve"> While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is perceived as a shamanic healer, </w:t>
      </w:r>
      <w:r w:rsidR="00A16E5B" w:rsidRPr="003F7EC9">
        <w:rPr>
          <w:rFonts w:asciiTheme="majorBidi" w:hAnsiTheme="majorBidi" w:cstheme="majorBidi"/>
        </w:rPr>
        <w:t>Ephraim</w:t>
      </w:r>
      <w:r w:rsidRPr="003F7EC9">
        <w:rPr>
          <w:rFonts w:asciiTheme="majorBidi" w:hAnsiTheme="majorBidi" w:cstheme="majorBidi"/>
        </w:rPr>
        <w:t xml:space="preserve"> sees himself as one who heals through his connection to the inner life force of the world – through an ascetic life, and through a connection to rabbinic practices.</w:t>
      </w:r>
      <w:r w:rsidRPr="003F7EC9">
        <w:rPr>
          <w:rFonts w:asciiTheme="majorBidi" w:hAnsiTheme="majorBidi" w:cstheme="majorBidi"/>
          <w:vertAlign w:val="superscript"/>
        </w:rPr>
        <w:footnoteReference w:id="21"/>
      </w:r>
      <w:r w:rsidRPr="003F7EC9">
        <w:rPr>
          <w:rFonts w:asciiTheme="majorBidi" w:hAnsiTheme="majorBidi" w:cstheme="majorBidi"/>
        </w:rPr>
        <w:t xml:space="preserve"> While the </w:t>
      </w:r>
      <w:proofErr w:type="spellStart"/>
      <w:r w:rsidRPr="003F7EC9">
        <w:rPr>
          <w:rFonts w:asciiTheme="majorBidi" w:hAnsiTheme="majorBidi" w:cstheme="majorBidi"/>
          <w:i/>
        </w:rPr>
        <w:t>Degel</w:t>
      </w:r>
      <w:proofErr w:type="spellEnd"/>
      <w:r w:rsidRPr="003F7EC9">
        <w:rPr>
          <w:rFonts w:asciiTheme="majorBidi" w:hAnsiTheme="majorBidi" w:cstheme="majorBidi"/>
        </w:rPr>
        <w:t xml:space="preserve"> attributes healing powers, charms, and the manipulation of divine names to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he himself does not discuss natural cures and </w:t>
      </w:r>
      <w:r w:rsidR="00970674" w:rsidRPr="003F7EC9">
        <w:rPr>
          <w:rFonts w:asciiTheme="majorBidi" w:hAnsiTheme="majorBidi" w:cstheme="majorBidi"/>
        </w:rPr>
        <w:t>maintains that</w:t>
      </w:r>
      <w:r w:rsidRPr="003F7EC9">
        <w:rPr>
          <w:rFonts w:asciiTheme="majorBidi" w:hAnsiTheme="majorBidi" w:cstheme="majorBidi"/>
        </w:rPr>
        <w:t xml:space="preserve"> healing through faith is sufficient to render kabbalistic charms </w:t>
      </w:r>
      <w:r w:rsidR="00B7164B" w:rsidRPr="003F7EC9">
        <w:rPr>
          <w:rFonts w:asciiTheme="majorBidi" w:hAnsiTheme="majorBidi" w:cstheme="majorBidi"/>
        </w:rPr>
        <w:t>superfluous</w:t>
      </w:r>
      <w:r w:rsidRPr="003F7EC9">
        <w:rPr>
          <w:rFonts w:asciiTheme="majorBidi" w:hAnsiTheme="majorBidi" w:cstheme="majorBidi"/>
        </w:rPr>
        <w:t xml:space="preserve">. In addition, one of the main corrections Brill proposed to the scholarship on the emergence of Hasidism, which we will </w:t>
      </w:r>
      <w:r w:rsidR="009006A8" w:rsidRPr="003F7EC9">
        <w:rPr>
          <w:rFonts w:asciiTheme="majorBidi" w:hAnsiTheme="majorBidi" w:cstheme="majorBidi"/>
        </w:rPr>
        <w:t>address</w:t>
      </w:r>
      <w:r w:rsidRPr="003F7EC9">
        <w:rPr>
          <w:rFonts w:asciiTheme="majorBidi" w:hAnsiTheme="majorBidi" w:cstheme="majorBidi"/>
        </w:rPr>
        <w:t xml:space="preserve"> in more detail below, relates to the attitude towards asceticism and the role of fear in the service of God in the </w:t>
      </w:r>
      <w:proofErr w:type="spellStart"/>
      <w:r w:rsidRPr="003F7EC9">
        <w:rPr>
          <w:rFonts w:asciiTheme="majorBidi" w:hAnsiTheme="majorBidi" w:cstheme="majorBidi"/>
          <w:i/>
        </w:rPr>
        <w:t>Degel</w:t>
      </w:r>
      <w:proofErr w:type="spellEnd"/>
      <w:r w:rsidRPr="003F7EC9">
        <w:rPr>
          <w:rFonts w:asciiTheme="majorBidi" w:hAnsiTheme="majorBidi" w:cstheme="majorBidi"/>
        </w:rPr>
        <w:t xml:space="preserve">. Brill stressed that the picture that emerges from the </w:t>
      </w:r>
      <w:proofErr w:type="spellStart"/>
      <w:r w:rsidRPr="003F7EC9">
        <w:rPr>
          <w:rFonts w:asciiTheme="majorBidi" w:hAnsiTheme="majorBidi" w:cstheme="majorBidi"/>
          <w:i/>
        </w:rPr>
        <w:t>Degel</w:t>
      </w:r>
      <w:proofErr w:type="spellEnd"/>
      <w:r w:rsidRPr="003F7EC9">
        <w:rPr>
          <w:rFonts w:asciiTheme="majorBidi" w:hAnsiTheme="majorBidi" w:cstheme="majorBidi"/>
        </w:rPr>
        <w:t xml:space="preserve"> is inconsistent with the romantic picture that Buber painted of the affirmation of reality in early Hasidism. </w:t>
      </w:r>
      <w:r w:rsidR="00B7164B" w:rsidRPr="003F7EC9">
        <w:rPr>
          <w:rFonts w:asciiTheme="majorBidi" w:hAnsiTheme="majorBidi" w:cstheme="majorBidi"/>
        </w:rPr>
        <w:t>Cleaving</w:t>
      </w:r>
      <w:r w:rsidRPr="003F7EC9">
        <w:rPr>
          <w:rFonts w:asciiTheme="majorBidi" w:hAnsiTheme="majorBidi" w:cstheme="majorBidi"/>
        </w:rPr>
        <w:t xml:space="preserve"> to the </w:t>
      </w:r>
      <w:proofErr w:type="spellStart"/>
      <w:r w:rsidR="00D0305F" w:rsidRPr="00D0305F">
        <w:rPr>
          <w:rFonts w:asciiTheme="majorBidi" w:hAnsiTheme="majorBidi" w:cstheme="majorBidi"/>
          <w:i/>
          <w:iCs/>
        </w:rPr>
        <w:t>Shekhinah</w:t>
      </w:r>
      <w:proofErr w:type="spellEnd"/>
      <w:r w:rsidRPr="003F7EC9">
        <w:rPr>
          <w:rFonts w:asciiTheme="majorBidi" w:hAnsiTheme="majorBidi" w:cstheme="majorBidi"/>
        </w:rPr>
        <w:t xml:space="preserve">, the </w:t>
      </w:r>
      <w:r w:rsidR="00B7164B" w:rsidRPr="003F7EC9">
        <w:rPr>
          <w:rFonts w:asciiTheme="majorBidi" w:hAnsiTheme="majorBidi" w:cstheme="majorBidi"/>
        </w:rPr>
        <w:t xml:space="preserve">spiritual </w:t>
      </w:r>
      <w:r w:rsidRPr="003F7EC9">
        <w:rPr>
          <w:rFonts w:asciiTheme="majorBidi" w:hAnsiTheme="majorBidi" w:cstheme="majorBidi"/>
        </w:rPr>
        <w:t>study of the Torah, and the observance of commandments stand in tension and contradiction with lustfulness; the purpose of divine service, through fear, is to transcend bodily pleasures.</w:t>
      </w:r>
      <w:r w:rsidRPr="003F7EC9">
        <w:rPr>
          <w:rFonts w:asciiTheme="majorBidi" w:hAnsiTheme="majorBidi" w:cstheme="majorBidi"/>
          <w:vertAlign w:val="superscript"/>
        </w:rPr>
        <w:footnoteReference w:id="22"/>
      </w:r>
      <w:r w:rsidRPr="003F7EC9">
        <w:rPr>
          <w:rFonts w:asciiTheme="majorBidi" w:hAnsiTheme="majorBidi" w:cstheme="majorBidi"/>
        </w:rPr>
        <w:t xml:space="preserve"> The analysis below will strengthen this claim but will focus on examining these positions as presented in the </w:t>
      </w:r>
      <w:r w:rsidR="000E7983" w:rsidRPr="003F7EC9">
        <w:rPr>
          <w:rFonts w:asciiTheme="majorBidi" w:hAnsiTheme="majorBidi" w:cstheme="majorBidi"/>
        </w:rPr>
        <w:t>teaching</w:t>
      </w:r>
      <w:r w:rsidRPr="003F7EC9">
        <w:rPr>
          <w:rFonts w:asciiTheme="majorBidi" w:hAnsiTheme="majorBidi" w:cstheme="majorBidi"/>
        </w:rPr>
        <w:t xml:space="preserve">s of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that appear in </w:t>
      </w:r>
      <w:proofErr w:type="spellStart"/>
      <w:r w:rsidRPr="003F7EC9">
        <w:rPr>
          <w:rFonts w:asciiTheme="majorBidi" w:hAnsiTheme="majorBidi" w:cstheme="majorBidi"/>
          <w:i/>
        </w:rPr>
        <w:t>Degel</w:t>
      </w:r>
      <w:proofErr w:type="spellEnd"/>
      <w:r w:rsidRPr="003F7EC9">
        <w:rPr>
          <w:rFonts w:asciiTheme="majorBidi" w:hAnsiTheme="majorBidi" w:cstheme="majorBidi"/>
          <w:i/>
        </w:rPr>
        <w:t xml:space="preserve"> </w:t>
      </w:r>
      <w:proofErr w:type="spellStart"/>
      <w:r w:rsidRPr="003F7EC9">
        <w:rPr>
          <w:rFonts w:asciiTheme="majorBidi" w:hAnsiTheme="majorBidi" w:cstheme="majorBidi"/>
          <w:i/>
        </w:rPr>
        <w:t>Mahaneh</w:t>
      </w:r>
      <w:proofErr w:type="spellEnd"/>
      <w:r w:rsidRPr="003F7EC9">
        <w:rPr>
          <w:rFonts w:asciiTheme="majorBidi" w:hAnsiTheme="majorBidi" w:cstheme="majorBidi"/>
          <w:i/>
        </w:rPr>
        <w:t xml:space="preserve"> </w:t>
      </w:r>
      <w:r w:rsidR="00A16E5B" w:rsidRPr="003F7EC9">
        <w:rPr>
          <w:rFonts w:asciiTheme="majorBidi" w:hAnsiTheme="majorBidi" w:cstheme="majorBidi"/>
          <w:i/>
        </w:rPr>
        <w:t>Ephraim</w:t>
      </w:r>
      <w:r w:rsidRPr="003F7EC9">
        <w:rPr>
          <w:rFonts w:asciiTheme="majorBidi" w:hAnsiTheme="majorBidi" w:cstheme="majorBidi"/>
        </w:rPr>
        <w:t>.</w:t>
      </w:r>
    </w:p>
    <w:p w14:paraId="65E423E6" w14:textId="1A75364F" w:rsidR="00E802A9" w:rsidRPr="003F7EC9" w:rsidRDefault="00807FCE" w:rsidP="00B013B0">
      <w:pPr>
        <w:pStyle w:val="Heading1"/>
        <w:rPr>
          <w:rFonts w:asciiTheme="majorBidi" w:hAnsiTheme="majorBidi" w:cstheme="majorBidi"/>
        </w:rPr>
      </w:pPr>
      <w:r w:rsidRPr="003F7EC9">
        <w:rPr>
          <w:rFonts w:asciiTheme="majorBidi" w:hAnsiTheme="majorBidi" w:cstheme="majorBidi"/>
        </w:rPr>
        <w:t>Method</w:t>
      </w:r>
    </w:p>
    <w:p w14:paraId="0F091CAF" w14:textId="41524EC8" w:rsidR="00E802A9" w:rsidRPr="00713C05" w:rsidRDefault="00807FCE" w:rsidP="008E43DF">
      <w:pPr>
        <w:rPr>
          <w:rFonts w:asciiTheme="majorBidi" w:hAnsiTheme="majorBidi" w:cstheme="majorBidi"/>
          <w:lang w:val="en-US"/>
        </w:rPr>
      </w:pPr>
      <w:r w:rsidRPr="003F7EC9">
        <w:rPr>
          <w:rFonts w:asciiTheme="majorBidi" w:hAnsiTheme="majorBidi" w:cstheme="majorBidi"/>
        </w:rPr>
        <w:t xml:space="preserve">The purpose of the study is to examine the connections between the traditions from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within </w:t>
      </w:r>
      <w:proofErr w:type="spellStart"/>
      <w:r w:rsidRPr="003F7EC9">
        <w:rPr>
          <w:rFonts w:asciiTheme="majorBidi" w:hAnsiTheme="majorBidi" w:cstheme="majorBidi"/>
          <w:i/>
        </w:rPr>
        <w:t>Degel</w:t>
      </w:r>
      <w:proofErr w:type="spellEnd"/>
      <w:r w:rsidRPr="003F7EC9">
        <w:rPr>
          <w:rFonts w:asciiTheme="majorBidi" w:hAnsiTheme="majorBidi" w:cstheme="majorBidi"/>
          <w:i/>
        </w:rPr>
        <w:t xml:space="preserve"> </w:t>
      </w:r>
      <w:proofErr w:type="spellStart"/>
      <w:r w:rsidRPr="003F7EC9">
        <w:rPr>
          <w:rFonts w:asciiTheme="majorBidi" w:hAnsiTheme="majorBidi" w:cstheme="majorBidi"/>
          <w:i/>
        </w:rPr>
        <w:t>Mahaneh</w:t>
      </w:r>
      <w:proofErr w:type="spellEnd"/>
      <w:r w:rsidRPr="003F7EC9">
        <w:rPr>
          <w:rFonts w:asciiTheme="majorBidi" w:hAnsiTheme="majorBidi" w:cstheme="majorBidi"/>
          <w:i/>
        </w:rPr>
        <w:t xml:space="preserve"> </w:t>
      </w:r>
      <w:r w:rsidR="00A16E5B" w:rsidRPr="003F7EC9">
        <w:rPr>
          <w:rFonts w:asciiTheme="majorBidi" w:hAnsiTheme="majorBidi" w:cstheme="majorBidi"/>
          <w:i/>
        </w:rPr>
        <w:t>Ephraim</w:t>
      </w:r>
      <w:r w:rsidRPr="003F7EC9">
        <w:rPr>
          <w:rFonts w:asciiTheme="majorBidi" w:hAnsiTheme="majorBidi" w:cstheme="majorBidi"/>
        </w:rPr>
        <w:t xml:space="preserve"> and the </w:t>
      </w:r>
      <w:proofErr w:type="spellStart"/>
      <w:r w:rsidRPr="003F7EC9">
        <w:rPr>
          <w:rFonts w:asciiTheme="majorBidi" w:hAnsiTheme="majorBidi" w:cstheme="majorBidi"/>
          <w:i/>
        </w:rPr>
        <w:t>Degel</w:t>
      </w:r>
      <w:r w:rsidRPr="003F7EC9">
        <w:rPr>
          <w:rFonts w:asciiTheme="majorBidi" w:hAnsiTheme="majorBidi" w:cstheme="majorBidi"/>
        </w:rPr>
        <w:t>’s</w:t>
      </w:r>
      <w:proofErr w:type="spellEnd"/>
      <w:r w:rsidRPr="003F7EC9">
        <w:rPr>
          <w:rFonts w:asciiTheme="majorBidi" w:hAnsiTheme="majorBidi" w:cstheme="majorBidi"/>
        </w:rPr>
        <w:t xml:space="preserve"> own </w:t>
      </w:r>
      <w:r w:rsidR="00766944" w:rsidRPr="003F7EC9">
        <w:rPr>
          <w:rFonts w:asciiTheme="majorBidi" w:hAnsiTheme="majorBidi" w:cstheme="majorBidi"/>
        </w:rPr>
        <w:t>teachings</w:t>
      </w:r>
      <w:r w:rsidRPr="003F7EC9">
        <w:rPr>
          <w:rFonts w:asciiTheme="majorBidi" w:hAnsiTheme="majorBidi" w:cstheme="majorBidi"/>
        </w:rPr>
        <w:t xml:space="preserve">. This step begins with a distant reading of the </w:t>
      </w:r>
      <w:r w:rsidR="00766944" w:rsidRPr="003F7EC9">
        <w:rPr>
          <w:rFonts w:asciiTheme="majorBidi" w:hAnsiTheme="majorBidi" w:cstheme="majorBidi"/>
        </w:rPr>
        <w:t>teachings</w:t>
      </w:r>
      <w:r w:rsidRPr="003F7EC9">
        <w:rPr>
          <w:rFonts w:asciiTheme="majorBidi" w:hAnsiTheme="majorBidi" w:cstheme="majorBidi"/>
        </w:rPr>
        <w:t xml:space="preserve"> that highlights </w:t>
      </w:r>
      <w:r w:rsidR="002D07E9" w:rsidRPr="003F7EC9">
        <w:rPr>
          <w:rFonts w:asciiTheme="majorBidi" w:hAnsiTheme="majorBidi" w:cstheme="majorBidi"/>
        </w:rPr>
        <w:t>several</w:t>
      </w:r>
      <w:r w:rsidRPr="003F7EC9">
        <w:rPr>
          <w:rFonts w:asciiTheme="majorBidi" w:hAnsiTheme="majorBidi" w:cstheme="majorBidi"/>
        </w:rPr>
        <w:t xml:space="preserve"> </w:t>
      </w:r>
      <w:r w:rsidR="00766944" w:rsidRPr="003F7EC9">
        <w:rPr>
          <w:rFonts w:asciiTheme="majorBidi" w:hAnsiTheme="majorBidi" w:cstheme="majorBidi"/>
        </w:rPr>
        <w:t>differences</w:t>
      </w:r>
      <w:r w:rsidRPr="003F7EC9">
        <w:rPr>
          <w:rFonts w:asciiTheme="majorBidi" w:hAnsiTheme="majorBidi" w:cstheme="majorBidi"/>
        </w:rPr>
        <w:t xml:space="preserve"> between the </w:t>
      </w:r>
      <w:r w:rsidR="002D07E9" w:rsidRPr="003F7EC9">
        <w:rPr>
          <w:rFonts w:asciiTheme="majorBidi" w:hAnsiTheme="majorBidi" w:cstheme="majorBidi"/>
        </w:rPr>
        <w:t xml:space="preserve">master </w:t>
      </w:r>
      <w:r w:rsidRPr="003F7EC9">
        <w:rPr>
          <w:rFonts w:asciiTheme="majorBidi" w:hAnsiTheme="majorBidi" w:cstheme="majorBidi"/>
        </w:rPr>
        <w:t xml:space="preserve">and the student; I devote a textual discussion, a close reading, to these </w:t>
      </w:r>
      <w:r w:rsidR="00766944" w:rsidRPr="003F7EC9">
        <w:rPr>
          <w:rFonts w:asciiTheme="majorBidi" w:hAnsiTheme="majorBidi" w:cstheme="majorBidi"/>
        </w:rPr>
        <w:t>differences</w:t>
      </w:r>
      <w:r w:rsidRPr="003F7EC9">
        <w:rPr>
          <w:rFonts w:asciiTheme="majorBidi" w:hAnsiTheme="majorBidi" w:cstheme="majorBidi"/>
        </w:rPr>
        <w:t xml:space="preserve">. </w:t>
      </w:r>
      <w:r w:rsidR="00143CCE" w:rsidRPr="003F7EC9">
        <w:rPr>
          <w:rFonts w:asciiTheme="majorBidi" w:hAnsiTheme="majorBidi" w:cstheme="majorBidi"/>
        </w:rPr>
        <w:t>W</w:t>
      </w:r>
      <w:r w:rsidRPr="003F7EC9">
        <w:rPr>
          <w:rFonts w:asciiTheme="majorBidi" w:hAnsiTheme="majorBidi" w:cstheme="majorBidi"/>
        </w:rPr>
        <w:t xml:space="preserve">e will examine to what extent the texts in the name of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fit with the text of the </w:t>
      </w:r>
      <w:proofErr w:type="spellStart"/>
      <w:r w:rsidRPr="003F7EC9">
        <w:rPr>
          <w:rFonts w:asciiTheme="majorBidi" w:hAnsiTheme="majorBidi" w:cstheme="majorBidi"/>
          <w:i/>
        </w:rPr>
        <w:t>Degel</w:t>
      </w:r>
      <w:proofErr w:type="spellEnd"/>
      <w:r w:rsidRPr="003F7EC9">
        <w:rPr>
          <w:rFonts w:asciiTheme="majorBidi" w:hAnsiTheme="majorBidi" w:cstheme="majorBidi"/>
        </w:rPr>
        <w:t xml:space="preserve">, and at which points they deviate or represent a unique, different voice. This examination relies on the statistical distant reading method, which locates the common words and the repeated expressions in corpora. This study required the “harvesting” of the traditions in the name of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from </w:t>
      </w:r>
      <w:proofErr w:type="spellStart"/>
      <w:r w:rsidRPr="003F7EC9">
        <w:rPr>
          <w:rFonts w:asciiTheme="majorBidi" w:hAnsiTheme="majorBidi" w:cstheme="majorBidi"/>
          <w:i/>
        </w:rPr>
        <w:t>Sefer</w:t>
      </w:r>
      <w:proofErr w:type="spellEnd"/>
      <w:r w:rsidRPr="003F7EC9">
        <w:rPr>
          <w:rFonts w:asciiTheme="majorBidi" w:hAnsiTheme="majorBidi" w:cstheme="majorBidi"/>
          <w:i/>
        </w:rPr>
        <w:t xml:space="preserve"> </w:t>
      </w:r>
      <w:proofErr w:type="spellStart"/>
      <w:r w:rsidRPr="003F7EC9">
        <w:rPr>
          <w:rFonts w:asciiTheme="majorBidi" w:hAnsiTheme="majorBidi" w:cstheme="majorBidi"/>
          <w:i/>
        </w:rPr>
        <w:t>Degel</w:t>
      </w:r>
      <w:proofErr w:type="spellEnd"/>
      <w:r w:rsidRPr="003F7EC9">
        <w:rPr>
          <w:rFonts w:asciiTheme="majorBidi" w:hAnsiTheme="majorBidi" w:cstheme="majorBidi"/>
          <w:i/>
        </w:rPr>
        <w:t xml:space="preserve"> </w:t>
      </w:r>
      <w:proofErr w:type="spellStart"/>
      <w:r w:rsidRPr="003F7EC9">
        <w:rPr>
          <w:rFonts w:asciiTheme="majorBidi" w:hAnsiTheme="majorBidi" w:cstheme="majorBidi"/>
          <w:i/>
        </w:rPr>
        <w:t>Mahaneh</w:t>
      </w:r>
      <w:proofErr w:type="spellEnd"/>
      <w:r w:rsidRPr="003F7EC9">
        <w:rPr>
          <w:rFonts w:asciiTheme="majorBidi" w:hAnsiTheme="majorBidi" w:cstheme="majorBidi"/>
          <w:i/>
        </w:rPr>
        <w:t xml:space="preserve"> </w:t>
      </w:r>
      <w:r w:rsidR="00A16E5B" w:rsidRPr="003F7EC9">
        <w:rPr>
          <w:rFonts w:asciiTheme="majorBidi" w:hAnsiTheme="majorBidi" w:cstheme="majorBidi"/>
          <w:i/>
        </w:rPr>
        <w:t>Ephraim</w:t>
      </w:r>
      <w:r w:rsidRPr="003F7EC9">
        <w:rPr>
          <w:rFonts w:asciiTheme="majorBidi" w:hAnsiTheme="majorBidi" w:cstheme="majorBidi"/>
        </w:rPr>
        <w:t xml:space="preserve">. “Harvesting” is </w:t>
      </w:r>
      <w:r w:rsidR="00766944" w:rsidRPr="003F7EC9">
        <w:rPr>
          <w:rFonts w:asciiTheme="majorBidi" w:hAnsiTheme="majorBidi" w:cstheme="majorBidi"/>
        </w:rPr>
        <w:t>the name</w:t>
      </w:r>
      <w:r w:rsidRPr="003F7EC9">
        <w:rPr>
          <w:rFonts w:asciiTheme="majorBidi" w:hAnsiTheme="majorBidi" w:cstheme="majorBidi"/>
        </w:rPr>
        <w:t xml:space="preserve"> I </w:t>
      </w:r>
      <w:r w:rsidR="00766944" w:rsidRPr="003F7EC9">
        <w:rPr>
          <w:rFonts w:asciiTheme="majorBidi" w:hAnsiTheme="majorBidi" w:cstheme="majorBidi"/>
        </w:rPr>
        <w:t xml:space="preserve">have </w:t>
      </w:r>
      <w:r w:rsidRPr="003F7EC9">
        <w:rPr>
          <w:rFonts w:asciiTheme="majorBidi" w:hAnsiTheme="majorBidi" w:cstheme="majorBidi"/>
        </w:rPr>
        <w:t xml:space="preserve">coined for the act of cutting out quotations from a larger book, an action that aims to isolate a collection of quotations from a particular source and set it apart from the original text. Given the current capacity of the software for working with Hebrew, this action cannot be performed optimally by a computer; therefore, it was done manually. In the context of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research, this action is necessary in order to distinguish systematically between the words of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and those of his students</w:t>
      </w:r>
      <w:r w:rsidR="000E7983" w:rsidRPr="003F7EC9">
        <w:rPr>
          <w:rFonts w:asciiTheme="majorBidi" w:hAnsiTheme="majorBidi" w:cstheme="majorBidi"/>
          <w:rtl/>
        </w:rPr>
        <w:t xml:space="preserve"> </w:t>
      </w:r>
      <w:r w:rsidRPr="003F7EC9">
        <w:rPr>
          <w:rFonts w:asciiTheme="majorBidi" w:hAnsiTheme="majorBidi" w:cstheme="majorBidi"/>
        </w:rPr>
        <w:t xml:space="preserve">and serves as a basis on which to present a portrait of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through the eyes of his students while identifying the similarities and the differences between the portraits. In his book </w:t>
      </w:r>
      <w:proofErr w:type="spellStart"/>
      <w:r w:rsidRPr="003F7EC9">
        <w:rPr>
          <w:rFonts w:asciiTheme="majorBidi" w:hAnsiTheme="majorBidi" w:cstheme="majorBidi"/>
          <w:i/>
        </w:rPr>
        <w:t>Shamati</w:t>
      </w:r>
      <w:proofErr w:type="spellEnd"/>
      <w:r w:rsidRPr="003F7EC9">
        <w:rPr>
          <w:rFonts w:asciiTheme="majorBidi" w:hAnsiTheme="majorBidi" w:cstheme="majorBidi"/>
          <w:i/>
        </w:rPr>
        <w:t xml:space="preserve"> </w:t>
      </w:r>
      <w:proofErr w:type="spellStart"/>
      <w:r w:rsidRPr="003F7EC9">
        <w:rPr>
          <w:rFonts w:asciiTheme="majorBidi" w:hAnsiTheme="majorBidi" w:cstheme="majorBidi"/>
          <w:i/>
        </w:rPr>
        <w:t>m</w:t>
      </w:r>
      <w:r w:rsidR="00766944" w:rsidRPr="003F7EC9">
        <w:rPr>
          <w:rFonts w:asciiTheme="majorBidi" w:hAnsiTheme="majorBidi" w:cstheme="majorBidi"/>
          <w:i/>
        </w:rPr>
        <w:t>i</w:t>
      </w:r>
      <w:r w:rsidR="00E86545" w:rsidRPr="003F7EC9">
        <w:rPr>
          <w:rFonts w:asciiTheme="majorBidi" w:hAnsiTheme="majorBidi" w:cstheme="majorBidi"/>
          <w:i/>
        </w:rPr>
        <w:t>M</w:t>
      </w:r>
      <w:r w:rsidRPr="003F7EC9">
        <w:rPr>
          <w:rFonts w:asciiTheme="majorBidi" w:hAnsiTheme="majorBidi" w:cstheme="majorBidi"/>
          <w:i/>
        </w:rPr>
        <w:t>ori</w:t>
      </w:r>
      <w:proofErr w:type="spellEnd"/>
      <w:r w:rsidRPr="003F7EC9">
        <w:rPr>
          <w:rFonts w:asciiTheme="majorBidi" w:hAnsiTheme="majorBidi" w:cstheme="majorBidi"/>
          <w:i/>
        </w:rPr>
        <w:t xml:space="preserve"> – </w:t>
      </w:r>
      <w:proofErr w:type="spellStart"/>
      <w:r w:rsidR="00E86545" w:rsidRPr="003F7EC9">
        <w:rPr>
          <w:rFonts w:asciiTheme="majorBidi" w:hAnsiTheme="majorBidi" w:cstheme="majorBidi"/>
          <w:i/>
        </w:rPr>
        <w:t>O</w:t>
      </w:r>
      <w:r w:rsidRPr="003F7EC9">
        <w:rPr>
          <w:rFonts w:asciiTheme="majorBidi" w:hAnsiTheme="majorBidi" w:cstheme="majorBidi"/>
          <w:i/>
        </w:rPr>
        <w:t>sef</w:t>
      </w:r>
      <w:proofErr w:type="spellEnd"/>
      <w:r w:rsidRPr="003F7EC9">
        <w:rPr>
          <w:rFonts w:asciiTheme="majorBidi" w:hAnsiTheme="majorBidi" w:cstheme="majorBidi"/>
          <w:i/>
        </w:rPr>
        <w:t xml:space="preserve"> </w:t>
      </w:r>
      <w:proofErr w:type="spellStart"/>
      <w:r w:rsidR="00E86545" w:rsidRPr="003F7EC9">
        <w:rPr>
          <w:rFonts w:asciiTheme="majorBidi" w:hAnsiTheme="majorBidi" w:cstheme="majorBidi"/>
          <w:i/>
        </w:rPr>
        <w:t>H</w:t>
      </w:r>
      <w:r w:rsidRPr="003F7EC9">
        <w:rPr>
          <w:rFonts w:asciiTheme="majorBidi" w:hAnsiTheme="majorBidi" w:cstheme="majorBidi"/>
          <w:i/>
        </w:rPr>
        <w:t>ash</w:t>
      </w:r>
      <w:r w:rsidR="00766944" w:rsidRPr="003F7EC9">
        <w:rPr>
          <w:rFonts w:asciiTheme="majorBidi" w:hAnsiTheme="majorBidi" w:cstheme="majorBidi"/>
          <w:i/>
        </w:rPr>
        <w:t>mu</w:t>
      </w:r>
      <w:r w:rsidRPr="003F7EC9">
        <w:rPr>
          <w:rFonts w:asciiTheme="majorBidi" w:hAnsiTheme="majorBidi" w:cstheme="majorBidi"/>
          <w:i/>
        </w:rPr>
        <w:t>ot</w:t>
      </w:r>
      <w:proofErr w:type="spellEnd"/>
      <w:r w:rsidRPr="003F7EC9">
        <w:rPr>
          <w:rFonts w:asciiTheme="majorBidi" w:hAnsiTheme="majorBidi" w:cstheme="majorBidi"/>
          <w:i/>
        </w:rPr>
        <w:t xml:space="preserve"> </w:t>
      </w:r>
      <w:proofErr w:type="spellStart"/>
      <w:r w:rsidRPr="003F7EC9">
        <w:rPr>
          <w:rFonts w:asciiTheme="majorBidi" w:hAnsiTheme="majorBidi" w:cstheme="majorBidi"/>
          <w:i/>
        </w:rPr>
        <w:t>me</w:t>
      </w:r>
      <w:r w:rsidR="00E86545" w:rsidRPr="003F7EC9">
        <w:rPr>
          <w:rFonts w:asciiTheme="majorBidi" w:hAnsiTheme="majorBidi" w:cstheme="majorBidi"/>
          <w:i/>
        </w:rPr>
        <w:t>S</w:t>
      </w:r>
      <w:r w:rsidRPr="003F7EC9">
        <w:rPr>
          <w:rFonts w:asciiTheme="majorBidi" w:hAnsiTheme="majorBidi" w:cstheme="majorBidi"/>
          <w:i/>
        </w:rPr>
        <w:t>hem</w:t>
      </w:r>
      <w:proofErr w:type="spellEnd"/>
      <w:r w:rsidRPr="003F7EC9">
        <w:rPr>
          <w:rFonts w:asciiTheme="majorBidi" w:hAnsiTheme="majorBidi" w:cstheme="majorBidi"/>
          <w:i/>
        </w:rPr>
        <w:t xml:space="preserve"> </w:t>
      </w:r>
      <w:proofErr w:type="spellStart"/>
      <w:r w:rsidRPr="003F7EC9">
        <w:rPr>
          <w:rFonts w:asciiTheme="majorBidi" w:hAnsiTheme="majorBidi" w:cstheme="majorBidi"/>
          <w:i/>
        </w:rPr>
        <w:t>ha</w:t>
      </w:r>
      <w:r w:rsidR="00E86545" w:rsidRPr="003F7EC9">
        <w:rPr>
          <w:rFonts w:asciiTheme="majorBidi" w:hAnsiTheme="majorBidi" w:cstheme="majorBidi"/>
          <w:i/>
        </w:rPr>
        <w:t>B</w:t>
      </w:r>
      <w:r w:rsidRPr="003F7EC9">
        <w:rPr>
          <w:rFonts w:asciiTheme="majorBidi" w:hAnsiTheme="majorBidi" w:cstheme="majorBidi"/>
          <w:i/>
        </w:rPr>
        <w:t>esht</w:t>
      </w:r>
      <w:proofErr w:type="spellEnd"/>
      <w:r w:rsidRPr="003F7EC9">
        <w:rPr>
          <w:rFonts w:asciiTheme="majorBidi" w:hAnsiTheme="majorBidi" w:cstheme="majorBidi"/>
          <w:i/>
        </w:rPr>
        <w:t xml:space="preserve"> </w:t>
      </w:r>
      <w:r w:rsidR="000E7983" w:rsidRPr="003F7EC9">
        <w:rPr>
          <w:rFonts w:asciiTheme="majorBidi" w:hAnsiTheme="majorBidi" w:cstheme="majorBidi"/>
        </w:rPr>
        <w:t>[</w:t>
      </w:r>
      <w:r w:rsidRPr="003F7EC9">
        <w:rPr>
          <w:rFonts w:asciiTheme="majorBidi" w:hAnsiTheme="majorBidi" w:cstheme="majorBidi"/>
        </w:rPr>
        <w:t xml:space="preserve">I Heard from My Teacher: The Collection of </w:t>
      </w:r>
      <w:r w:rsidR="00766944" w:rsidRPr="003F7EC9">
        <w:rPr>
          <w:rFonts w:asciiTheme="majorBidi" w:hAnsiTheme="majorBidi" w:cstheme="majorBidi"/>
        </w:rPr>
        <w:t>Teachings</w:t>
      </w:r>
      <w:r w:rsidRPr="003F7EC9">
        <w:rPr>
          <w:rFonts w:asciiTheme="majorBidi" w:hAnsiTheme="majorBidi" w:cstheme="majorBidi"/>
        </w:rPr>
        <w:t xml:space="preserve"> in the Name of the </w:t>
      </w:r>
      <w:proofErr w:type="spellStart"/>
      <w:r w:rsidRPr="003F7EC9">
        <w:rPr>
          <w:rFonts w:asciiTheme="majorBidi" w:hAnsiTheme="majorBidi" w:cstheme="majorBidi"/>
        </w:rPr>
        <w:t>BeShT</w:t>
      </w:r>
      <w:proofErr w:type="spellEnd"/>
      <w:r w:rsidR="000E7983" w:rsidRPr="003F7EC9">
        <w:rPr>
          <w:rFonts w:asciiTheme="majorBidi" w:hAnsiTheme="majorBidi" w:cstheme="majorBidi"/>
        </w:rPr>
        <w:t>]</w:t>
      </w:r>
      <w:r w:rsidRPr="003F7EC9">
        <w:rPr>
          <w:rFonts w:asciiTheme="majorBidi" w:hAnsiTheme="majorBidi" w:cstheme="majorBidi"/>
        </w:rPr>
        <w:t xml:space="preserve">, Oz </w:t>
      </w:r>
      <w:proofErr w:type="spellStart"/>
      <w:r w:rsidRPr="003F7EC9">
        <w:rPr>
          <w:rFonts w:asciiTheme="majorBidi" w:hAnsiTheme="majorBidi" w:cstheme="majorBidi"/>
        </w:rPr>
        <w:t>Bluman</w:t>
      </w:r>
      <w:proofErr w:type="spellEnd"/>
      <w:r w:rsidRPr="003F7EC9">
        <w:rPr>
          <w:rFonts w:asciiTheme="majorBidi" w:hAnsiTheme="majorBidi" w:cstheme="majorBidi"/>
        </w:rPr>
        <w:t xml:space="preserve"> made a first and </w:t>
      </w:r>
      <w:r w:rsidR="00766944" w:rsidRPr="003F7EC9">
        <w:rPr>
          <w:rFonts w:asciiTheme="majorBidi" w:hAnsiTheme="majorBidi" w:cstheme="majorBidi"/>
        </w:rPr>
        <w:t>extensive</w:t>
      </w:r>
      <w:r w:rsidRPr="003F7EC9">
        <w:rPr>
          <w:rFonts w:asciiTheme="majorBidi" w:hAnsiTheme="majorBidi" w:cstheme="majorBidi"/>
        </w:rPr>
        <w:t xml:space="preserve"> attempt to harvest and present all the </w:t>
      </w:r>
      <w:r w:rsidR="00766944" w:rsidRPr="003F7EC9">
        <w:rPr>
          <w:rFonts w:asciiTheme="majorBidi" w:hAnsiTheme="majorBidi" w:cstheme="majorBidi"/>
        </w:rPr>
        <w:t>teachings</w:t>
      </w:r>
      <w:r w:rsidRPr="003F7EC9">
        <w:rPr>
          <w:rFonts w:asciiTheme="majorBidi" w:hAnsiTheme="majorBidi" w:cstheme="majorBidi"/>
        </w:rPr>
        <w:t xml:space="preserve"> in the name of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w:t>
      </w:r>
      <w:r w:rsidR="00766944" w:rsidRPr="003F7EC9">
        <w:rPr>
          <w:rFonts w:asciiTheme="majorBidi" w:hAnsiTheme="majorBidi" w:cstheme="majorBidi"/>
        </w:rPr>
        <w:t>that appear in</w:t>
      </w:r>
      <w:r w:rsidRPr="003F7EC9">
        <w:rPr>
          <w:rFonts w:asciiTheme="majorBidi" w:hAnsiTheme="majorBidi" w:cstheme="majorBidi"/>
        </w:rPr>
        <w:t xml:space="preserve"> the writings of his students. </w:t>
      </w:r>
      <w:proofErr w:type="spellStart"/>
      <w:r w:rsidRPr="003F7EC9">
        <w:rPr>
          <w:rFonts w:asciiTheme="majorBidi" w:hAnsiTheme="majorBidi" w:cstheme="majorBidi"/>
        </w:rPr>
        <w:t>Bluman's</w:t>
      </w:r>
      <w:proofErr w:type="spellEnd"/>
      <w:r w:rsidRPr="003F7EC9">
        <w:rPr>
          <w:rFonts w:asciiTheme="majorBidi" w:hAnsiTheme="majorBidi" w:cstheme="majorBidi"/>
        </w:rPr>
        <w:t xml:space="preserve"> book helped prepare the corpus of the present study, but the corpus was corrected and completed through a comparison of </w:t>
      </w:r>
      <w:r w:rsidR="00766944" w:rsidRPr="003F7EC9">
        <w:rPr>
          <w:rFonts w:asciiTheme="majorBidi" w:hAnsiTheme="majorBidi" w:cstheme="majorBidi"/>
        </w:rPr>
        <w:t>the teachings he identified</w:t>
      </w:r>
      <w:r w:rsidRPr="003F7EC9">
        <w:rPr>
          <w:rFonts w:asciiTheme="majorBidi" w:hAnsiTheme="majorBidi" w:cstheme="majorBidi"/>
        </w:rPr>
        <w:t xml:space="preserve"> to the originals in </w:t>
      </w:r>
      <w:proofErr w:type="spellStart"/>
      <w:r w:rsidRPr="003F7EC9">
        <w:rPr>
          <w:rFonts w:asciiTheme="majorBidi" w:hAnsiTheme="majorBidi" w:cstheme="majorBidi"/>
          <w:i/>
        </w:rPr>
        <w:t>Degel</w:t>
      </w:r>
      <w:proofErr w:type="spellEnd"/>
      <w:r w:rsidRPr="003F7EC9">
        <w:rPr>
          <w:rFonts w:asciiTheme="majorBidi" w:hAnsiTheme="majorBidi" w:cstheme="majorBidi"/>
          <w:i/>
        </w:rPr>
        <w:t xml:space="preserve"> </w:t>
      </w:r>
      <w:proofErr w:type="spellStart"/>
      <w:r w:rsidRPr="003F7EC9">
        <w:rPr>
          <w:rFonts w:asciiTheme="majorBidi" w:hAnsiTheme="majorBidi" w:cstheme="majorBidi"/>
          <w:i/>
        </w:rPr>
        <w:t>Mahaneh</w:t>
      </w:r>
      <w:proofErr w:type="spellEnd"/>
      <w:r w:rsidRPr="003F7EC9">
        <w:rPr>
          <w:rFonts w:asciiTheme="majorBidi" w:hAnsiTheme="majorBidi" w:cstheme="majorBidi"/>
          <w:i/>
        </w:rPr>
        <w:t xml:space="preserve"> </w:t>
      </w:r>
      <w:r w:rsidR="00A16E5B" w:rsidRPr="003F7EC9">
        <w:rPr>
          <w:rFonts w:asciiTheme="majorBidi" w:hAnsiTheme="majorBidi" w:cstheme="majorBidi"/>
          <w:i/>
        </w:rPr>
        <w:t>Ephraim</w:t>
      </w:r>
      <w:r w:rsidRPr="003F7EC9">
        <w:rPr>
          <w:rFonts w:asciiTheme="majorBidi" w:hAnsiTheme="majorBidi" w:cstheme="majorBidi"/>
        </w:rPr>
        <w:t xml:space="preserve">. In addition to </w:t>
      </w:r>
      <w:r w:rsidR="000E7983" w:rsidRPr="003F7EC9">
        <w:rPr>
          <w:rFonts w:asciiTheme="majorBidi" w:hAnsiTheme="majorBidi" w:cstheme="majorBidi"/>
        </w:rPr>
        <w:t>adding to the corpus</w:t>
      </w:r>
      <w:r w:rsidRPr="003F7EC9">
        <w:rPr>
          <w:rFonts w:asciiTheme="majorBidi" w:hAnsiTheme="majorBidi" w:cstheme="majorBidi"/>
        </w:rPr>
        <w:t xml:space="preserve"> a number of </w:t>
      </w:r>
      <w:r w:rsidR="00766944" w:rsidRPr="003F7EC9">
        <w:rPr>
          <w:rFonts w:asciiTheme="majorBidi" w:hAnsiTheme="majorBidi" w:cstheme="majorBidi"/>
        </w:rPr>
        <w:t>teachings</w:t>
      </w:r>
      <w:r w:rsidRPr="003F7EC9">
        <w:rPr>
          <w:rFonts w:asciiTheme="majorBidi" w:hAnsiTheme="majorBidi" w:cstheme="majorBidi"/>
        </w:rPr>
        <w:t xml:space="preserve"> that were overlooked, probably in error, by </w:t>
      </w:r>
      <w:proofErr w:type="spellStart"/>
      <w:r w:rsidRPr="003F7EC9">
        <w:rPr>
          <w:rFonts w:asciiTheme="majorBidi" w:hAnsiTheme="majorBidi" w:cstheme="majorBidi"/>
        </w:rPr>
        <w:t>Bluman</w:t>
      </w:r>
      <w:proofErr w:type="spellEnd"/>
      <w:r w:rsidRPr="003F7EC9">
        <w:rPr>
          <w:rFonts w:asciiTheme="majorBidi" w:hAnsiTheme="majorBidi" w:cstheme="majorBidi"/>
        </w:rPr>
        <w:t xml:space="preserve">, I made other decisions with regard to the harvesting operation. The most significant part of this effort was to set the boundaries of the </w:t>
      </w:r>
      <w:proofErr w:type="spellStart"/>
      <w:r w:rsidRPr="003F7EC9">
        <w:rPr>
          <w:rFonts w:asciiTheme="majorBidi" w:hAnsiTheme="majorBidi" w:cstheme="majorBidi"/>
        </w:rPr>
        <w:t>BeShT’s</w:t>
      </w:r>
      <w:proofErr w:type="spellEnd"/>
      <w:r w:rsidRPr="003F7EC9">
        <w:rPr>
          <w:rFonts w:asciiTheme="majorBidi" w:hAnsiTheme="majorBidi" w:cstheme="majorBidi"/>
        </w:rPr>
        <w:t xml:space="preserve"> </w:t>
      </w:r>
      <w:r w:rsidR="000E7983" w:rsidRPr="003F7EC9">
        <w:rPr>
          <w:rFonts w:asciiTheme="majorBidi" w:hAnsiTheme="majorBidi" w:cstheme="majorBidi"/>
        </w:rPr>
        <w:t>teaching</w:t>
      </w:r>
      <w:r w:rsidRPr="003F7EC9">
        <w:rPr>
          <w:rFonts w:asciiTheme="majorBidi" w:hAnsiTheme="majorBidi" w:cstheme="majorBidi"/>
        </w:rPr>
        <w:t xml:space="preserve"> </w:t>
      </w:r>
      <w:r w:rsidR="000E7983" w:rsidRPr="003F7EC9">
        <w:rPr>
          <w:rFonts w:asciiTheme="majorBidi" w:hAnsiTheme="majorBidi" w:cstheme="majorBidi"/>
        </w:rPr>
        <w:t>in the text</w:t>
      </w:r>
      <w:r w:rsidRPr="003F7EC9">
        <w:rPr>
          <w:rFonts w:asciiTheme="majorBidi" w:hAnsiTheme="majorBidi" w:cstheme="majorBidi"/>
        </w:rPr>
        <w:t xml:space="preserve">, a task that requires deliberation and, ultimately, a choice. This research has favored a strict and narrow approach, using the most stringent possible boundaries </w:t>
      </w:r>
      <w:r w:rsidR="000E7983" w:rsidRPr="003F7EC9">
        <w:rPr>
          <w:rFonts w:asciiTheme="majorBidi" w:hAnsiTheme="majorBidi" w:cstheme="majorBidi"/>
        </w:rPr>
        <w:t>to delineate a teaching of</w:t>
      </w:r>
      <w:r w:rsidRPr="003F7EC9">
        <w:rPr>
          <w:rFonts w:asciiTheme="majorBidi" w:hAnsiTheme="majorBidi" w:cstheme="majorBidi"/>
        </w:rPr>
        <w:t xml:space="preserve">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so that wherever there </w:t>
      </w:r>
      <w:r w:rsidR="000E7983" w:rsidRPr="003F7EC9">
        <w:rPr>
          <w:rFonts w:asciiTheme="majorBidi" w:hAnsiTheme="majorBidi" w:cstheme="majorBidi"/>
        </w:rPr>
        <w:t>was</w:t>
      </w:r>
      <w:r w:rsidRPr="003F7EC9">
        <w:rPr>
          <w:rFonts w:asciiTheme="majorBidi" w:hAnsiTheme="majorBidi" w:cstheme="majorBidi"/>
        </w:rPr>
        <w:t xml:space="preserve"> a doubt whether a certain statement </w:t>
      </w:r>
      <w:r w:rsidR="000E7983" w:rsidRPr="003F7EC9">
        <w:rPr>
          <w:rFonts w:asciiTheme="majorBidi" w:hAnsiTheme="majorBidi" w:cstheme="majorBidi"/>
        </w:rPr>
        <w:t>was ma</w:t>
      </w:r>
      <w:r w:rsidR="00A2420B">
        <w:rPr>
          <w:rFonts w:asciiTheme="majorBidi" w:hAnsiTheme="majorBidi" w:cstheme="majorBidi"/>
        </w:rPr>
        <w:t>d</w:t>
      </w:r>
      <w:r w:rsidR="000E7983" w:rsidRPr="003F7EC9">
        <w:rPr>
          <w:rFonts w:asciiTheme="majorBidi" w:hAnsiTheme="majorBidi" w:cstheme="majorBidi"/>
        </w:rPr>
        <w:t>e by</w:t>
      </w:r>
      <w:r w:rsidRPr="003F7EC9">
        <w:rPr>
          <w:rFonts w:asciiTheme="majorBidi" w:hAnsiTheme="majorBidi" w:cstheme="majorBidi"/>
        </w:rPr>
        <w:t xml:space="preserve"> the </w:t>
      </w:r>
      <w:proofErr w:type="spellStart"/>
      <w:r w:rsidRPr="003F7EC9">
        <w:rPr>
          <w:rFonts w:asciiTheme="majorBidi" w:hAnsiTheme="majorBidi" w:cstheme="majorBidi"/>
          <w:i/>
        </w:rPr>
        <w:t>Degel</w:t>
      </w:r>
      <w:r w:rsidRPr="003F7EC9">
        <w:rPr>
          <w:rFonts w:asciiTheme="majorBidi" w:hAnsiTheme="majorBidi" w:cstheme="majorBidi"/>
        </w:rPr>
        <w:t>’s</w:t>
      </w:r>
      <w:proofErr w:type="spellEnd"/>
      <w:r w:rsidRPr="003F7EC9">
        <w:rPr>
          <w:rFonts w:asciiTheme="majorBidi" w:hAnsiTheme="majorBidi" w:cstheme="majorBidi"/>
        </w:rPr>
        <w:t xml:space="preserve"> </w:t>
      </w:r>
      <w:proofErr w:type="gramStart"/>
      <w:r w:rsidRPr="003F7EC9">
        <w:rPr>
          <w:rFonts w:asciiTheme="majorBidi" w:hAnsiTheme="majorBidi" w:cstheme="majorBidi"/>
        </w:rPr>
        <w:t>author</w:t>
      </w:r>
      <w:proofErr w:type="gramEnd"/>
      <w:r w:rsidRPr="003F7EC9">
        <w:rPr>
          <w:rFonts w:asciiTheme="majorBidi" w:hAnsiTheme="majorBidi" w:cstheme="majorBidi"/>
        </w:rPr>
        <w:t xml:space="preserve"> or a </w:t>
      </w:r>
      <w:r w:rsidR="000E7983" w:rsidRPr="003F7EC9">
        <w:rPr>
          <w:rFonts w:asciiTheme="majorBidi" w:hAnsiTheme="majorBidi" w:cstheme="majorBidi"/>
        </w:rPr>
        <w:t>teaching</w:t>
      </w:r>
      <w:r w:rsidRPr="003F7EC9">
        <w:rPr>
          <w:rFonts w:asciiTheme="majorBidi" w:hAnsiTheme="majorBidi" w:cstheme="majorBidi"/>
        </w:rPr>
        <w:t xml:space="preserve"> attributed to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I have ruled </w:t>
      </w:r>
      <w:r w:rsidR="000E7983" w:rsidRPr="003F7EC9">
        <w:rPr>
          <w:rFonts w:asciiTheme="majorBidi" w:hAnsiTheme="majorBidi" w:cstheme="majorBidi"/>
        </w:rPr>
        <w:t>that it was added by R. Moshe Ephraim</w:t>
      </w:r>
      <w:r w:rsidRPr="003F7EC9">
        <w:rPr>
          <w:rFonts w:asciiTheme="majorBidi" w:hAnsiTheme="majorBidi" w:cstheme="majorBidi"/>
        </w:rPr>
        <w:t xml:space="preserve">. </w:t>
      </w:r>
      <w:r w:rsidR="00BA3FDE">
        <w:rPr>
          <w:rFonts w:asciiTheme="majorBidi" w:hAnsiTheme="majorBidi" w:cstheme="majorBidi"/>
        </w:rPr>
        <w:t>I</w:t>
      </w:r>
      <w:r w:rsidR="00961AF8" w:rsidRPr="003F7EC9">
        <w:rPr>
          <w:rFonts w:asciiTheme="majorBidi" w:hAnsiTheme="majorBidi" w:cstheme="majorBidi"/>
        </w:rPr>
        <w:t xml:space="preserve"> performed</w:t>
      </w:r>
      <w:r w:rsidRPr="003F7EC9">
        <w:rPr>
          <w:rFonts w:asciiTheme="majorBidi" w:hAnsiTheme="majorBidi" w:cstheme="majorBidi"/>
        </w:rPr>
        <w:t xml:space="preserve"> a harvesting operation that created two separate corpora: A. </w:t>
      </w:r>
      <w:r w:rsidR="000E7983" w:rsidRPr="003F7EC9">
        <w:rPr>
          <w:rFonts w:asciiTheme="majorBidi" w:hAnsiTheme="majorBidi" w:cstheme="majorBidi"/>
        </w:rPr>
        <w:t>Teachings</w:t>
      </w:r>
      <w:r w:rsidRPr="003F7EC9">
        <w:rPr>
          <w:rFonts w:asciiTheme="majorBidi" w:hAnsiTheme="majorBidi" w:cstheme="majorBidi"/>
        </w:rPr>
        <w:t xml:space="preserve"> ascribed to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in the </w:t>
      </w:r>
      <w:proofErr w:type="spellStart"/>
      <w:r w:rsidRPr="003F7EC9">
        <w:rPr>
          <w:rFonts w:asciiTheme="majorBidi" w:hAnsiTheme="majorBidi" w:cstheme="majorBidi"/>
          <w:i/>
        </w:rPr>
        <w:t>Degel</w:t>
      </w:r>
      <w:proofErr w:type="spellEnd"/>
      <w:r w:rsidRPr="003F7EC9">
        <w:rPr>
          <w:rFonts w:asciiTheme="majorBidi" w:hAnsiTheme="majorBidi" w:cstheme="majorBidi"/>
        </w:rPr>
        <w:t>; B</w:t>
      </w:r>
      <w:r w:rsidRPr="003F7EC9">
        <w:rPr>
          <w:rFonts w:asciiTheme="majorBidi" w:hAnsiTheme="majorBidi" w:cstheme="majorBidi"/>
          <w:i/>
        </w:rPr>
        <w:t xml:space="preserve">. </w:t>
      </w:r>
      <w:proofErr w:type="spellStart"/>
      <w:r w:rsidRPr="003F7EC9">
        <w:rPr>
          <w:rFonts w:asciiTheme="majorBidi" w:hAnsiTheme="majorBidi" w:cstheme="majorBidi"/>
          <w:i/>
        </w:rPr>
        <w:t>Degel</w:t>
      </w:r>
      <w:proofErr w:type="spellEnd"/>
      <w:r w:rsidRPr="003F7EC9">
        <w:rPr>
          <w:rFonts w:asciiTheme="majorBidi" w:hAnsiTheme="majorBidi" w:cstheme="majorBidi"/>
          <w:i/>
        </w:rPr>
        <w:t xml:space="preserve"> </w:t>
      </w:r>
      <w:proofErr w:type="spellStart"/>
      <w:r w:rsidRPr="003F7EC9">
        <w:rPr>
          <w:rFonts w:asciiTheme="majorBidi" w:hAnsiTheme="majorBidi" w:cstheme="majorBidi"/>
          <w:i/>
        </w:rPr>
        <w:t>Mahaneh</w:t>
      </w:r>
      <w:proofErr w:type="spellEnd"/>
      <w:r w:rsidRPr="003F7EC9">
        <w:rPr>
          <w:rFonts w:asciiTheme="majorBidi" w:hAnsiTheme="majorBidi" w:cstheme="majorBidi"/>
          <w:i/>
        </w:rPr>
        <w:t xml:space="preserve"> </w:t>
      </w:r>
      <w:r w:rsidR="00A16E5B" w:rsidRPr="003F7EC9">
        <w:rPr>
          <w:rFonts w:asciiTheme="majorBidi" w:hAnsiTheme="majorBidi" w:cstheme="majorBidi"/>
          <w:i/>
        </w:rPr>
        <w:t>Ephraim</w:t>
      </w:r>
      <w:r w:rsidRPr="003F7EC9">
        <w:rPr>
          <w:rFonts w:asciiTheme="majorBidi" w:hAnsiTheme="majorBidi" w:cstheme="majorBidi"/>
          <w:i/>
        </w:rPr>
        <w:t xml:space="preserve"> </w:t>
      </w:r>
      <w:r w:rsidRPr="003F7EC9">
        <w:rPr>
          <w:rFonts w:asciiTheme="majorBidi" w:hAnsiTheme="majorBidi" w:cstheme="majorBidi"/>
        </w:rPr>
        <w:t xml:space="preserve">without the </w:t>
      </w:r>
      <w:proofErr w:type="spellStart"/>
      <w:r w:rsidRPr="003F7EC9">
        <w:rPr>
          <w:rFonts w:asciiTheme="majorBidi" w:hAnsiTheme="majorBidi" w:cstheme="majorBidi"/>
        </w:rPr>
        <w:t>BeShT’s</w:t>
      </w:r>
      <w:proofErr w:type="spellEnd"/>
      <w:r w:rsidRPr="003F7EC9">
        <w:rPr>
          <w:rFonts w:asciiTheme="majorBidi" w:hAnsiTheme="majorBidi" w:cstheme="majorBidi"/>
        </w:rPr>
        <w:t xml:space="preserve"> </w:t>
      </w:r>
      <w:r w:rsidR="000E7983" w:rsidRPr="003F7EC9">
        <w:rPr>
          <w:rFonts w:asciiTheme="majorBidi" w:hAnsiTheme="majorBidi" w:cstheme="majorBidi"/>
        </w:rPr>
        <w:t>teachings</w:t>
      </w:r>
      <w:r w:rsidRPr="003F7EC9">
        <w:rPr>
          <w:rFonts w:asciiTheme="majorBidi" w:hAnsiTheme="majorBidi" w:cstheme="majorBidi"/>
        </w:rPr>
        <w:t xml:space="preserve">. A statistical analysis was performed on each of the corpora using </w:t>
      </w:r>
      <w:proofErr w:type="spellStart"/>
      <w:r w:rsidRPr="003F7EC9">
        <w:rPr>
          <w:rFonts w:asciiTheme="majorBidi" w:hAnsiTheme="majorBidi" w:cstheme="majorBidi"/>
        </w:rPr>
        <w:t>Voyant</w:t>
      </w:r>
      <w:proofErr w:type="spellEnd"/>
      <w:r w:rsidRPr="003F7EC9">
        <w:rPr>
          <w:rFonts w:asciiTheme="majorBidi" w:hAnsiTheme="majorBidi" w:cstheme="majorBidi"/>
        </w:rPr>
        <w:t xml:space="preserve"> software, and </w:t>
      </w:r>
      <w:r w:rsidR="00350789" w:rsidRPr="003F7EC9">
        <w:rPr>
          <w:rFonts w:asciiTheme="majorBidi" w:hAnsiTheme="majorBidi" w:cstheme="majorBidi"/>
        </w:rPr>
        <w:t>“stop”</w:t>
      </w:r>
      <w:r w:rsidRPr="003F7EC9">
        <w:rPr>
          <w:rFonts w:asciiTheme="majorBidi" w:hAnsiTheme="majorBidi" w:cstheme="majorBidi"/>
        </w:rPr>
        <w:t xml:space="preserve"> words were cleared. </w:t>
      </w:r>
      <w:r w:rsidR="00350789" w:rsidRPr="003F7EC9">
        <w:rPr>
          <w:rFonts w:asciiTheme="majorBidi" w:hAnsiTheme="majorBidi" w:cstheme="majorBidi"/>
        </w:rPr>
        <w:t>Stop</w:t>
      </w:r>
      <w:r w:rsidRPr="003F7EC9">
        <w:rPr>
          <w:rFonts w:asciiTheme="majorBidi" w:hAnsiTheme="majorBidi" w:cstheme="majorBidi"/>
        </w:rPr>
        <w:t xml:space="preserve"> words include</w:t>
      </w:r>
      <w:r w:rsidR="00350789" w:rsidRPr="003F7EC9">
        <w:rPr>
          <w:rFonts w:asciiTheme="majorBidi" w:hAnsiTheme="majorBidi" w:cstheme="majorBidi"/>
        </w:rPr>
        <w:t>d</w:t>
      </w:r>
      <w:r w:rsidRPr="003F7EC9">
        <w:rPr>
          <w:rFonts w:asciiTheme="majorBidi" w:hAnsiTheme="majorBidi" w:cstheme="majorBidi"/>
        </w:rPr>
        <w:t xml:space="preserve"> various conjunctions or other words that lack clear semantic value. Due to the limits of the software in working with Hebrew, manual testing work was required to check the frequency of inflected words. </w:t>
      </w:r>
    </w:p>
    <w:p w14:paraId="6B9E0C76" w14:textId="6B214012" w:rsidR="00E802A9" w:rsidRPr="003F7EC9" w:rsidRDefault="00807FCE" w:rsidP="008E43DF">
      <w:pPr>
        <w:rPr>
          <w:rFonts w:asciiTheme="majorBidi" w:hAnsiTheme="majorBidi" w:cstheme="majorBidi"/>
        </w:rPr>
      </w:pPr>
      <w:r w:rsidRPr="003F7EC9">
        <w:rPr>
          <w:rFonts w:asciiTheme="majorBidi" w:hAnsiTheme="majorBidi" w:cstheme="majorBidi"/>
        </w:rPr>
        <w:t>The distant reading performed in this corpus include</w:t>
      </w:r>
      <w:r w:rsidR="00350789" w:rsidRPr="003F7EC9">
        <w:rPr>
          <w:rFonts w:asciiTheme="majorBidi" w:hAnsiTheme="majorBidi" w:cstheme="majorBidi"/>
        </w:rPr>
        <w:t>d</w:t>
      </w:r>
      <w:r w:rsidRPr="003F7EC9">
        <w:rPr>
          <w:rFonts w:asciiTheme="majorBidi" w:hAnsiTheme="majorBidi" w:cstheme="majorBidi"/>
        </w:rPr>
        <w:t xml:space="preserve"> two main tests performed on the two corpora separately (the </w:t>
      </w:r>
      <w:r w:rsidR="000E7983" w:rsidRPr="003F7EC9">
        <w:rPr>
          <w:rFonts w:asciiTheme="majorBidi" w:hAnsiTheme="majorBidi" w:cstheme="majorBidi"/>
        </w:rPr>
        <w:t>teaching</w:t>
      </w:r>
      <w:r w:rsidRPr="003F7EC9">
        <w:rPr>
          <w:rFonts w:asciiTheme="majorBidi" w:hAnsiTheme="majorBidi" w:cstheme="majorBidi"/>
        </w:rPr>
        <w:t xml:space="preserve">s of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and </w:t>
      </w:r>
      <w:proofErr w:type="spellStart"/>
      <w:r w:rsidRPr="003F7EC9">
        <w:rPr>
          <w:rFonts w:asciiTheme="majorBidi" w:hAnsiTheme="majorBidi" w:cstheme="majorBidi"/>
          <w:i/>
        </w:rPr>
        <w:t>Degel</w:t>
      </w:r>
      <w:proofErr w:type="spellEnd"/>
      <w:r w:rsidRPr="003F7EC9">
        <w:rPr>
          <w:rFonts w:asciiTheme="majorBidi" w:hAnsiTheme="majorBidi" w:cstheme="majorBidi"/>
        </w:rPr>
        <w:t xml:space="preserve"> without the </w:t>
      </w:r>
      <w:r w:rsidR="000E7983" w:rsidRPr="003F7EC9">
        <w:rPr>
          <w:rFonts w:asciiTheme="majorBidi" w:hAnsiTheme="majorBidi" w:cstheme="majorBidi"/>
        </w:rPr>
        <w:t>teaching</w:t>
      </w:r>
      <w:r w:rsidRPr="003F7EC9">
        <w:rPr>
          <w:rFonts w:asciiTheme="majorBidi" w:hAnsiTheme="majorBidi" w:cstheme="majorBidi"/>
        </w:rPr>
        <w:t xml:space="preserve">s of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and a statistical test comparing them: A. </w:t>
      </w:r>
      <w:r w:rsidR="00350789" w:rsidRPr="003F7EC9">
        <w:rPr>
          <w:rFonts w:asciiTheme="majorBidi" w:hAnsiTheme="majorBidi" w:cstheme="majorBidi"/>
        </w:rPr>
        <w:t>A v</w:t>
      </w:r>
      <w:r w:rsidRPr="003F7EC9">
        <w:rPr>
          <w:rFonts w:asciiTheme="majorBidi" w:hAnsiTheme="majorBidi" w:cstheme="majorBidi"/>
        </w:rPr>
        <w:t xml:space="preserve">erbal density test </w:t>
      </w:r>
      <w:r w:rsidR="00350789" w:rsidRPr="003F7EC9">
        <w:rPr>
          <w:rFonts w:asciiTheme="majorBidi" w:hAnsiTheme="majorBidi" w:cstheme="majorBidi"/>
        </w:rPr>
        <w:t>in which</w:t>
      </w:r>
      <w:r w:rsidRPr="003F7EC9">
        <w:rPr>
          <w:rFonts w:asciiTheme="majorBidi" w:hAnsiTheme="majorBidi" w:cstheme="majorBidi"/>
        </w:rPr>
        <w:t xml:space="preserve"> the software calculates the number of unique words in the entire corpus. Higher verbal density actually means more limited vocabulary. B. Dominant words</w:t>
      </w:r>
      <w:r w:rsidR="00350789" w:rsidRPr="003F7EC9">
        <w:rPr>
          <w:rFonts w:asciiTheme="majorBidi" w:hAnsiTheme="majorBidi" w:cstheme="majorBidi"/>
        </w:rPr>
        <w:t>,</w:t>
      </w:r>
      <w:r w:rsidRPr="003F7EC9">
        <w:rPr>
          <w:rFonts w:asciiTheme="majorBidi" w:hAnsiTheme="majorBidi" w:cstheme="majorBidi"/>
        </w:rPr>
        <w:t xml:space="preserve"> </w:t>
      </w:r>
      <w:r w:rsidR="00060F7A">
        <w:rPr>
          <w:rFonts w:asciiTheme="majorBidi" w:hAnsiTheme="majorBidi" w:cstheme="majorBidi"/>
        </w:rPr>
        <w:t>listed</w:t>
      </w:r>
      <w:r w:rsidRPr="003F7EC9">
        <w:rPr>
          <w:rFonts w:asciiTheme="majorBidi" w:hAnsiTheme="majorBidi" w:cstheme="majorBidi"/>
        </w:rPr>
        <w:t xml:space="preserve"> in descending order of frequency.</w:t>
      </w:r>
      <w:r w:rsidR="009863D3">
        <w:rPr>
          <w:rFonts w:asciiTheme="majorBidi" w:hAnsiTheme="majorBidi" w:cstheme="majorBidi"/>
        </w:rPr>
        <w:t xml:space="preserve"> </w:t>
      </w:r>
      <w:proofErr w:type="spellStart"/>
      <w:r w:rsidR="00491C24">
        <w:rPr>
          <w:rFonts w:asciiTheme="majorBidi" w:hAnsiTheme="majorBidi" w:cstheme="majorBidi" w:hint="cs"/>
        </w:rPr>
        <w:t>T</w:t>
      </w:r>
      <w:r w:rsidR="00491C24">
        <w:rPr>
          <w:rFonts w:asciiTheme="majorBidi" w:hAnsiTheme="majorBidi" w:cstheme="majorBidi"/>
          <w:lang w:val="en-US"/>
        </w:rPr>
        <w:t>he</w:t>
      </w:r>
      <w:proofErr w:type="spellEnd"/>
      <w:r w:rsidRPr="003F7EC9">
        <w:rPr>
          <w:rFonts w:asciiTheme="majorBidi" w:hAnsiTheme="majorBidi" w:cstheme="majorBidi"/>
        </w:rPr>
        <w:t xml:space="preserve"> Appendix presents this list of words after the removal of </w:t>
      </w:r>
      <w:r w:rsidR="00350789" w:rsidRPr="003F7EC9">
        <w:rPr>
          <w:rFonts w:asciiTheme="majorBidi" w:hAnsiTheme="majorBidi" w:cstheme="majorBidi"/>
        </w:rPr>
        <w:t>the stop</w:t>
      </w:r>
      <w:r w:rsidRPr="003F7EC9">
        <w:rPr>
          <w:rFonts w:asciiTheme="majorBidi" w:hAnsiTheme="majorBidi" w:cstheme="majorBidi"/>
        </w:rPr>
        <w:t xml:space="preserve"> words. The assumption is that the words with the highest frequency represent central themes in the literary corpus. C. In order to compare the corpora, the lists of words from each of the corpora were examined against each other, and the level of significant difference in the frequencies of each word was examined using a </w:t>
      </w:r>
      <w:r w:rsidR="001111E8" w:rsidRPr="001111E8">
        <w:rPr>
          <w:rFonts w:asciiTheme="majorBidi" w:hAnsiTheme="majorBidi" w:cstheme="majorBidi"/>
        </w:rPr>
        <w:t xml:space="preserve">Pearson's chi-squared test </w:t>
      </w:r>
      <w:r w:rsidR="001111E8">
        <w:rPr>
          <w:rFonts w:asciiTheme="majorBidi" w:hAnsiTheme="majorBidi" w:cstheme="majorBidi"/>
        </w:rPr>
        <w:t>chi</w:t>
      </w:r>
      <w:r w:rsidRPr="003F7EC9">
        <w:rPr>
          <w:rFonts w:asciiTheme="majorBidi" w:hAnsiTheme="majorBidi" w:cstheme="majorBidi"/>
        </w:rPr>
        <w:t xml:space="preserve"> test to determine the quality of the match between the corpora.</w:t>
      </w:r>
    </w:p>
    <w:p w14:paraId="20F2539A" w14:textId="3A0FF29C" w:rsidR="00E802A9" w:rsidRPr="003F7EC9" w:rsidRDefault="00807FCE" w:rsidP="008E43DF">
      <w:pPr>
        <w:rPr>
          <w:rFonts w:asciiTheme="majorBidi" w:hAnsiTheme="majorBidi" w:cstheme="majorBidi"/>
        </w:rPr>
      </w:pPr>
      <w:r w:rsidRPr="003F7EC9">
        <w:rPr>
          <w:rFonts w:asciiTheme="majorBidi" w:hAnsiTheme="majorBidi" w:cstheme="majorBidi"/>
        </w:rPr>
        <w:t xml:space="preserve">In addition, for the purpose of examining and locating sections for close reading, another distant reading tool </w:t>
      </w:r>
      <w:r w:rsidR="00350789" w:rsidRPr="003F7EC9">
        <w:rPr>
          <w:rFonts w:asciiTheme="majorBidi" w:hAnsiTheme="majorBidi" w:cstheme="majorBidi"/>
          <w:lang w:val="en-US"/>
        </w:rPr>
        <w:t>was</w:t>
      </w:r>
      <w:r w:rsidRPr="003F7EC9">
        <w:rPr>
          <w:rFonts w:asciiTheme="majorBidi" w:hAnsiTheme="majorBidi" w:cstheme="majorBidi"/>
        </w:rPr>
        <w:t xml:space="preserve"> used – the identification of repeated expressions. The computerized system produce</w:t>
      </w:r>
      <w:r w:rsidR="00350789" w:rsidRPr="003F7EC9">
        <w:rPr>
          <w:rFonts w:asciiTheme="majorBidi" w:hAnsiTheme="majorBidi" w:cstheme="majorBidi"/>
        </w:rPr>
        <w:t>d</w:t>
      </w:r>
      <w:r w:rsidRPr="003F7EC9">
        <w:rPr>
          <w:rFonts w:asciiTheme="majorBidi" w:hAnsiTheme="majorBidi" w:cstheme="majorBidi"/>
        </w:rPr>
        <w:t xml:space="preserve"> a list of frequent combinations in corpora. </w:t>
      </w:r>
      <w:r w:rsidR="00350789" w:rsidRPr="003F7EC9">
        <w:rPr>
          <w:rFonts w:asciiTheme="majorBidi" w:hAnsiTheme="majorBidi" w:cstheme="majorBidi"/>
        </w:rPr>
        <w:t>By</w:t>
      </w:r>
      <w:r w:rsidRPr="003F7EC9">
        <w:rPr>
          <w:rFonts w:asciiTheme="majorBidi" w:hAnsiTheme="majorBidi" w:cstheme="majorBidi"/>
        </w:rPr>
        <w:t xml:space="preserve"> categorical division and topic modeling, I identified a cluster of several expressions that represent </w:t>
      </w:r>
      <w:r w:rsidR="00350789" w:rsidRPr="003F7EC9">
        <w:rPr>
          <w:rFonts w:asciiTheme="majorBidi" w:hAnsiTheme="majorBidi" w:cstheme="majorBidi"/>
        </w:rPr>
        <w:t>the</w:t>
      </w:r>
      <w:r w:rsidRPr="003F7EC9">
        <w:rPr>
          <w:rFonts w:asciiTheme="majorBidi" w:hAnsiTheme="majorBidi" w:cstheme="majorBidi"/>
        </w:rPr>
        <w:t xml:space="preserve"> </w:t>
      </w:r>
      <w:r w:rsidR="00350789" w:rsidRPr="003F7EC9">
        <w:rPr>
          <w:rFonts w:asciiTheme="majorBidi" w:hAnsiTheme="majorBidi" w:cstheme="majorBidi"/>
        </w:rPr>
        <w:t xml:space="preserve">text’s </w:t>
      </w:r>
      <w:r w:rsidR="00695B39" w:rsidRPr="003F7EC9">
        <w:rPr>
          <w:rFonts w:asciiTheme="majorBidi" w:hAnsiTheme="majorBidi" w:cstheme="majorBidi"/>
          <w:lang w:val="en-US"/>
        </w:rPr>
        <w:t>treatment of</w:t>
      </w:r>
      <w:r w:rsidR="00350789" w:rsidRPr="003F7EC9">
        <w:rPr>
          <w:rFonts w:asciiTheme="majorBidi" w:hAnsiTheme="majorBidi" w:cstheme="majorBidi"/>
        </w:rPr>
        <w:t xml:space="preserve"> the topics of</w:t>
      </w:r>
      <w:r w:rsidRPr="003F7EC9">
        <w:rPr>
          <w:rFonts w:asciiTheme="majorBidi" w:hAnsiTheme="majorBidi" w:cstheme="majorBidi"/>
        </w:rPr>
        <w:t xml:space="preserve"> evil and revelation. </w:t>
      </w:r>
    </w:p>
    <w:p w14:paraId="7B9A7B19" w14:textId="77777777" w:rsidR="00E802A9" w:rsidRPr="003F7EC9" w:rsidRDefault="00807FCE" w:rsidP="00B013B0">
      <w:pPr>
        <w:pStyle w:val="Heading1"/>
        <w:rPr>
          <w:rFonts w:asciiTheme="majorBidi" w:hAnsiTheme="majorBidi" w:cstheme="majorBidi"/>
        </w:rPr>
      </w:pPr>
      <w:r w:rsidRPr="003F7EC9">
        <w:rPr>
          <w:rFonts w:asciiTheme="majorBidi" w:hAnsiTheme="majorBidi" w:cstheme="majorBidi"/>
        </w:rPr>
        <w:t>Presentation of findings</w:t>
      </w:r>
    </w:p>
    <w:p w14:paraId="4A029F4E" w14:textId="2AFCE89B" w:rsidR="00E802A9" w:rsidRPr="003F7EC9" w:rsidRDefault="00807FCE" w:rsidP="008E43DF">
      <w:pPr>
        <w:rPr>
          <w:rFonts w:asciiTheme="majorBidi" w:hAnsiTheme="majorBidi" w:cstheme="majorBidi"/>
        </w:rPr>
      </w:pPr>
      <w:r w:rsidRPr="003F7EC9">
        <w:rPr>
          <w:rFonts w:asciiTheme="majorBidi" w:hAnsiTheme="majorBidi" w:cstheme="majorBidi"/>
        </w:rPr>
        <w:t xml:space="preserve">From the two lists of dominant words, and from examining the differences in frequency between them, </w:t>
      </w:r>
      <w:r w:rsidR="00BA3FDE">
        <w:rPr>
          <w:rFonts w:asciiTheme="majorBidi" w:hAnsiTheme="majorBidi" w:cstheme="majorBidi"/>
        </w:rPr>
        <w:t>I</w:t>
      </w:r>
      <w:r w:rsidRPr="003F7EC9">
        <w:rPr>
          <w:rFonts w:asciiTheme="majorBidi" w:hAnsiTheme="majorBidi" w:cstheme="majorBidi"/>
        </w:rPr>
        <w:t xml:space="preserve"> found that the two corpora share many similarities. </w:t>
      </w:r>
      <w:r w:rsidR="00BA3FDE">
        <w:rPr>
          <w:rFonts w:asciiTheme="majorBidi" w:hAnsiTheme="majorBidi" w:cstheme="majorBidi"/>
        </w:rPr>
        <w:t>I</w:t>
      </w:r>
      <w:r w:rsidRPr="003F7EC9">
        <w:rPr>
          <w:rFonts w:asciiTheme="majorBidi" w:hAnsiTheme="majorBidi" w:cstheme="majorBidi"/>
        </w:rPr>
        <w:t xml:space="preserve"> learned that out of the 40 most dominant words with semantic </w:t>
      </w:r>
      <w:r w:rsidR="0002289F" w:rsidRPr="003F7EC9">
        <w:rPr>
          <w:rFonts w:asciiTheme="majorBidi" w:hAnsiTheme="majorBidi" w:cstheme="majorBidi"/>
        </w:rPr>
        <w:t>value</w:t>
      </w:r>
      <w:r w:rsidRPr="003F7EC9">
        <w:rPr>
          <w:rFonts w:asciiTheme="majorBidi" w:hAnsiTheme="majorBidi" w:cstheme="majorBidi"/>
        </w:rPr>
        <w:t xml:space="preserve"> in each corpus, a match was found with respect to 25 words (i.e., 62.5 percent similarity). This resemblance reinforces the credibility of the test, as well as the reasonable assumption that the master’s quotations will be fundamentally similar to the language and exegetical orientation of the student. In addition, these similarities suggest that many </w:t>
      </w:r>
      <w:r w:rsidR="0002289F" w:rsidRPr="003F7EC9">
        <w:rPr>
          <w:rFonts w:asciiTheme="majorBidi" w:hAnsiTheme="majorBidi" w:cstheme="majorBidi"/>
        </w:rPr>
        <w:t xml:space="preserve">issues are </w:t>
      </w:r>
      <w:r w:rsidRPr="003F7EC9">
        <w:rPr>
          <w:rFonts w:asciiTheme="majorBidi" w:hAnsiTheme="majorBidi" w:cstheme="majorBidi"/>
        </w:rPr>
        <w:t xml:space="preserve">dominant </w:t>
      </w:r>
      <w:r w:rsidR="0002289F" w:rsidRPr="003F7EC9">
        <w:rPr>
          <w:rFonts w:asciiTheme="majorBidi" w:hAnsiTheme="majorBidi" w:cstheme="majorBidi"/>
        </w:rPr>
        <w:t>in both corpora</w:t>
      </w:r>
      <w:r w:rsidRPr="003F7EC9">
        <w:rPr>
          <w:rFonts w:asciiTheme="majorBidi" w:hAnsiTheme="majorBidi" w:cstheme="majorBidi"/>
        </w:rPr>
        <w:t>, although their order or hierarchy varies from one corpus to the other</w:t>
      </w:r>
      <w:r w:rsidR="00276C88" w:rsidRPr="003F7EC9">
        <w:rPr>
          <w:rFonts w:asciiTheme="majorBidi" w:hAnsiTheme="majorBidi" w:cstheme="majorBidi"/>
        </w:rPr>
        <w:t>. T</w:t>
      </w:r>
      <w:r w:rsidRPr="003F7EC9">
        <w:rPr>
          <w:rFonts w:asciiTheme="majorBidi" w:hAnsiTheme="majorBidi" w:cstheme="majorBidi"/>
        </w:rPr>
        <w:t>he differences between these corpora call for interpretation and content analysis. The following emerge</w:t>
      </w:r>
      <w:r w:rsidR="00060F7A">
        <w:rPr>
          <w:rFonts w:asciiTheme="majorBidi" w:hAnsiTheme="majorBidi" w:cstheme="majorBidi"/>
        </w:rPr>
        <w:t>d</w:t>
      </w:r>
      <w:r w:rsidRPr="003F7EC9">
        <w:rPr>
          <w:rFonts w:asciiTheme="majorBidi" w:hAnsiTheme="majorBidi" w:cstheme="majorBidi"/>
        </w:rPr>
        <w:t xml:space="preserve"> as themes shared by the two corpora in their lists of the 20 most dominant words: names for God, </w:t>
      </w:r>
      <w:r w:rsidR="0002289F" w:rsidRPr="003F7EC9">
        <w:rPr>
          <w:rFonts w:asciiTheme="majorBidi" w:hAnsiTheme="majorBidi" w:cstheme="majorBidi"/>
        </w:rPr>
        <w:t>person</w:t>
      </w:r>
      <w:r w:rsidRPr="003F7EC9">
        <w:rPr>
          <w:rFonts w:asciiTheme="majorBidi" w:hAnsiTheme="majorBidi" w:cstheme="majorBidi"/>
        </w:rPr>
        <w:t xml:space="preserve"> (</w:t>
      </w:r>
      <w:proofErr w:type="spellStart"/>
      <w:r w:rsidRPr="003F7EC9">
        <w:rPr>
          <w:rFonts w:asciiTheme="majorBidi" w:hAnsiTheme="majorBidi" w:cstheme="majorBidi"/>
          <w:i/>
        </w:rPr>
        <w:t>adam</w:t>
      </w:r>
      <w:proofErr w:type="spellEnd"/>
      <w:r w:rsidRPr="003F7EC9">
        <w:rPr>
          <w:rFonts w:asciiTheme="majorBidi" w:hAnsiTheme="majorBidi" w:cstheme="majorBidi"/>
        </w:rPr>
        <w:t>), Torah, letters (</w:t>
      </w:r>
      <w:proofErr w:type="spellStart"/>
      <w:r w:rsidRPr="003F7EC9">
        <w:rPr>
          <w:rFonts w:asciiTheme="majorBidi" w:hAnsiTheme="majorBidi" w:cstheme="majorBidi"/>
          <w:i/>
        </w:rPr>
        <w:t>otiot</w:t>
      </w:r>
      <w:proofErr w:type="spellEnd"/>
      <w:r w:rsidRPr="003F7EC9">
        <w:rPr>
          <w:rFonts w:asciiTheme="majorBidi" w:hAnsiTheme="majorBidi" w:cstheme="majorBidi"/>
        </w:rPr>
        <w:t>), the world (</w:t>
      </w:r>
      <w:proofErr w:type="spellStart"/>
      <w:r w:rsidRPr="003F7EC9">
        <w:rPr>
          <w:rFonts w:asciiTheme="majorBidi" w:hAnsiTheme="majorBidi" w:cstheme="majorBidi"/>
          <w:i/>
        </w:rPr>
        <w:t>haolam</w:t>
      </w:r>
      <w:proofErr w:type="spellEnd"/>
      <w:r w:rsidRPr="003F7EC9">
        <w:rPr>
          <w:rFonts w:asciiTheme="majorBidi" w:hAnsiTheme="majorBidi" w:cstheme="majorBidi"/>
        </w:rPr>
        <w:t>), righteous (</w:t>
      </w:r>
      <w:r w:rsidRPr="003F7EC9">
        <w:rPr>
          <w:rFonts w:asciiTheme="majorBidi" w:hAnsiTheme="majorBidi" w:cstheme="majorBidi"/>
          <w:i/>
        </w:rPr>
        <w:t>tzaddik</w:t>
      </w:r>
      <w:r w:rsidRPr="003F7EC9">
        <w:rPr>
          <w:rFonts w:asciiTheme="majorBidi" w:hAnsiTheme="majorBidi" w:cstheme="majorBidi"/>
        </w:rPr>
        <w:t>), king (</w:t>
      </w:r>
      <w:proofErr w:type="spellStart"/>
      <w:r w:rsidRPr="003F7EC9">
        <w:rPr>
          <w:rFonts w:asciiTheme="majorBidi" w:hAnsiTheme="majorBidi" w:cstheme="majorBidi"/>
          <w:i/>
        </w:rPr>
        <w:t>melekh</w:t>
      </w:r>
      <w:proofErr w:type="spellEnd"/>
      <w:r w:rsidRPr="003F7EC9">
        <w:rPr>
          <w:rFonts w:asciiTheme="majorBidi" w:hAnsiTheme="majorBidi" w:cstheme="majorBidi"/>
        </w:rPr>
        <w:t>), fear/awe (</w:t>
      </w:r>
      <w:proofErr w:type="spellStart"/>
      <w:r w:rsidR="00D0305F">
        <w:rPr>
          <w:rFonts w:asciiTheme="majorBidi" w:hAnsiTheme="majorBidi" w:cstheme="majorBidi"/>
          <w:i/>
        </w:rPr>
        <w:t>yir’ah</w:t>
      </w:r>
      <w:proofErr w:type="spellEnd"/>
      <w:r w:rsidRPr="003F7EC9">
        <w:rPr>
          <w:rFonts w:asciiTheme="majorBidi" w:hAnsiTheme="majorBidi" w:cstheme="majorBidi"/>
        </w:rPr>
        <w:t>), uniqueness (</w:t>
      </w:r>
      <w:proofErr w:type="spellStart"/>
      <w:r w:rsidRPr="003F7EC9">
        <w:rPr>
          <w:rFonts w:asciiTheme="majorBidi" w:hAnsiTheme="majorBidi" w:cstheme="majorBidi"/>
          <w:i/>
        </w:rPr>
        <w:t>yihud</w:t>
      </w:r>
      <w:proofErr w:type="spellEnd"/>
      <w:r w:rsidRPr="003F7EC9">
        <w:rPr>
          <w:rFonts w:asciiTheme="majorBidi" w:hAnsiTheme="majorBidi" w:cstheme="majorBidi"/>
        </w:rPr>
        <w:t>), light (</w:t>
      </w:r>
      <w:r w:rsidRPr="003F7EC9">
        <w:rPr>
          <w:rFonts w:asciiTheme="majorBidi" w:hAnsiTheme="majorBidi" w:cstheme="majorBidi"/>
          <w:i/>
        </w:rPr>
        <w:t>or</w:t>
      </w:r>
      <w:r w:rsidRPr="003F7EC9">
        <w:rPr>
          <w:rFonts w:asciiTheme="majorBidi" w:hAnsiTheme="majorBidi" w:cstheme="majorBidi"/>
        </w:rPr>
        <w:t xml:space="preserve">), </w:t>
      </w:r>
      <w:proofErr w:type="spellStart"/>
      <w:r w:rsidR="00D0305F" w:rsidRPr="00D0305F">
        <w:rPr>
          <w:rFonts w:asciiTheme="majorBidi" w:hAnsiTheme="majorBidi" w:cstheme="majorBidi"/>
          <w:i/>
          <w:iCs/>
        </w:rPr>
        <w:t>Shekhinah</w:t>
      </w:r>
      <w:proofErr w:type="spellEnd"/>
      <w:r w:rsidRPr="003F7EC9">
        <w:rPr>
          <w:rFonts w:asciiTheme="majorBidi" w:hAnsiTheme="majorBidi" w:cstheme="majorBidi"/>
        </w:rPr>
        <w:t xml:space="preserve">, and Israel. However, although these all appear in both, there is a significant difference in their level of prevalence. For example, names for God are the most common in </w:t>
      </w:r>
      <w:proofErr w:type="spellStart"/>
      <w:r w:rsidRPr="003F7EC9">
        <w:rPr>
          <w:rFonts w:asciiTheme="majorBidi" w:hAnsiTheme="majorBidi" w:cstheme="majorBidi"/>
          <w:i/>
        </w:rPr>
        <w:t>Degel</w:t>
      </w:r>
      <w:proofErr w:type="spellEnd"/>
      <w:r w:rsidRPr="003F7EC9">
        <w:rPr>
          <w:rFonts w:asciiTheme="majorBidi" w:hAnsiTheme="majorBidi" w:cstheme="majorBidi"/>
          <w:i/>
        </w:rPr>
        <w:t xml:space="preserve"> </w:t>
      </w:r>
      <w:proofErr w:type="spellStart"/>
      <w:r w:rsidRPr="003F7EC9">
        <w:rPr>
          <w:rFonts w:asciiTheme="majorBidi" w:hAnsiTheme="majorBidi" w:cstheme="majorBidi"/>
          <w:i/>
        </w:rPr>
        <w:t>Mahaneh</w:t>
      </w:r>
      <w:proofErr w:type="spellEnd"/>
      <w:r w:rsidRPr="003F7EC9">
        <w:rPr>
          <w:rFonts w:asciiTheme="majorBidi" w:hAnsiTheme="majorBidi" w:cstheme="majorBidi"/>
          <w:i/>
        </w:rPr>
        <w:t xml:space="preserve"> </w:t>
      </w:r>
      <w:r w:rsidR="00A16E5B" w:rsidRPr="003F7EC9">
        <w:rPr>
          <w:rFonts w:asciiTheme="majorBidi" w:hAnsiTheme="majorBidi" w:cstheme="majorBidi"/>
          <w:i/>
        </w:rPr>
        <w:t>Ephraim</w:t>
      </w:r>
      <w:r w:rsidRPr="003F7EC9">
        <w:rPr>
          <w:rFonts w:asciiTheme="majorBidi" w:hAnsiTheme="majorBidi" w:cstheme="majorBidi"/>
        </w:rPr>
        <w:t xml:space="preserve"> at 0.0176, a much higher figure (p &lt;0.001) than their appearance in traditions from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 although even in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these names appear very frequently, second in the list of most dominant words (with a frequency of 0.011). The word “</w:t>
      </w:r>
      <w:proofErr w:type="spellStart"/>
      <w:r w:rsidR="0002289F" w:rsidRPr="003F7EC9">
        <w:rPr>
          <w:rFonts w:asciiTheme="majorBidi" w:hAnsiTheme="majorBidi" w:cstheme="majorBidi"/>
          <w:i/>
          <w:iCs/>
        </w:rPr>
        <w:t>adam</w:t>
      </w:r>
      <w:proofErr w:type="spellEnd"/>
      <w:r w:rsidRPr="003F7EC9">
        <w:rPr>
          <w:rFonts w:asciiTheme="majorBidi" w:hAnsiTheme="majorBidi" w:cstheme="majorBidi"/>
        </w:rPr>
        <w:t>”</w:t>
      </w:r>
      <w:r w:rsidR="0002289F" w:rsidRPr="003F7EC9">
        <w:rPr>
          <w:rFonts w:asciiTheme="majorBidi" w:hAnsiTheme="majorBidi" w:cstheme="majorBidi"/>
        </w:rPr>
        <w:t xml:space="preserve"> [person]</w:t>
      </w:r>
      <w:r w:rsidRPr="003F7EC9">
        <w:rPr>
          <w:rFonts w:asciiTheme="majorBidi" w:hAnsiTheme="majorBidi" w:cstheme="majorBidi"/>
        </w:rPr>
        <w:t xml:space="preserve"> is first in the list drawn from the </w:t>
      </w:r>
      <w:proofErr w:type="spellStart"/>
      <w:r w:rsidRPr="003F7EC9">
        <w:rPr>
          <w:rFonts w:asciiTheme="majorBidi" w:hAnsiTheme="majorBidi" w:cstheme="majorBidi"/>
        </w:rPr>
        <w:t>BeShT’s</w:t>
      </w:r>
      <w:proofErr w:type="spellEnd"/>
      <w:r w:rsidRPr="003F7EC9">
        <w:rPr>
          <w:rFonts w:asciiTheme="majorBidi" w:hAnsiTheme="majorBidi" w:cstheme="majorBidi"/>
        </w:rPr>
        <w:t xml:space="preserve"> </w:t>
      </w:r>
      <w:r w:rsidR="000E7983" w:rsidRPr="003F7EC9">
        <w:rPr>
          <w:rFonts w:asciiTheme="majorBidi" w:hAnsiTheme="majorBidi" w:cstheme="majorBidi"/>
        </w:rPr>
        <w:t>teaching</w:t>
      </w:r>
      <w:r w:rsidRPr="003F7EC9">
        <w:rPr>
          <w:rFonts w:asciiTheme="majorBidi" w:hAnsiTheme="majorBidi" w:cstheme="majorBidi"/>
        </w:rPr>
        <w:t xml:space="preserve">s (with a frequency of 0.0115), whereas in </w:t>
      </w:r>
      <w:r w:rsidR="0002289F" w:rsidRPr="003F7EC9">
        <w:rPr>
          <w:rFonts w:asciiTheme="majorBidi" w:hAnsiTheme="majorBidi" w:cstheme="majorBidi"/>
        </w:rPr>
        <w:t xml:space="preserve">the </w:t>
      </w:r>
      <w:proofErr w:type="spellStart"/>
      <w:r w:rsidRPr="003F7EC9">
        <w:rPr>
          <w:rFonts w:asciiTheme="majorBidi" w:hAnsiTheme="majorBidi" w:cstheme="majorBidi"/>
          <w:i/>
        </w:rPr>
        <w:t>Degel</w:t>
      </w:r>
      <w:proofErr w:type="spellEnd"/>
      <w:r w:rsidRPr="003F7EC9">
        <w:rPr>
          <w:rFonts w:asciiTheme="majorBidi" w:hAnsiTheme="majorBidi" w:cstheme="majorBidi"/>
        </w:rPr>
        <w:t xml:space="preserve"> it is fifth in the list (with a frequency of 0.0045), where the difference in this frequency is very significant (p &lt;0.001). This list shows that the </w:t>
      </w:r>
      <w:proofErr w:type="spellStart"/>
      <w:r w:rsidRPr="003F7EC9">
        <w:rPr>
          <w:rFonts w:asciiTheme="majorBidi" w:hAnsiTheme="majorBidi" w:cstheme="majorBidi"/>
          <w:i/>
        </w:rPr>
        <w:t>Degel</w:t>
      </w:r>
      <w:proofErr w:type="spellEnd"/>
      <w:r w:rsidRPr="003F7EC9">
        <w:rPr>
          <w:rFonts w:asciiTheme="majorBidi" w:hAnsiTheme="majorBidi" w:cstheme="majorBidi"/>
        </w:rPr>
        <w:t xml:space="preserve"> has continued the central, foundational elements which it presents as traditions received </w:t>
      </w:r>
      <w:r w:rsidR="0002289F" w:rsidRPr="003F7EC9">
        <w:rPr>
          <w:rFonts w:asciiTheme="majorBidi" w:hAnsiTheme="majorBidi" w:cstheme="majorBidi"/>
        </w:rPr>
        <w:t>from the author’s grandfather</w:t>
      </w:r>
      <w:r w:rsidRPr="003F7EC9">
        <w:rPr>
          <w:rFonts w:asciiTheme="majorBidi" w:hAnsiTheme="majorBidi" w:cstheme="majorBidi"/>
        </w:rPr>
        <w:t xml:space="preserve">, either directly from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or passed down by the Baal </w:t>
      </w:r>
      <w:proofErr w:type="spellStart"/>
      <w:r w:rsidRPr="003F7EC9">
        <w:rPr>
          <w:rFonts w:asciiTheme="majorBidi" w:hAnsiTheme="majorBidi" w:cstheme="majorBidi"/>
        </w:rPr>
        <w:t>haToledot</w:t>
      </w:r>
      <w:proofErr w:type="spellEnd"/>
      <w:r w:rsidRPr="003F7EC9">
        <w:rPr>
          <w:rFonts w:asciiTheme="majorBidi" w:hAnsiTheme="majorBidi" w:cstheme="majorBidi"/>
        </w:rPr>
        <w:t xml:space="preserve"> (Yaakov Yosef). Although the traditions</w:t>
      </w:r>
      <w:r w:rsidR="0002289F" w:rsidRPr="003F7EC9">
        <w:rPr>
          <w:rFonts w:asciiTheme="majorBidi" w:hAnsiTheme="majorBidi" w:cstheme="majorBidi"/>
        </w:rPr>
        <w:t xml:space="preserve"> cited in the </w:t>
      </w:r>
      <w:proofErr w:type="spellStart"/>
      <w:r w:rsidR="0002289F" w:rsidRPr="003F7EC9">
        <w:rPr>
          <w:rFonts w:asciiTheme="majorBidi" w:hAnsiTheme="majorBidi" w:cstheme="majorBidi"/>
        </w:rPr>
        <w:t>Degel</w:t>
      </w:r>
      <w:proofErr w:type="spellEnd"/>
      <w:r w:rsidRPr="003F7EC9">
        <w:rPr>
          <w:rFonts w:asciiTheme="majorBidi" w:hAnsiTheme="majorBidi" w:cstheme="majorBidi"/>
        </w:rPr>
        <w:t xml:space="preserve"> from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represent a separate tradition from </w:t>
      </w:r>
      <w:r w:rsidR="0002289F" w:rsidRPr="003F7EC9">
        <w:rPr>
          <w:rFonts w:asciiTheme="majorBidi" w:hAnsiTheme="majorBidi" w:cstheme="majorBidi"/>
        </w:rPr>
        <w:t>the author’s</w:t>
      </w:r>
      <w:r w:rsidRPr="003F7EC9">
        <w:rPr>
          <w:rFonts w:asciiTheme="majorBidi" w:hAnsiTheme="majorBidi" w:cstheme="majorBidi"/>
        </w:rPr>
        <w:t xml:space="preserve"> own teachings, the book largely speaks in a homogeneous voice. This list also reinforces some of the intuitions and themes that scholars have suggested as representative of the </w:t>
      </w:r>
      <w:proofErr w:type="spellStart"/>
      <w:r w:rsidRPr="003F7EC9">
        <w:rPr>
          <w:rFonts w:asciiTheme="majorBidi" w:hAnsiTheme="majorBidi" w:cstheme="majorBidi"/>
        </w:rPr>
        <w:t>BeShT’s</w:t>
      </w:r>
      <w:proofErr w:type="spellEnd"/>
      <w:r w:rsidRPr="003F7EC9">
        <w:rPr>
          <w:rFonts w:asciiTheme="majorBidi" w:hAnsiTheme="majorBidi" w:cstheme="majorBidi"/>
        </w:rPr>
        <w:t xml:space="preserve"> teachings in the eyes of his students. However, there are some differences in the relative frequencies of the dominant words, and these differences can serve as a platform for further research into their significance. An interpretive analysis </w:t>
      </w:r>
      <w:r w:rsidR="00060F7A">
        <w:rPr>
          <w:rFonts w:asciiTheme="majorBidi" w:hAnsiTheme="majorBidi" w:cstheme="majorBidi"/>
        </w:rPr>
        <w:t>that</w:t>
      </w:r>
      <w:r w:rsidRPr="003F7EC9">
        <w:rPr>
          <w:rFonts w:asciiTheme="majorBidi" w:hAnsiTheme="majorBidi" w:cstheme="majorBidi"/>
        </w:rPr>
        <w:t xml:space="preserve"> compares the frequency of words in these corpora would go beyond the scope of a single article. In order to analyze the layers of </w:t>
      </w:r>
      <w:r w:rsidR="000E7983" w:rsidRPr="003F7EC9">
        <w:rPr>
          <w:rFonts w:asciiTheme="majorBidi" w:hAnsiTheme="majorBidi" w:cstheme="majorBidi"/>
        </w:rPr>
        <w:t>teaching</w:t>
      </w:r>
      <w:r w:rsidRPr="003F7EC9">
        <w:rPr>
          <w:rFonts w:asciiTheme="majorBidi" w:hAnsiTheme="majorBidi" w:cstheme="majorBidi"/>
        </w:rPr>
        <w:t xml:space="preserve">s unique to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in comparison to the corpus of the </w:t>
      </w:r>
      <w:proofErr w:type="spellStart"/>
      <w:r w:rsidRPr="003F7EC9">
        <w:rPr>
          <w:rFonts w:asciiTheme="majorBidi" w:hAnsiTheme="majorBidi" w:cstheme="majorBidi"/>
          <w:i/>
        </w:rPr>
        <w:t>Degel</w:t>
      </w:r>
      <w:proofErr w:type="spellEnd"/>
      <w:r w:rsidRPr="003F7EC9">
        <w:rPr>
          <w:rFonts w:asciiTheme="majorBidi" w:hAnsiTheme="majorBidi" w:cstheme="majorBidi"/>
        </w:rPr>
        <w:t xml:space="preserve">, I chose to focus on two clusters in which not only is there a disparity in frequencies between the </w:t>
      </w:r>
      <w:r w:rsidR="0002289F" w:rsidRPr="003F7EC9">
        <w:rPr>
          <w:rFonts w:asciiTheme="majorBidi" w:hAnsiTheme="majorBidi" w:cstheme="majorBidi"/>
        </w:rPr>
        <w:t>corpora</w:t>
      </w:r>
      <w:r w:rsidRPr="003F7EC9">
        <w:rPr>
          <w:rFonts w:asciiTheme="majorBidi" w:hAnsiTheme="majorBidi" w:cstheme="majorBidi"/>
        </w:rPr>
        <w:t xml:space="preserve">, but there is an even more significant difference: words that are very common in the </w:t>
      </w:r>
      <w:proofErr w:type="spellStart"/>
      <w:proofErr w:type="gramStart"/>
      <w:r w:rsidRPr="003F7EC9">
        <w:rPr>
          <w:rFonts w:asciiTheme="majorBidi" w:hAnsiTheme="majorBidi" w:cstheme="majorBidi"/>
        </w:rPr>
        <w:t>BeShT</w:t>
      </w:r>
      <w:proofErr w:type="spellEnd"/>
      <w:r w:rsidRPr="003F7EC9">
        <w:rPr>
          <w:rFonts w:asciiTheme="majorBidi" w:hAnsiTheme="majorBidi" w:cstheme="majorBidi"/>
        </w:rPr>
        <w:t>, but</w:t>
      </w:r>
      <w:proofErr w:type="gramEnd"/>
      <w:r w:rsidRPr="003F7EC9">
        <w:rPr>
          <w:rFonts w:asciiTheme="majorBidi" w:hAnsiTheme="majorBidi" w:cstheme="majorBidi"/>
        </w:rPr>
        <w:t xml:space="preserve"> are absent from the list of dominant words in the </w:t>
      </w:r>
      <w:proofErr w:type="spellStart"/>
      <w:r w:rsidRPr="003F7EC9">
        <w:rPr>
          <w:rFonts w:asciiTheme="majorBidi" w:hAnsiTheme="majorBidi" w:cstheme="majorBidi"/>
          <w:i/>
        </w:rPr>
        <w:t>Degel</w:t>
      </w:r>
      <w:proofErr w:type="spellEnd"/>
      <w:r w:rsidRPr="003F7EC9">
        <w:rPr>
          <w:rFonts w:asciiTheme="majorBidi" w:hAnsiTheme="majorBidi" w:cstheme="majorBidi"/>
        </w:rPr>
        <w:t xml:space="preserve">. I will focus on the analysis of the thematic clusters typical of the </w:t>
      </w:r>
      <w:proofErr w:type="spellStart"/>
      <w:r w:rsidRPr="003F7EC9">
        <w:rPr>
          <w:rFonts w:asciiTheme="majorBidi" w:hAnsiTheme="majorBidi" w:cstheme="majorBidi"/>
        </w:rPr>
        <w:t>BeShT</w:t>
      </w:r>
      <w:proofErr w:type="spellEnd"/>
      <w:r w:rsidRPr="003F7EC9">
        <w:rPr>
          <w:rFonts w:asciiTheme="majorBidi" w:hAnsiTheme="majorBidi" w:cstheme="majorBidi"/>
        </w:rPr>
        <w:t>.</w:t>
      </w:r>
    </w:p>
    <w:p w14:paraId="57A6DBE4" w14:textId="0DA85542" w:rsidR="00E802A9" w:rsidRPr="003F7EC9" w:rsidRDefault="00807FCE" w:rsidP="00695B39">
      <w:pPr>
        <w:rPr>
          <w:rFonts w:asciiTheme="majorBidi" w:hAnsiTheme="majorBidi" w:cstheme="majorBidi"/>
        </w:rPr>
      </w:pPr>
      <w:r w:rsidRPr="003F7EC9">
        <w:rPr>
          <w:rFonts w:asciiTheme="majorBidi" w:hAnsiTheme="majorBidi" w:cstheme="majorBidi"/>
        </w:rPr>
        <w:t xml:space="preserve">The dominant words have been grouped into topic modeling content clusters, and it appears that the traditions in the name of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include two unique clusters. The more prominent cluster –which contains more words and whose words show higher frequency – includes words related to evil, such as: awe/fear (</w:t>
      </w:r>
      <w:proofErr w:type="spellStart"/>
      <w:r w:rsidR="00D0305F">
        <w:rPr>
          <w:rFonts w:asciiTheme="majorBidi" w:hAnsiTheme="majorBidi" w:cstheme="majorBidi"/>
          <w:i/>
        </w:rPr>
        <w:t>yir’ah</w:t>
      </w:r>
      <w:proofErr w:type="spellEnd"/>
      <w:r w:rsidRPr="003F7EC9">
        <w:rPr>
          <w:rFonts w:asciiTheme="majorBidi" w:hAnsiTheme="majorBidi" w:cstheme="majorBidi"/>
        </w:rPr>
        <w:t>), strange/foreign (</w:t>
      </w:r>
      <w:proofErr w:type="spellStart"/>
      <w:r w:rsidR="00D0305F">
        <w:rPr>
          <w:rFonts w:asciiTheme="majorBidi" w:hAnsiTheme="majorBidi" w:cstheme="majorBidi"/>
          <w:i/>
        </w:rPr>
        <w:t>zarah</w:t>
      </w:r>
      <w:proofErr w:type="spellEnd"/>
      <w:r w:rsidRPr="003F7EC9">
        <w:rPr>
          <w:rFonts w:asciiTheme="majorBidi" w:hAnsiTheme="majorBidi" w:cstheme="majorBidi"/>
          <w:i/>
        </w:rPr>
        <w:t>/</w:t>
      </w:r>
      <w:proofErr w:type="spellStart"/>
      <w:r w:rsidRPr="003F7EC9">
        <w:rPr>
          <w:rFonts w:asciiTheme="majorBidi" w:hAnsiTheme="majorBidi" w:cstheme="majorBidi"/>
          <w:i/>
        </w:rPr>
        <w:t>zarut</w:t>
      </w:r>
      <w:proofErr w:type="spellEnd"/>
      <w:r w:rsidRPr="003F7EC9">
        <w:rPr>
          <w:rFonts w:asciiTheme="majorBidi" w:hAnsiTheme="majorBidi" w:cstheme="majorBidi"/>
        </w:rPr>
        <w:t>), husks (</w:t>
      </w:r>
      <w:proofErr w:type="spellStart"/>
      <w:r w:rsidRPr="003F7EC9">
        <w:rPr>
          <w:rFonts w:asciiTheme="majorBidi" w:hAnsiTheme="majorBidi" w:cstheme="majorBidi"/>
          <w:i/>
        </w:rPr>
        <w:t>kelipot</w:t>
      </w:r>
      <w:proofErr w:type="spellEnd"/>
      <w:r w:rsidRPr="003F7EC9">
        <w:rPr>
          <w:rFonts w:asciiTheme="majorBidi" w:hAnsiTheme="majorBidi" w:cstheme="majorBidi"/>
        </w:rPr>
        <w:t>), evil (</w:t>
      </w:r>
      <w:proofErr w:type="spellStart"/>
      <w:r w:rsidRPr="003F7EC9">
        <w:rPr>
          <w:rFonts w:asciiTheme="majorBidi" w:hAnsiTheme="majorBidi" w:cstheme="majorBidi"/>
          <w:i/>
        </w:rPr>
        <w:t>ro</w:t>
      </w:r>
      <w:r w:rsidR="00AB292E" w:rsidRPr="003F7EC9">
        <w:rPr>
          <w:rFonts w:asciiTheme="majorBidi" w:hAnsiTheme="majorBidi" w:cstheme="majorBidi"/>
          <w:i/>
        </w:rPr>
        <w:t>‘</w:t>
      </w:r>
      <w:r w:rsidRPr="003F7EC9">
        <w:rPr>
          <w:rFonts w:asciiTheme="majorBidi" w:hAnsiTheme="majorBidi" w:cstheme="majorBidi"/>
          <w:i/>
        </w:rPr>
        <w:t>a</w:t>
      </w:r>
      <w:proofErr w:type="spellEnd"/>
      <w:r w:rsidRPr="003F7EC9">
        <w:rPr>
          <w:rFonts w:asciiTheme="majorBidi" w:hAnsiTheme="majorBidi" w:cstheme="majorBidi"/>
        </w:rPr>
        <w:t>), sin (</w:t>
      </w:r>
      <w:r w:rsidRPr="003F7EC9">
        <w:rPr>
          <w:rFonts w:asciiTheme="majorBidi" w:hAnsiTheme="majorBidi" w:cstheme="majorBidi"/>
          <w:i/>
        </w:rPr>
        <w:t>het</w:t>
      </w:r>
      <w:r w:rsidRPr="003F7EC9">
        <w:rPr>
          <w:rFonts w:asciiTheme="majorBidi" w:hAnsiTheme="majorBidi" w:cstheme="majorBidi"/>
        </w:rPr>
        <w:t>), urge (</w:t>
      </w:r>
      <w:r w:rsidRPr="003F7EC9">
        <w:rPr>
          <w:rFonts w:asciiTheme="majorBidi" w:hAnsiTheme="majorBidi" w:cstheme="majorBidi"/>
          <w:i/>
        </w:rPr>
        <w:t>yetzer</w:t>
      </w:r>
      <w:r w:rsidRPr="003F7EC9">
        <w:rPr>
          <w:rFonts w:asciiTheme="majorBidi" w:hAnsiTheme="majorBidi" w:cstheme="majorBidi"/>
        </w:rPr>
        <w:t>), and sorrow (</w:t>
      </w:r>
      <w:proofErr w:type="spellStart"/>
      <w:r w:rsidRPr="003F7EC9">
        <w:rPr>
          <w:rFonts w:asciiTheme="majorBidi" w:hAnsiTheme="majorBidi" w:cstheme="majorBidi"/>
          <w:i/>
        </w:rPr>
        <w:t>tz</w:t>
      </w:r>
      <w:r w:rsidR="00AB292E" w:rsidRPr="003F7EC9">
        <w:rPr>
          <w:rFonts w:asciiTheme="majorBidi" w:hAnsiTheme="majorBidi" w:cstheme="majorBidi"/>
          <w:i/>
        </w:rPr>
        <w:t>a‘</w:t>
      </w:r>
      <w:r w:rsidRPr="003F7EC9">
        <w:rPr>
          <w:rFonts w:asciiTheme="majorBidi" w:hAnsiTheme="majorBidi" w:cstheme="majorBidi"/>
          <w:i/>
        </w:rPr>
        <w:t>ar</w:t>
      </w:r>
      <w:proofErr w:type="spellEnd"/>
      <w:r w:rsidRPr="003F7EC9">
        <w:rPr>
          <w:rFonts w:asciiTheme="majorBidi" w:hAnsiTheme="majorBidi" w:cstheme="majorBidi"/>
        </w:rPr>
        <w:t xml:space="preserve">), where the first two stand out distinctly in the </w:t>
      </w:r>
      <w:proofErr w:type="spellStart"/>
      <w:r w:rsidRPr="003F7EC9">
        <w:rPr>
          <w:rFonts w:asciiTheme="majorBidi" w:hAnsiTheme="majorBidi" w:cstheme="majorBidi"/>
        </w:rPr>
        <w:t>BeShT</w:t>
      </w:r>
      <w:proofErr w:type="spellEnd"/>
      <w:r w:rsidRPr="003F7EC9">
        <w:rPr>
          <w:rFonts w:asciiTheme="majorBidi" w:hAnsiTheme="majorBidi" w:cstheme="majorBidi"/>
        </w:rPr>
        <w:t>. Next to it is another unique cluster, this time related to revelation (proclamation [</w:t>
      </w:r>
      <w:proofErr w:type="spellStart"/>
      <w:r w:rsidRPr="003F7EC9">
        <w:rPr>
          <w:rFonts w:asciiTheme="majorBidi" w:hAnsiTheme="majorBidi" w:cstheme="majorBidi"/>
          <w:i/>
        </w:rPr>
        <w:t>k</w:t>
      </w:r>
      <w:r w:rsidR="00AB292E" w:rsidRPr="003F7EC9">
        <w:rPr>
          <w:rFonts w:asciiTheme="majorBidi" w:hAnsiTheme="majorBidi" w:cstheme="majorBidi"/>
          <w:i/>
        </w:rPr>
        <w:t>e</w:t>
      </w:r>
      <w:r w:rsidRPr="003F7EC9">
        <w:rPr>
          <w:rFonts w:asciiTheme="majorBidi" w:hAnsiTheme="majorBidi" w:cstheme="majorBidi"/>
          <w:i/>
        </w:rPr>
        <w:t>ruz</w:t>
      </w:r>
      <w:proofErr w:type="spellEnd"/>
      <w:r w:rsidRPr="003F7EC9">
        <w:rPr>
          <w:rFonts w:asciiTheme="majorBidi" w:hAnsiTheme="majorBidi" w:cstheme="majorBidi"/>
        </w:rPr>
        <w:t>], voice [</w:t>
      </w:r>
      <w:proofErr w:type="spellStart"/>
      <w:r w:rsidR="00EF0CC2" w:rsidRPr="003F7EC9">
        <w:rPr>
          <w:rFonts w:asciiTheme="majorBidi" w:hAnsiTheme="majorBidi" w:cstheme="majorBidi"/>
          <w:i/>
        </w:rPr>
        <w:t>k</w:t>
      </w:r>
      <w:r w:rsidRPr="003F7EC9">
        <w:rPr>
          <w:rFonts w:asciiTheme="majorBidi" w:hAnsiTheme="majorBidi" w:cstheme="majorBidi"/>
          <w:i/>
        </w:rPr>
        <w:t>ol</w:t>
      </w:r>
      <w:proofErr w:type="spellEnd"/>
      <w:r w:rsidRPr="003F7EC9">
        <w:rPr>
          <w:rFonts w:asciiTheme="majorBidi" w:hAnsiTheme="majorBidi" w:cstheme="majorBidi"/>
        </w:rPr>
        <w:t xml:space="preserve">]), which also has a significant presence in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traditions. The difference in prevalence of the word </w:t>
      </w:r>
      <w:r w:rsidR="00AB292E" w:rsidRPr="003F7EC9">
        <w:rPr>
          <w:rFonts w:asciiTheme="majorBidi" w:hAnsiTheme="majorBidi" w:cstheme="majorBidi"/>
        </w:rPr>
        <w:t>‘foreign’ [</w:t>
      </w:r>
      <w:proofErr w:type="spellStart"/>
      <w:r w:rsidR="00D0305F">
        <w:rPr>
          <w:rFonts w:asciiTheme="majorBidi" w:hAnsiTheme="majorBidi" w:cstheme="majorBidi"/>
          <w:i/>
          <w:iCs/>
          <w:lang w:val="en-US"/>
        </w:rPr>
        <w:t>zarah</w:t>
      </w:r>
      <w:proofErr w:type="spellEnd"/>
      <w:r w:rsidR="00AB292E" w:rsidRPr="003F7EC9">
        <w:rPr>
          <w:rFonts w:asciiTheme="majorBidi" w:hAnsiTheme="majorBidi" w:cstheme="majorBidi"/>
          <w:lang w:val="en-US"/>
        </w:rPr>
        <w:t>]</w:t>
      </w:r>
      <w:r w:rsidRPr="003F7EC9">
        <w:rPr>
          <w:rFonts w:asciiTheme="majorBidi" w:hAnsiTheme="majorBidi" w:cstheme="majorBidi"/>
        </w:rPr>
        <w:t xml:space="preserve"> is dramatic: while it appears twentieth in the list of dominant words (with a frequency of 0.002) in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when these are removed it occurs only twenty-five times in the entire </w:t>
      </w:r>
      <w:proofErr w:type="spellStart"/>
      <w:r w:rsidRPr="003F7EC9">
        <w:rPr>
          <w:rFonts w:asciiTheme="majorBidi" w:hAnsiTheme="majorBidi" w:cstheme="majorBidi"/>
          <w:i/>
        </w:rPr>
        <w:t>Degel</w:t>
      </w:r>
      <w:proofErr w:type="spellEnd"/>
      <w:r w:rsidRPr="003F7EC9">
        <w:rPr>
          <w:rFonts w:asciiTheme="majorBidi" w:hAnsiTheme="majorBidi" w:cstheme="majorBidi"/>
        </w:rPr>
        <w:t>, almost zero incidence</w:t>
      </w:r>
      <w:r w:rsidR="0029469A">
        <w:rPr>
          <w:rFonts w:asciiTheme="majorBidi" w:hAnsiTheme="majorBidi" w:cstheme="majorBidi"/>
        </w:rPr>
        <w:t>s</w:t>
      </w:r>
      <w:r w:rsidRPr="003F7EC9">
        <w:rPr>
          <w:rFonts w:asciiTheme="majorBidi" w:hAnsiTheme="majorBidi" w:cstheme="majorBidi"/>
        </w:rPr>
        <w:t xml:space="preserve"> (0.0001) in a </w:t>
      </w:r>
      <w:r w:rsidR="00D20947" w:rsidRPr="003F7EC9">
        <w:rPr>
          <w:rFonts w:asciiTheme="majorBidi" w:hAnsiTheme="majorBidi" w:cstheme="majorBidi"/>
        </w:rPr>
        <w:t>chi-squared test</w:t>
      </w:r>
      <w:r w:rsidRPr="003F7EC9">
        <w:rPr>
          <w:rFonts w:asciiTheme="majorBidi" w:hAnsiTheme="majorBidi" w:cstheme="majorBidi"/>
        </w:rPr>
        <w:t xml:space="preserve"> (p = 0.0001)! Similarly, the word “evil” </w:t>
      </w:r>
      <w:r w:rsidR="00AB292E" w:rsidRPr="003F7EC9">
        <w:rPr>
          <w:rFonts w:asciiTheme="majorBidi" w:hAnsiTheme="majorBidi" w:cstheme="majorBidi"/>
        </w:rPr>
        <w:t>[</w:t>
      </w:r>
      <w:proofErr w:type="spellStart"/>
      <w:r w:rsidRPr="003F7EC9">
        <w:rPr>
          <w:rFonts w:asciiTheme="majorBidi" w:hAnsiTheme="majorBidi" w:cstheme="majorBidi"/>
          <w:i/>
        </w:rPr>
        <w:t>ro</w:t>
      </w:r>
      <w:r w:rsidR="00AB292E" w:rsidRPr="003F7EC9">
        <w:rPr>
          <w:rFonts w:asciiTheme="majorBidi" w:hAnsiTheme="majorBidi" w:cstheme="majorBidi"/>
          <w:i/>
        </w:rPr>
        <w:t>‘</w:t>
      </w:r>
      <w:r w:rsidRPr="003F7EC9">
        <w:rPr>
          <w:rFonts w:asciiTheme="majorBidi" w:hAnsiTheme="majorBidi" w:cstheme="majorBidi"/>
          <w:i/>
        </w:rPr>
        <w:t>a</w:t>
      </w:r>
      <w:proofErr w:type="spellEnd"/>
      <w:r w:rsidR="00AB292E" w:rsidRPr="003F7EC9">
        <w:rPr>
          <w:rFonts w:asciiTheme="majorBidi" w:hAnsiTheme="majorBidi" w:cstheme="majorBidi"/>
          <w:iCs/>
        </w:rPr>
        <w:t>]</w:t>
      </w:r>
      <w:r w:rsidRPr="003F7EC9">
        <w:rPr>
          <w:rFonts w:asciiTheme="majorBidi" w:hAnsiTheme="majorBidi" w:cstheme="majorBidi"/>
        </w:rPr>
        <w:t xml:space="preserve"> is also prominent in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(0.0031), but is not prominent at all in the </w:t>
      </w:r>
      <w:proofErr w:type="spellStart"/>
      <w:r w:rsidRPr="003F7EC9">
        <w:rPr>
          <w:rFonts w:asciiTheme="majorBidi" w:hAnsiTheme="majorBidi" w:cstheme="majorBidi"/>
          <w:i/>
        </w:rPr>
        <w:t>Degel</w:t>
      </w:r>
      <w:proofErr w:type="spellEnd"/>
      <w:r w:rsidRPr="003F7EC9">
        <w:rPr>
          <w:rFonts w:asciiTheme="majorBidi" w:hAnsiTheme="majorBidi" w:cstheme="majorBidi"/>
        </w:rPr>
        <w:t>, with the difference in statistical significance p=0.0001. In the “awe/fear” cluster, it should be noted that the word “awe/fear” (</w:t>
      </w:r>
      <w:proofErr w:type="spellStart"/>
      <w:r w:rsidR="00D0305F">
        <w:rPr>
          <w:rFonts w:asciiTheme="majorBidi" w:hAnsiTheme="majorBidi" w:cstheme="majorBidi"/>
          <w:i/>
        </w:rPr>
        <w:t>yir’ah</w:t>
      </w:r>
      <w:proofErr w:type="spellEnd"/>
      <w:r w:rsidRPr="003F7EC9">
        <w:rPr>
          <w:rFonts w:asciiTheme="majorBidi" w:hAnsiTheme="majorBidi" w:cstheme="majorBidi"/>
        </w:rPr>
        <w:t xml:space="preserve">) is more prominent in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traditions (0.0027) than in the </w:t>
      </w:r>
      <w:proofErr w:type="spellStart"/>
      <w:r w:rsidRPr="003F7EC9">
        <w:rPr>
          <w:rFonts w:asciiTheme="majorBidi" w:hAnsiTheme="majorBidi" w:cstheme="majorBidi"/>
          <w:i/>
        </w:rPr>
        <w:t>Degel</w:t>
      </w:r>
      <w:proofErr w:type="spellEnd"/>
      <w:r w:rsidRPr="003F7EC9">
        <w:rPr>
          <w:rFonts w:asciiTheme="majorBidi" w:hAnsiTheme="majorBidi" w:cstheme="majorBidi"/>
        </w:rPr>
        <w:t xml:space="preserve"> itself (0.002), but the difference is not significant. Additionally, other words that represent </w:t>
      </w:r>
      <w:r w:rsidR="00695B39" w:rsidRPr="003F7EC9">
        <w:rPr>
          <w:rFonts w:asciiTheme="majorBidi" w:hAnsiTheme="majorBidi" w:cstheme="majorBidi"/>
        </w:rPr>
        <w:t>the treatment of</w:t>
      </w:r>
      <w:r w:rsidRPr="003F7EC9">
        <w:rPr>
          <w:rFonts w:asciiTheme="majorBidi" w:hAnsiTheme="majorBidi" w:cstheme="majorBidi"/>
        </w:rPr>
        <w:t xml:space="preserve"> the fear of sin are common to the two corpora without a significant disparity in their dominance between the two lists. These include two expressions</w:t>
      </w:r>
      <w:r w:rsidR="00AB292E" w:rsidRPr="003F7EC9">
        <w:rPr>
          <w:rFonts w:asciiTheme="majorBidi" w:hAnsiTheme="majorBidi" w:cstheme="majorBidi"/>
        </w:rPr>
        <w:t xml:space="preserve"> ‘God save us’ [</w:t>
      </w:r>
      <w:proofErr w:type="spellStart"/>
      <w:r w:rsidR="00D0305F">
        <w:rPr>
          <w:rFonts w:asciiTheme="majorBidi" w:hAnsiTheme="majorBidi" w:cstheme="majorBidi"/>
          <w:i/>
        </w:rPr>
        <w:t>Rahmanah</w:t>
      </w:r>
      <w:proofErr w:type="spellEnd"/>
      <w:r w:rsidR="00AB292E" w:rsidRPr="003F7EC9">
        <w:rPr>
          <w:rFonts w:asciiTheme="majorBidi" w:hAnsiTheme="majorBidi" w:cstheme="majorBidi"/>
          <w:i/>
        </w:rPr>
        <w:t xml:space="preserve"> </w:t>
      </w:r>
      <w:proofErr w:type="spellStart"/>
      <w:r w:rsidR="00AB292E" w:rsidRPr="003F7EC9">
        <w:rPr>
          <w:rFonts w:asciiTheme="majorBidi" w:hAnsiTheme="majorBidi" w:cstheme="majorBidi"/>
          <w:i/>
        </w:rPr>
        <w:t>letzlan</w:t>
      </w:r>
      <w:proofErr w:type="spellEnd"/>
      <w:r w:rsidR="00AB292E" w:rsidRPr="003F7EC9">
        <w:rPr>
          <w:rFonts w:asciiTheme="majorBidi" w:hAnsiTheme="majorBidi" w:cstheme="majorBidi"/>
          <w:iCs/>
        </w:rPr>
        <w:t>] and ‘God forbid’ [</w:t>
      </w:r>
      <w:r w:rsidR="00AB292E" w:rsidRPr="003F7EC9">
        <w:rPr>
          <w:rFonts w:asciiTheme="majorBidi" w:hAnsiTheme="majorBidi" w:cstheme="majorBidi"/>
          <w:i/>
        </w:rPr>
        <w:t xml:space="preserve">Has </w:t>
      </w:r>
      <w:proofErr w:type="spellStart"/>
      <w:r w:rsidR="00AB292E" w:rsidRPr="003F7EC9">
        <w:rPr>
          <w:rFonts w:asciiTheme="majorBidi" w:hAnsiTheme="majorBidi" w:cstheme="majorBidi"/>
          <w:i/>
        </w:rPr>
        <w:t>veshalom</w:t>
      </w:r>
      <w:proofErr w:type="spellEnd"/>
      <w:r w:rsidR="00AB292E" w:rsidRPr="003F7EC9">
        <w:rPr>
          <w:rFonts w:asciiTheme="majorBidi" w:hAnsiTheme="majorBidi" w:cstheme="majorBidi"/>
          <w:iCs/>
        </w:rPr>
        <w:t>]</w:t>
      </w:r>
      <w:r w:rsidR="00AB292E" w:rsidRPr="003F7EC9">
        <w:rPr>
          <w:rFonts w:asciiTheme="majorBidi" w:hAnsiTheme="majorBidi" w:cstheme="majorBidi"/>
        </w:rPr>
        <w:t xml:space="preserve"> (</w:t>
      </w:r>
      <w:r w:rsidRPr="003F7EC9">
        <w:rPr>
          <w:rFonts w:asciiTheme="majorBidi" w:hAnsiTheme="majorBidi" w:cstheme="majorBidi"/>
        </w:rPr>
        <w:t>which reinforce the horror and danger of iniquity</w:t>
      </w:r>
      <w:r w:rsidR="00AB292E" w:rsidRPr="003F7EC9">
        <w:rPr>
          <w:rFonts w:asciiTheme="majorBidi" w:hAnsiTheme="majorBidi" w:cstheme="majorBidi"/>
        </w:rPr>
        <w:t>)</w:t>
      </w:r>
      <w:r w:rsidRPr="003F7EC9">
        <w:rPr>
          <w:rFonts w:asciiTheme="majorBidi" w:hAnsiTheme="majorBidi" w:cstheme="majorBidi"/>
        </w:rPr>
        <w:t xml:space="preserve"> </w:t>
      </w:r>
      <w:r w:rsidR="00AB292E" w:rsidRPr="003F7EC9">
        <w:rPr>
          <w:rFonts w:asciiTheme="majorBidi" w:hAnsiTheme="majorBidi" w:cstheme="majorBidi"/>
        </w:rPr>
        <w:t>and</w:t>
      </w:r>
      <w:r w:rsidRPr="003F7EC9">
        <w:rPr>
          <w:rFonts w:asciiTheme="majorBidi" w:hAnsiTheme="majorBidi" w:cstheme="majorBidi"/>
        </w:rPr>
        <w:t xml:space="preserve"> the terms “sin” </w:t>
      </w:r>
      <w:r w:rsidR="00AB292E" w:rsidRPr="003F7EC9">
        <w:rPr>
          <w:rFonts w:asciiTheme="majorBidi" w:hAnsiTheme="majorBidi" w:cstheme="majorBidi"/>
        </w:rPr>
        <w:t>[</w:t>
      </w:r>
      <w:r w:rsidRPr="003F7EC9">
        <w:rPr>
          <w:rFonts w:asciiTheme="majorBidi" w:hAnsiTheme="majorBidi" w:cstheme="majorBidi"/>
          <w:i/>
        </w:rPr>
        <w:t>het</w:t>
      </w:r>
      <w:r w:rsidR="00AB292E" w:rsidRPr="003F7EC9">
        <w:rPr>
          <w:rFonts w:asciiTheme="majorBidi" w:hAnsiTheme="majorBidi" w:cstheme="majorBidi"/>
        </w:rPr>
        <w:t>]</w:t>
      </w:r>
      <w:r w:rsidRPr="003F7EC9">
        <w:rPr>
          <w:rFonts w:asciiTheme="majorBidi" w:hAnsiTheme="majorBidi" w:cstheme="majorBidi"/>
        </w:rPr>
        <w:t xml:space="preserve"> and “husks” </w:t>
      </w:r>
      <w:r w:rsidR="00AB292E" w:rsidRPr="003F7EC9">
        <w:rPr>
          <w:rFonts w:asciiTheme="majorBidi" w:hAnsiTheme="majorBidi" w:cstheme="majorBidi"/>
        </w:rPr>
        <w:t>[</w:t>
      </w:r>
      <w:proofErr w:type="spellStart"/>
      <w:r w:rsidRPr="003F7EC9">
        <w:rPr>
          <w:rFonts w:asciiTheme="majorBidi" w:hAnsiTheme="majorBidi" w:cstheme="majorBidi"/>
          <w:i/>
        </w:rPr>
        <w:t>kelipot</w:t>
      </w:r>
      <w:proofErr w:type="spellEnd"/>
      <w:r w:rsidR="00AB292E" w:rsidRPr="003F7EC9">
        <w:rPr>
          <w:rFonts w:asciiTheme="majorBidi" w:hAnsiTheme="majorBidi" w:cstheme="majorBidi"/>
        </w:rPr>
        <w:t>]</w:t>
      </w:r>
      <w:r w:rsidRPr="003F7EC9">
        <w:rPr>
          <w:rFonts w:asciiTheme="majorBidi" w:hAnsiTheme="majorBidi" w:cstheme="majorBidi"/>
        </w:rPr>
        <w:t xml:space="preserve">, which represent </w:t>
      </w:r>
      <w:r w:rsidR="00AB292E" w:rsidRPr="003F7EC9">
        <w:rPr>
          <w:rFonts w:asciiTheme="majorBidi" w:hAnsiTheme="majorBidi" w:cstheme="majorBidi"/>
        </w:rPr>
        <w:t>the texts</w:t>
      </w:r>
      <w:r w:rsidR="00695B39" w:rsidRPr="003F7EC9">
        <w:rPr>
          <w:rFonts w:asciiTheme="majorBidi" w:hAnsiTheme="majorBidi" w:cstheme="majorBidi"/>
        </w:rPr>
        <w:t xml:space="preserve">’ treatment of </w:t>
      </w:r>
      <w:r w:rsidRPr="003F7EC9">
        <w:rPr>
          <w:rFonts w:asciiTheme="majorBidi" w:hAnsiTheme="majorBidi" w:cstheme="majorBidi"/>
        </w:rPr>
        <w:t>the demonic and evil aspects of reality.</w:t>
      </w:r>
    </w:p>
    <w:p w14:paraId="11CEDC88" w14:textId="6DA6BC72" w:rsidR="00E802A9" w:rsidRPr="003F7EC9" w:rsidRDefault="00D56F37" w:rsidP="008E43DF">
      <w:pPr>
        <w:rPr>
          <w:rFonts w:asciiTheme="majorBidi" w:hAnsiTheme="majorBidi" w:cstheme="majorBidi"/>
        </w:rPr>
      </w:pPr>
      <w:r>
        <w:rPr>
          <w:rFonts w:asciiTheme="majorBidi" w:hAnsiTheme="majorBidi" w:cstheme="majorBidi"/>
          <w:lang w:val="en-US"/>
        </w:rPr>
        <w:t xml:space="preserve">Except for the examination of singular words, </w:t>
      </w:r>
      <w:proofErr w:type="spellStart"/>
      <w:r>
        <w:rPr>
          <w:rFonts w:asciiTheme="majorBidi" w:hAnsiTheme="majorBidi" w:cstheme="majorBidi"/>
          <w:lang w:val="en-US"/>
        </w:rPr>
        <w:t>w</w:t>
      </w:r>
      <w:r w:rsidR="00807FCE" w:rsidRPr="003F7EC9">
        <w:rPr>
          <w:rFonts w:asciiTheme="majorBidi" w:hAnsiTheme="majorBidi" w:cstheme="majorBidi"/>
        </w:rPr>
        <w:t>hen</w:t>
      </w:r>
      <w:proofErr w:type="spellEnd"/>
      <w:r w:rsidR="00807FCE" w:rsidRPr="003F7EC9">
        <w:rPr>
          <w:rFonts w:asciiTheme="majorBidi" w:hAnsiTheme="majorBidi" w:cstheme="majorBidi"/>
        </w:rPr>
        <w:t xml:space="preserve"> we examine the recurring phrases and their categorization according to topic modeling, the two corpora show repeated expressions concerning the fear of sin. </w:t>
      </w:r>
      <w:r w:rsidR="00B742C2" w:rsidRPr="003F7EC9">
        <w:rPr>
          <w:rFonts w:asciiTheme="majorBidi" w:hAnsiTheme="majorBidi" w:cstheme="majorBidi"/>
        </w:rPr>
        <w:t>T</w:t>
      </w:r>
      <w:r w:rsidR="00807FCE" w:rsidRPr="003F7EC9">
        <w:rPr>
          <w:rFonts w:asciiTheme="majorBidi" w:hAnsiTheme="majorBidi" w:cstheme="majorBidi"/>
        </w:rPr>
        <w:t xml:space="preserve">he phrases </w:t>
      </w:r>
      <w:proofErr w:type="spellStart"/>
      <w:r w:rsidR="00D0305F">
        <w:rPr>
          <w:rFonts w:asciiTheme="majorBidi" w:hAnsiTheme="majorBidi" w:cstheme="majorBidi"/>
          <w:i/>
        </w:rPr>
        <w:t>Rahmanah</w:t>
      </w:r>
      <w:proofErr w:type="spellEnd"/>
      <w:r w:rsidR="00807FCE" w:rsidRPr="003F7EC9">
        <w:rPr>
          <w:rFonts w:asciiTheme="majorBidi" w:hAnsiTheme="majorBidi" w:cstheme="majorBidi"/>
          <w:i/>
        </w:rPr>
        <w:t xml:space="preserve"> </w:t>
      </w:r>
      <w:proofErr w:type="spellStart"/>
      <w:r w:rsidR="00807FCE" w:rsidRPr="003F7EC9">
        <w:rPr>
          <w:rFonts w:asciiTheme="majorBidi" w:hAnsiTheme="majorBidi" w:cstheme="majorBidi"/>
          <w:i/>
        </w:rPr>
        <w:t>l</w:t>
      </w:r>
      <w:r w:rsidR="009751ED" w:rsidRPr="003F7EC9">
        <w:rPr>
          <w:rFonts w:asciiTheme="majorBidi" w:hAnsiTheme="majorBidi" w:cstheme="majorBidi"/>
          <w:i/>
        </w:rPr>
        <w:t>e</w:t>
      </w:r>
      <w:r w:rsidR="00807FCE" w:rsidRPr="003F7EC9">
        <w:rPr>
          <w:rFonts w:asciiTheme="majorBidi" w:hAnsiTheme="majorBidi" w:cstheme="majorBidi"/>
          <w:i/>
        </w:rPr>
        <w:t>tzlan</w:t>
      </w:r>
      <w:proofErr w:type="spellEnd"/>
      <w:r w:rsidR="00807FCE" w:rsidRPr="003F7EC9">
        <w:rPr>
          <w:rFonts w:asciiTheme="majorBidi" w:hAnsiTheme="majorBidi" w:cstheme="majorBidi"/>
        </w:rPr>
        <w:t xml:space="preserve"> and </w:t>
      </w:r>
      <w:r w:rsidR="00807FCE" w:rsidRPr="003F7EC9">
        <w:rPr>
          <w:rFonts w:asciiTheme="majorBidi" w:hAnsiTheme="majorBidi" w:cstheme="majorBidi"/>
          <w:i/>
        </w:rPr>
        <w:t xml:space="preserve">Has </w:t>
      </w:r>
      <w:proofErr w:type="spellStart"/>
      <w:r w:rsidR="00807FCE" w:rsidRPr="003F7EC9">
        <w:rPr>
          <w:rFonts w:asciiTheme="majorBidi" w:hAnsiTheme="majorBidi" w:cstheme="majorBidi"/>
          <w:i/>
        </w:rPr>
        <w:t>veshalom</w:t>
      </w:r>
      <w:proofErr w:type="spellEnd"/>
      <w:r w:rsidR="00807FCE" w:rsidRPr="003F7EC9">
        <w:rPr>
          <w:rFonts w:asciiTheme="majorBidi" w:hAnsiTheme="majorBidi" w:cstheme="majorBidi"/>
        </w:rPr>
        <w:t xml:space="preserve"> are also included in this thematic web, as they warn of the destruction and the danger incumbent in sin. I will not present all the clusters of phrases; rather, I will show only those in the sin-fearing cluster</w:t>
      </w:r>
      <w:r>
        <w:rPr>
          <w:rFonts w:asciiTheme="majorBidi" w:hAnsiTheme="majorBidi" w:cstheme="majorBidi"/>
        </w:rPr>
        <w:t xml:space="preserve"> appearing in the corpus of sayings attributed to the </w:t>
      </w:r>
      <w:proofErr w:type="spellStart"/>
      <w:r>
        <w:rPr>
          <w:rFonts w:asciiTheme="majorBidi" w:hAnsiTheme="majorBidi" w:cstheme="majorBidi"/>
        </w:rPr>
        <w:t>BeSht</w:t>
      </w:r>
      <w:proofErr w:type="spellEnd"/>
      <w:r w:rsidR="00807FCE" w:rsidRPr="003F7EC9">
        <w:rPr>
          <w:rFonts w:asciiTheme="majorBidi" w:hAnsiTheme="majorBidi" w:cstheme="majorBidi"/>
        </w:rPr>
        <w:t>, which I will focus on later. These phrases will serve me as a guide in the close reading:</w:t>
      </w:r>
    </w:p>
    <w:p w14:paraId="47EF199C" w14:textId="77777777" w:rsidR="00E802A9" w:rsidRPr="003F7EC9" w:rsidRDefault="00E802A9" w:rsidP="008E43DF">
      <w:pPr>
        <w:rPr>
          <w:rFonts w:asciiTheme="majorBidi" w:hAnsiTheme="majorBidi" w:cstheme="majorBidi"/>
          <w:rtl/>
        </w:rPr>
      </w:pPr>
    </w:p>
    <w:tbl>
      <w:tblPr>
        <w:tblStyle w:val="2"/>
        <w:bidiVisual/>
        <w:tblW w:w="8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9"/>
        <w:gridCol w:w="5042"/>
        <w:gridCol w:w="898"/>
      </w:tblGrid>
      <w:tr w:rsidR="007B49FE" w:rsidRPr="003F7EC9" w14:paraId="7D85983C" w14:textId="50B08143" w:rsidTr="007B49FE">
        <w:tc>
          <w:tcPr>
            <w:tcW w:w="2739" w:type="dxa"/>
            <w:tcBorders>
              <w:top w:val="single" w:sz="4" w:space="0" w:color="000000"/>
              <w:left w:val="single" w:sz="4" w:space="0" w:color="000000"/>
              <w:bottom w:val="single" w:sz="4" w:space="0" w:color="000000"/>
              <w:right w:val="single" w:sz="4" w:space="0" w:color="000000"/>
            </w:tcBorders>
          </w:tcPr>
          <w:p w14:paraId="3AB64519" w14:textId="77B169DE" w:rsidR="007B49FE" w:rsidRPr="003F7EC9" w:rsidRDefault="007B49FE" w:rsidP="008E43DF">
            <w:pPr>
              <w:rPr>
                <w:rFonts w:asciiTheme="majorBidi" w:hAnsiTheme="majorBidi" w:cstheme="majorBidi"/>
              </w:rPr>
            </w:pPr>
            <w:r w:rsidRPr="003F7EC9">
              <w:rPr>
                <w:rFonts w:asciiTheme="majorBidi" w:hAnsiTheme="majorBidi" w:cstheme="majorBidi"/>
              </w:rPr>
              <w:t xml:space="preserve">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in </w:t>
            </w:r>
            <w:proofErr w:type="spellStart"/>
            <w:r w:rsidRPr="003F7EC9">
              <w:rPr>
                <w:rFonts w:asciiTheme="majorBidi" w:hAnsiTheme="majorBidi" w:cstheme="majorBidi"/>
              </w:rPr>
              <w:t>Degel</w:t>
            </w:r>
            <w:proofErr w:type="spellEnd"/>
            <w:r w:rsidRPr="003F7EC9">
              <w:rPr>
                <w:rFonts w:asciiTheme="majorBidi" w:hAnsiTheme="majorBidi" w:cstheme="majorBidi"/>
              </w:rPr>
              <w:t xml:space="preserve"> </w:t>
            </w:r>
            <w:proofErr w:type="spellStart"/>
            <w:r w:rsidRPr="003F7EC9">
              <w:rPr>
                <w:rFonts w:asciiTheme="majorBidi" w:hAnsiTheme="majorBidi" w:cstheme="majorBidi"/>
              </w:rPr>
              <w:t>Mahaneh</w:t>
            </w:r>
            <w:proofErr w:type="spellEnd"/>
            <w:r w:rsidRPr="003F7EC9">
              <w:rPr>
                <w:rFonts w:asciiTheme="majorBidi" w:hAnsiTheme="majorBidi" w:cstheme="majorBidi"/>
              </w:rPr>
              <w:t xml:space="preserve"> Ephraim</w:t>
            </w:r>
          </w:p>
        </w:tc>
        <w:tc>
          <w:tcPr>
            <w:tcW w:w="5042" w:type="dxa"/>
            <w:tcBorders>
              <w:top w:val="single" w:sz="4" w:space="0" w:color="000000"/>
              <w:left w:val="single" w:sz="4" w:space="0" w:color="000000"/>
              <w:bottom w:val="single" w:sz="4" w:space="0" w:color="000000"/>
              <w:right w:val="single" w:sz="4" w:space="0" w:color="000000"/>
            </w:tcBorders>
          </w:tcPr>
          <w:p w14:paraId="3D77ECFD" w14:textId="4612AD49" w:rsidR="007B49FE" w:rsidRPr="003F7EC9" w:rsidRDefault="007B49FE" w:rsidP="007B49FE">
            <w:pPr>
              <w:rPr>
                <w:rFonts w:asciiTheme="majorBidi" w:hAnsiTheme="majorBidi" w:cstheme="majorBidi"/>
              </w:rPr>
            </w:pPr>
            <w:r w:rsidRPr="003F7EC9">
              <w:rPr>
                <w:rFonts w:asciiTheme="majorBidi" w:hAnsiTheme="majorBidi" w:cstheme="majorBidi"/>
              </w:rPr>
              <w:t>Translation</w:t>
            </w:r>
          </w:p>
        </w:tc>
        <w:tc>
          <w:tcPr>
            <w:tcW w:w="898" w:type="dxa"/>
            <w:tcBorders>
              <w:top w:val="single" w:sz="4" w:space="0" w:color="000000"/>
              <w:left w:val="single" w:sz="4" w:space="0" w:color="000000"/>
              <w:bottom w:val="single" w:sz="4" w:space="0" w:color="000000"/>
              <w:right w:val="single" w:sz="4" w:space="0" w:color="000000"/>
            </w:tcBorders>
          </w:tcPr>
          <w:p w14:paraId="1E5BCC45" w14:textId="7378EC43" w:rsidR="007B49FE" w:rsidRPr="003F7EC9" w:rsidRDefault="007B49FE" w:rsidP="008E43DF">
            <w:pPr>
              <w:rPr>
                <w:rFonts w:asciiTheme="majorBidi" w:hAnsiTheme="majorBidi" w:cstheme="majorBidi"/>
              </w:rPr>
            </w:pPr>
            <w:r w:rsidRPr="003F7EC9">
              <w:rPr>
                <w:rFonts w:asciiTheme="majorBidi" w:hAnsiTheme="majorBidi" w:cstheme="majorBidi"/>
              </w:rPr>
              <w:t># of appearances</w:t>
            </w:r>
          </w:p>
        </w:tc>
      </w:tr>
      <w:tr w:rsidR="0048693E" w:rsidRPr="003F7EC9" w14:paraId="34DD2E3C" w14:textId="77777777" w:rsidTr="007B49FE">
        <w:tc>
          <w:tcPr>
            <w:tcW w:w="2739" w:type="dxa"/>
            <w:tcBorders>
              <w:top w:val="single" w:sz="4" w:space="0" w:color="000000"/>
              <w:left w:val="single" w:sz="4" w:space="0" w:color="000000"/>
              <w:bottom w:val="single" w:sz="4" w:space="0" w:color="000000"/>
              <w:right w:val="single" w:sz="4" w:space="0" w:color="000000"/>
            </w:tcBorders>
          </w:tcPr>
          <w:p w14:paraId="657C9CF7" w14:textId="3C0F659B" w:rsidR="0048693E" w:rsidRPr="003F7EC9" w:rsidRDefault="0048693E" w:rsidP="008E43DF">
            <w:pPr>
              <w:rPr>
                <w:rFonts w:asciiTheme="majorBidi" w:hAnsiTheme="majorBidi" w:cstheme="majorBidi"/>
              </w:rPr>
            </w:pPr>
            <w:r>
              <w:rPr>
                <w:rFonts w:asciiTheme="majorBidi" w:hAnsiTheme="majorBidi" w:cstheme="majorBidi" w:hint="cs"/>
                <w:rtl/>
              </w:rPr>
              <w:t>חלילה וחס, ח"ו</w:t>
            </w:r>
          </w:p>
        </w:tc>
        <w:tc>
          <w:tcPr>
            <w:tcW w:w="5042" w:type="dxa"/>
            <w:tcBorders>
              <w:top w:val="single" w:sz="4" w:space="0" w:color="000000"/>
              <w:left w:val="single" w:sz="4" w:space="0" w:color="000000"/>
              <w:bottom w:val="single" w:sz="4" w:space="0" w:color="000000"/>
              <w:right w:val="single" w:sz="4" w:space="0" w:color="000000"/>
            </w:tcBorders>
          </w:tcPr>
          <w:p w14:paraId="789E9A33" w14:textId="1110679D" w:rsidR="0048693E" w:rsidRPr="0048693E" w:rsidRDefault="0048693E" w:rsidP="007B49FE">
            <w:pPr>
              <w:rPr>
                <w:rFonts w:asciiTheme="majorBidi" w:hAnsiTheme="majorBidi" w:cstheme="majorBidi"/>
                <w:lang w:val="en-US"/>
              </w:rPr>
            </w:pPr>
            <w:r>
              <w:rPr>
                <w:rFonts w:asciiTheme="majorBidi" w:hAnsiTheme="majorBidi" w:cstheme="majorBidi"/>
                <w:lang w:val="en-US"/>
              </w:rPr>
              <w:t>God forbid</w:t>
            </w:r>
          </w:p>
        </w:tc>
        <w:tc>
          <w:tcPr>
            <w:tcW w:w="898" w:type="dxa"/>
            <w:tcBorders>
              <w:top w:val="single" w:sz="4" w:space="0" w:color="000000"/>
              <w:left w:val="single" w:sz="4" w:space="0" w:color="000000"/>
              <w:bottom w:val="single" w:sz="4" w:space="0" w:color="000000"/>
              <w:right w:val="single" w:sz="4" w:space="0" w:color="000000"/>
            </w:tcBorders>
          </w:tcPr>
          <w:p w14:paraId="778E9AFF" w14:textId="32A7B629" w:rsidR="0048693E" w:rsidRPr="003F7EC9" w:rsidRDefault="0048693E" w:rsidP="008E43DF">
            <w:pPr>
              <w:rPr>
                <w:rFonts w:asciiTheme="majorBidi" w:hAnsiTheme="majorBidi" w:cstheme="majorBidi"/>
              </w:rPr>
            </w:pPr>
            <w:r>
              <w:rPr>
                <w:rFonts w:asciiTheme="majorBidi" w:hAnsiTheme="majorBidi" w:cstheme="majorBidi" w:hint="cs"/>
                <w:rtl/>
              </w:rPr>
              <w:t>22</w:t>
            </w:r>
          </w:p>
        </w:tc>
      </w:tr>
      <w:tr w:rsidR="007B49FE" w:rsidRPr="003F7EC9" w14:paraId="10DE217D" w14:textId="77777777" w:rsidTr="007B49FE">
        <w:tc>
          <w:tcPr>
            <w:tcW w:w="2739" w:type="dxa"/>
            <w:tcBorders>
              <w:top w:val="single" w:sz="4" w:space="0" w:color="000000"/>
              <w:left w:val="single" w:sz="4" w:space="0" w:color="000000"/>
              <w:bottom w:val="single" w:sz="4" w:space="0" w:color="000000"/>
              <w:right w:val="single" w:sz="4" w:space="0" w:color="000000"/>
            </w:tcBorders>
          </w:tcPr>
          <w:p w14:paraId="3D3449FA" w14:textId="629ACF1B" w:rsidR="007B49FE" w:rsidRPr="003F7EC9" w:rsidRDefault="007B49FE" w:rsidP="007B49FE">
            <w:pPr>
              <w:bidi/>
              <w:rPr>
                <w:rFonts w:asciiTheme="majorBidi" w:hAnsiTheme="majorBidi" w:cstheme="majorBidi"/>
                <w:rtl/>
              </w:rPr>
            </w:pPr>
            <w:r w:rsidRPr="003F7EC9">
              <w:rPr>
                <w:rFonts w:asciiTheme="majorBidi" w:hAnsiTheme="majorBidi" w:cstheme="majorBidi"/>
                <w:rtl/>
              </w:rPr>
              <w:t>רחמנא ליצלן</w:t>
            </w:r>
            <w:r w:rsidRPr="003F7EC9">
              <w:rPr>
                <w:rFonts w:asciiTheme="majorBidi" w:hAnsiTheme="majorBidi" w:cstheme="majorBidi"/>
              </w:rPr>
              <w:t xml:space="preserve"> </w:t>
            </w:r>
          </w:p>
        </w:tc>
        <w:tc>
          <w:tcPr>
            <w:tcW w:w="5042" w:type="dxa"/>
            <w:tcBorders>
              <w:top w:val="single" w:sz="4" w:space="0" w:color="000000"/>
              <w:left w:val="single" w:sz="4" w:space="0" w:color="000000"/>
              <w:bottom w:val="single" w:sz="4" w:space="0" w:color="000000"/>
              <w:right w:val="single" w:sz="4" w:space="0" w:color="000000"/>
            </w:tcBorders>
          </w:tcPr>
          <w:p w14:paraId="6D8FA478" w14:textId="690A89A4" w:rsidR="007B49FE" w:rsidRPr="003F7EC9" w:rsidRDefault="007B49FE" w:rsidP="007B49FE">
            <w:pPr>
              <w:rPr>
                <w:rFonts w:asciiTheme="majorBidi" w:hAnsiTheme="majorBidi" w:cstheme="majorBidi"/>
                <w:rtl/>
              </w:rPr>
            </w:pPr>
            <w:r w:rsidRPr="003F7EC9">
              <w:rPr>
                <w:rFonts w:asciiTheme="majorBidi" w:hAnsiTheme="majorBidi" w:cstheme="majorBidi"/>
              </w:rPr>
              <w:t>God save us</w:t>
            </w:r>
          </w:p>
        </w:tc>
        <w:tc>
          <w:tcPr>
            <w:tcW w:w="898" w:type="dxa"/>
            <w:tcBorders>
              <w:top w:val="single" w:sz="4" w:space="0" w:color="000000"/>
              <w:left w:val="single" w:sz="4" w:space="0" w:color="000000"/>
              <w:bottom w:val="single" w:sz="4" w:space="0" w:color="000000"/>
              <w:right w:val="single" w:sz="4" w:space="0" w:color="000000"/>
            </w:tcBorders>
          </w:tcPr>
          <w:p w14:paraId="1A06C5C7" w14:textId="61329BCB" w:rsidR="007B49FE" w:rsidRPr="003F7EC9" w:rsidRDefault="007B49FE" w:rsidP="00B75BE4">
            <w:pPr>
              <w:bidi/>
              <w:rPr>
                <w:rFonts w:asciiTheme="majorBidi" w:hAnsiTheme="majorBidi" w:cstheme="majorBidi"/>
                <w:rtl/>
              </w:rPr>
            </w:pPr>
            <w:r w:rsidRPr="003F7EC9">
              <w:rPr>
                <w:rFonts w:asciiTheme="majorBidi" w:hAnsiTheme="majorBidi" w:cstheme="majorBidi"/>
                <w:rtl/>
              </w:rPr>
              <w:t>11</w:t>
            </w:r>
          </w:p>
        </w:tc>
      </w:tr>
      <w:tr w:rsidR="007B49FE" w:rsidRPr="003F7EC9" w14:paraId="784933EF" w14:textId="65EC4F82" w:rsidTr="007B49FE">
        <w:tc>
          <w:tcPr>
            <w:tcW w:w="2739" w:type="dxa"/>
            <w:tcBorders>
              <w:top w:val="single" w:sz="4" w:space="0" w:color="000000"/>
              <w:left w:val="single" w:sz="4" w:space="0" w:color="000000"/>
              <w:bottom w:val="single" w:sz="4" w:space="0" w:color="000000"/>
              <w:right w:val="single" w:sz="4" w:space="0" w:color="000000"/>
            </w:tcBorders>
          </w:tcPr>
          <w:p w14:paraId="27BC27A2" w14:textId="5C57896C" w:rsidR="007B49FE" w:rsidRPr="003F7EC9" w:rsidRDefault="007B49FE" w:rsidP="007B49FE">
            <w:pPr>
              <w:bidi/>
              <w:rPr>
                <w:rFonts w:asciiTheme="majorBidi" w:hAnsiTheme="majorBidi" w:cstheme="majorBidi"/>
              </w:rPr>
            </w:pPr>
            <w:bookmarkStart w:id="34" w:name="_gjdgxs" w:colFirst="0" w:colLast="0"/>
            <w:bookmarkEnd w:id="34"/>
            <w:r w:rsidRPr="003F7EC9">
              <w:rPr>
                <w:rFonts w:asciiTheme="majorBidi" w:hAnsiTheme="majorBidi" w:cstheme="majorBidi"/>
                <w:rtl/>
                <w:lang w:val="en-US"/>
              </w:rPr>
              <w:t>אזי עובד אלהים אחרים יחשב</w:t>
            </w:r>
          </w:p>
        </w:tc>
        <w:tc>
          <w:tcPr>
            <w:tcW w:w="5042" w:type="dxa"/>
            <w:tcBorders>
              <w:top w:val="single" w:sz="4" w:space="0" w:color="000000"/>
              <w:left w:val="single" w:sz="4" w:space="0" w:color="000000"/>
              <w:bottom w:val="single" w:sz="4" w:space="0" w:color="000000"/>
              <w:right w:val="single" w:sz="4" w:space="0" w:color="000000"/>
            </w:tcBorders>
          </w:tcPr>
          <w:p w14:paraId="1ED42552" w14:textId="3E237808" w:rsidR="007B49FE" w:rsidRPr="003F7EC9" w:rsidRDefault="007B49FE" w:rsidP="007B49FE">
            <w:pPr>
              <w:rPr>
                <w:rFonts w:asciiTheme="majorBidi" w:hAnsiTheme="majorBidi" w:cstheme="majorBidi"/>
                <w:rtl/>
              </w:rPr>
            </w:pPr>
            <w:r w:rsidRPr="003F7EC9">
              <w:rPr>
                <w:rFonts w:asciiTheme="majorBidi" w:hAnsiTheme="majorBidi" w:cstheme="majorBidi"/>
              </w:rPr>
              <w:t>Then he will be considered a servant of other gods</w:t>
            </w:r>
          </w:p>
        </w:tc>
        <w:tc>
          <w:tcPr>
            <w:tcW w:w="898" w:type="dxa"/>
            <w:tcBorders>
              <w:top w:val="single" w:sz="4" w:space="0" w:color="000000"/>
              <w:left w:val="single" w:sz="4" w:space="0" w:color="000000"/>
              <w:bottom w:val="single" w:sz="4" w:space="0" w:color="000000"/>
              <w:right w:val="single" w:sz="4" w:space="0" w:color="000000"/>
            </w:tcBorders>
          </w:tcPr>
          <w:p w14:paraId="35B309DD" w14:textId="65A1E232" w:rsidR="007B49FE" w:rsidRPr="003F7EC9" w:rsidRDefault="007B49FE" w:rsidP="001637C2">
            <w:pPr>
              <w:bidi/>
              <w:rPr>
                <w:rFonts w:asciiTheme="majorBidi" w:hAnsiTheme="majorBidi" w:cstheme="majorBidi"/>
                <w:rtl/>
              </w:rPr>
            </w:pPr>
            <w:r w:rsidRPr="003F7EC9">
              <w:rPr>
                <w:rFonts w:asciiTheme="majorBidi" w:hAnsiTheme="majorBidi" w:cstheme="majorBidi"/>
              </w:rPr>
              <w:t>2</w:t>
            </w:r>
          </w:p>
        </w:tc>
      </w:tr>
      <w:tr w:rsidR="007B49FE" w:rsidRPr="003F7EC9" w14:paraId="54EF82C7" w14:textId="77777777" w:rsidTr="007B49FE">
        <w:tc>
          <w:tcPr>
            <w:tcW w:w="2739" w:type="dxa"/>
            <w:tcBorders>
              <w:top w:val="single" w:sz="4" w:space="0" w:color="000000"/>
              <w:left w:val="single" w:sz="4" w:space="0" w:color="000000"/>
              <w:bottom w:val="single" w:sz="4" w:space="0" w:color="000000"/>
              <w:right w:val="single" w:sz="4" w:space="0" w:color="000000"/>
            </w:tcBorders>
          </w:tcPr>
          <w:p w14:paraId="76BE7F8C" w14:textId="77777777" w:rsidR="007B49FE" w:rsidRPr="003F7EC9" w:rsidRDefault="007B49FE" w:rsidP="001637C2">
            <w:pPr>
              <w:bidi/>
              <w:rPr>
                <w:rFonts w:asciiTheme="majorBidi" w:hAnsiTheme="majorBidi" w:cstheme="majorBidi"/>
                <w:rtl/>
              </w:rPr>
            </w:pPr>
            <w:r w:rsidRPr="003F7EC9">
              <w:rPr>
                <w:rFonts w:asciiTheme="majorBidi" w:hAnsiTheme="majorBidi" w:cstheme="majorBidi"/>
                <w:rtl/>
              </w:rPr>
              <w:t xml:space="preserve">אשרי אדם לא יחשוב ה' לו </w:t>
            </w:r>
            <w:proofErr w:type="spellStart"/>
            <w:r w:rsidRPr="003F7EC9">
              <w:rPr>
                <w:rFonts w:asciiTheme="majorBidi" w:hAnsiTheme="majorBidi" w:cstheme="majorBidi"/>
                <w:rtl/>
              </w:rPr>
              <w:t>עון</w:t>
            </w:r>
            <w:proofErr w:type="spellEnd"/>
          </w:p>
          <w:p w14:paraId="433A1176" w14:textId="46FA325D" w:rsidR="007B49FE" w:rsidRPr="003F7EC9" w:rsidRDefault="007B49FE" w:rsidP="001637C2">
            <w:pPr>
              <w:rPr>
                <w:rFonts w:asciiTheme="majorBidi" w:hAnsiTheme="majorBidi" w:cstheme="majorBidi"/>
                <w:rtl/>
              </w:rPr>
            </w:pPr>
          </w:p>
        </w:tc>
        <w:tc>
          <w:tcPr>
            <w:tcW w:w="5042" w:type="dxa"/>
            <w:tcBorders>
              <w:top w:val="single" w:sz="4" w:space="0" w:color="000000"/>
              <w:left w:val="single" w:sz="4" w:space="0" w:color="000000"/>
              <w:bottom w:val="single" w:sz="4" w:space="0" w:color="000000"/>
              <w:right w:val="single" w:sz="4" w:space="0" w:color="000000"/>
            </w:tcBorders>
          </w:tcPr>
          <w:p w14:paraId="152E4590" w14:textId="076AE338" w:rsidR="007B49FE" w:rsidRPr="003F7EC9" w:rsidRDefault="007B49FE" w:rsidP="007B49FE">
            <w:pPr>
              <w:rPr>
                <w:rFonts w:asciiTheme="majorBidi" w:hAnsiTheme="majorBidi" w:cstheme="majorBidi"/>
                <w:rtl/>
              </w:rPr>
            </w:pPr>
            <w:r w:rsidRPr="003F7EC9">
              <w:rPr>
                <w:rFonts w:asciiTheme="majorBidi" w:hAnsiTheme="majorBidi" w:cstheme="majorBidi"/>
              </w:rPr>
              <w:t>Happy is the person</w:t>
            </w:r>
            <w:r w:rsidRPr="003F7EC9">
              <w:rPr>
                <w:rFonts w:asciiTheme="majorBidi" w:hAnsiTheme="majorBidi" w:cstheme="majorBidi"/>
                <w:rtl/>
              </w:rPr>
              <w:t xml:space="preserve"> </w:t>
            </w:r>
            <w:r w:rsidRPr="003F7EC9">
              <w:rPr>
                <w:rFonts w:asciiTheme="majorBidi" w:hAnsiTheme="majorBidi" w:cstheme="majorBidi"/>
              </w:rPr>
              <w:t>whom God does hold responsible for sin</w:t>
            </w:r>
          </w:p>
        </w:tc>
        <w:tc>
          <w:tcPr>
            <w:tcW w:w="898" w:type="dxa"/>
            <w:tcBorders>
              <w:top w:val="single" w:sz="4" w:space="0" w:color="000000"/>
              <w:left w:val="single" w:sz="4" w:space="0" w:color="000000"/>
              <w:bottom w:val="single" w:sz="4" w:space="0" w:color="000000"/>
              <w:right w:val="single" w:sz="4" w:space="0" w:color="000000"/>
            </w:tcBorders>
          </w:tcPr>
          <w:p w14:paraId="25BCBEC6" w14:textId="6987366D" w:rsidR="007B49FE" w:rsidRPr="003F7EC9" w:rsidRDefault="007B49FE" w:rsidP="001637C2">
            <w:pPr>
              <w:bidi/>
              <w:rPr>
                <w:rFonts w:asciiTheme="majorBidi" w:hAnsiTheme="majorBidi" w:cstheme="majorBidi"/>
                <w:rtl/>
              </w:rPr>
            </w:pPr>
            <w:r w:rsidRPr="003F7EC9">
              <w:rPr>
                <w:rFonts w:asciiTheme="majorBidi" w:hAnsiTheme="majorBidi" w:cstheme="majorBidi"/>
                <w:rtl/>
              </w:rPr>
              <w:t>2</w:t>
            </w:r>
          </w:p>
        </w:tc>
      </w:tr>
      <w:tr w:rsidR="007B49FE" w:rsidRPr="003F7EC9" w14:paraId="07A6461F" w14:textId="77777777" w:rsidTr="007B49FE">
        <w:tc>
          <w:tcPr>
            <w:tcW w:w="2739" w:type="dxa"/>
            <w:tcBorders>
              <w:top w:val="single" w:sz="4" w:space="0" w:color="000000"/>
              <w:left w:val="single" w:sz="4" w:space="0" w:color="000000"/>
              <w:bottom w:val="single" w:sz="4" w:space="0" w:color="000000"/>
              <w:right w:val="single" w:sz="4" w:space="0" w:color="000000"/>
            </w:tcBorders>
          </w:tcPr>
          <w:p w14:paraId="6C76EE46" w14:textId="77777777" w:rsidR="007B49FE" w:rsidRPr="003F7EC9" w:rsidRDefault="007B49FE" w:rsidP="001637C2">
            <w:pPr>
              <w:bidi/>
              <w:rPr>
                <w:rFonts w:asciiTheme="majorBidi" w:hAnsiTheme="majorBidi" w:cstheme="majorBidi"/>
              </w:rPr>
            </w:pPr>
            <w:r w:rsidRPr="003F7EC9">
              <w:rPr>
                <w:rFonts w:asciiTheme="majorBidi" w:hAnsiTheme="majorBidi" w:cstheme="majorBidi"/>
                <w:rtl/>
              </w:rPr>
              <w:t xml:space="preserve">נקרא קברות </w:t>
            </w:r>
            <w:proofErr w:type="spellStart"/>
            <w:r w:rsidRPr="003F7EC9">
              <w:rPr>
                <w:rFonts w:asciiTheme="majorBidi" w:hAnsiTheme="majorBidi" w:cstheme="majorBidi"/>
                <w:rtl/>
              </w:rPr>
              <w:t>התאוה</w:t>
            </w:r>
            <w:proofErr w:type="spellEnd"/>
            <w:r w:rsidRPr="003F7EC9">
              <w:rPr>
                <w:rFonts w:asciiTheme="majorBidi" w:hAnsiTheme="majorBidi" w:cstheme="majorBidi"/>
                <w:rtl/>
              </w:rPr>
              <w:t xml:space="preserve"> כי כשאדם</w:t>
            </w:r>
          </w:p>
          <w:p w14:paraId="0378E5C3" w14:textId="77777777" w:rsidR="007B49FE" w:rsidRPr="003F7EC9" w:rsidRDefault="007B49FE" w:rsidP="001637C2">
            <w:pPr>
              <w:bidi/>
              <w:rPr>
                <w:rFonts w:asciiTheme="majorBidi" w:hAnsiTheme="majorBidi" w:cstheme="majorBidi"/>
                <w:rtl/>
              </w:rPr>
            </w:pPr>
          </w:p>
        </w:tc>
        <w:tc>
          <w:tcPr>
            <w:tcW w:w="5042" w:type="dxa"/>
            <w:tcBorders>
              <w:top w:val="single" w:sz="4" w:space="0" w:color="000000"/>
              <w:left w:val="single" w:sz="4" w:space="0" w:color="000000"/>
              <w:bottom w:val="single" w:sz="4" w:space="0" w:color="000000"/>
              <w:right w:val="single" w:sz="4" w:space="0" w:color="000000"/>
            </w:tcBorders>
          </w:tcPr>
          <w:p w14:paraId="12552A76" w14:textId="6A42BACD" w:rsidR="007B49FE" w:rsidRPr="003F7EC9" w:rsidRDefault="007B49FE" w:rsidP="007B49FE">
            <w:pPr>
              <w:rPr>
                <w:rFonts w:asciiTheme="majorBidi" w:hAnsiTheme="majorBidi" w:cstheme="majorBidi"/>
                <w:lang w:val="en-US"/>
              </w:rPr>
            </w:pPr>
            <w:r w:rsidRPr="003F7EC9">
              <w:rPr>
                <w:rFonts w:asciiTheme="majorBidi" w:hAnsiTheme="majorBidi" w:cstheme="majorBidi"/>
                <w:color w:val="202124"/>
                <w:highlight w:val="white"/>
              </w:rPr>
              <w:t xml:space="preserve">called </w:t>
            </w:r>
            <w:proofErr w:type="spellStart"/>
            <w:r w:rsidRPr="003F7EC9">
              <w:rPr>
                <w:rFonts w:asciiTheme="majorBidi" w:hAnsiTheme="majorBidi" w:cstheme="majorBidi"/>
                <w:i/>
                <w:iCs/>
                <w:color w:val="202124"/>
                <w:highlight w:val="white"/>
              </w:rPr>
              <w:t>Kivrot</w:t>
            </w:r>
            <w:proofErr w:type="spellEnd"/>
            <w:r w:rsidRPr="003F7EC9">
              <w:rPr>
                <w:rFonts w:asciiTheme="majorBidi" w:hAnsiTheme="majorBidi" w:cstheme="majorBidi"/>
                <w:i/>
                <w:iCs/>
                <w:color w:val="202124"/>
                <w:highlight w:val="white"/>
              </w:rPr>
              <w:t xml:space="preserve"> </w:t>
            </w:r>
            <w:proofErr w:type="spellStart"/>
            <w:r w:rsidRPr="003F7EC9">
              <w:rPr>
                <w:rFonts w:asciiTheme="majorBidi" w:hAnsiTheme="majorBidi" w:cstheme="majorBidi"/>
                <w:i/>
                <w:iCs/>
                <w:color w:val="202124"/>
                <w:highlight w:val="white"/>
              </w:rPr>
              <w:t>Hataavah</w:t>
            </w:r>
            <w:proofErr w:type="spellEnd"/>
            <w:r w:rsidRPr="003F7EC9">
              <w:rPr>
                <w:rFonts w:asciiTheme="majorBidi" w:hAnsiTheme="majorBidi" w:cstheme="majorBidi"/>
                <w:i/>
                <w:iCs/>
                <w:color w:val="202124"/>
              </w:rPr>
              <w:t xml:space="preserve"> </w:t>
            </w:r>
            <w:r w:rsidRPr="003F7EC9">
              <w:rPr>
                <w:rFonts w:asciiTheme="majorBidi" w:hAnsiTheme="majorBidi" w:cstheme="majorBidi"/>
                <w:color w:val="202124"/>
                <w:lang w:val="en-US"/>
              </w:rPr>
              <w:t>[the Tombs of Lust] for when a person</w:t>
            </w:r>
          </w:p>
        </w:tc>
        <w:tc>
          <w:tcPr>
            <w:tcW w:w="898" w:type="dxa"/>
            <w:tcBorders>
              <w:top w:val="single" w:sz="4" w:space="0" w:color="000000"/>
              <w:left w:val="single" w:sz="4" w:space="0" w:color="000000"/>
              <w:bottom w:val="single" w:sz="4" w:space="0" w:color="000000"/>
              <w:right w:val="single" w:sz="4" w:space="0" w:color="000000"/>
            </w:tcBorders>
          </w:tcPr>
          <w:p w14:paraId="501318AB" w14:textId="033FDC0E" w:rsidR="007B49FE" w:rsidRPr="003F7EC9" w:rsidRDefault="007B49FE" w:rsidP="001637C2">
            <w:pPr>
              <w:bidi/>
              <w:rPr>
                <w:rFonts w:asciiTheme="majorBidi" w:hAnsiTheme="majorBidi" w:cstheme="majorBidi"/>
                <w:rtl/>
              </w:rPr>
            </w:pPr>
            <w:r w:rsidRPr="003F7EC9">
              <w:rPr>
                <w:rFonts w:asciiTheme="majorBidi" w:hAnsiTheme="majorBidi" w:cstheme="majorBidi"/>
                <w:rtl/>
              </w:rPr>
              <w:t>2</w:t>
            </w:r>
          </w:p>
        </w:tc>
      </w:tr>
      <w:tr w:rsidR="007B49FE" w:rsidRPr="003F7EC9" w14:paraId="7D940B73" w14:textId="77777777" w:rsidTr="007B49FE">
        <w:tc>
          <w:tcPr>
            <w:tcW w:w="2739" w:type="dxa"/>
            <w:tcBorders>
              <w:top w:val="single" w:sz="4" w:space="0" w:color="000000"/>
              <w:left w:val="single" w:sz="4" w:space="0" w:color="000000"/>
              <w:bottom w:val="single" w:sz="4" w:space="0" w:color="000000"/>
              <w:right w:val="single" w:sz="4" w:space="0" w:color="000000"/>
            </w:tcBorders>
          </w:tcPr>
          <w:p w14:paraId="0066ABF4" w14:textId="3B9152B0" w:rsidR="007B49FE" w:rsidRPr="003F7EC9" w:rsidRDefault="007B49FE" w:rsidP="001637C2">
            <w:pPr>
              <w:bidi/>
              <w:rPr>
                <w:rFonts w:asciiTheme="majorBidi" w:hAnsiTheme="majorBidi" w:cstheme="majorBidi"/>
                <w:rtl/>
              </w:rPr>
            </w:pPr>
            <w:r w:rsidRPr="003F7EC9">
              <w:rPr>
                <w:rFonts w:asciiTheme="majorBidi" w:hAnsiTheme="majorBidi" w:cstheme="majorBidi"/>
                <w:rtl/>
              </w:rPr>
              <w:t>מחמת חטאיו</w:t>
            </w:r>
          </w:p>
        </w:tc>
        <w:tc>
          <w:tcPr>
            <w:tcW w:w="5042" w:type="dxa"/>
            <w:tcBorders>
              <w:top w:val="single" w:sz="4" w:space="0" w:color="000000"/>
              <w:left w:val="single" w:sz="4" w:space="0" w:color="000000"/>
              <w:bottom w:val="single" w:sz="4" w:space="0" w:color="000000"/>
              <w:right w:val="single" w:sz="4" w:space="0" w:color="000000"/>
            </w:tcBorders>
          </w:tcPr>
          <w:p w14:paraId="026DB49B" w14:textId="440F37BF" w:rsidR="007B49FE" w:rsidRPr="003F7EC9" w:rsidRDefault="007B49FE" w:rsidP="007B49FE">
            <w:pPr>
              <w:rPr>
                <w:rFonts w:asciiTheme="majorBidi" w:hAnsiTheme="majorBidi" w:cstheme="majorBidi"/>
                <w:rtl/>
              </w:rPr>
            </w:pPr>
            <w:r w:rsidRPr="003F7EC9">
              <w:rPr>
                <w:rFonts w:asciiTheme="majorBidi" w:hAnsiTheme="majorBidi" w:cstheme="majorBidi"/>
              </w:rPr>
              <w:t>Because of his sins</w:t>
            </w:r>
          </w:p>
        </w:tc>
        <w:tc>
          <w:tcPr>
            <w:tcW w:w="898" w:type="dxa"/>
            <w:tcBorders>
              <w:top w:val="single" w:sz="4" w:space="0" w:color="000000"/>
              <w:left w:val="single" w:sz="4" w:space="0" w:color="000000"/>
              <w:bottom w:val="single" w:sz="4" w:space="0" w:color="000000"/>
              <w:right w:val="single" w:sz="4" w:space="0" w:color="000000"/>
            </w:tcBorders>
          </w:tcPr>
          <w:p w14:paraId="7DDF60DD" w14:textId="43E9A59B" w:rsidR="007B49FE" w:rsidRPr="003F7EC9" w:rsidRDefault="007B49FE" w:rsidP="001637C2">
            <w:pPr>
              <w:bidi/>
              <w:rPr>
                <w:rFonts w:asciiTheme="majorBidi" w:hAnsiTheme="majorBidi" w:cstheme="majorBidi"/>
                <w:rtl/>
              </w:rPr>
            </w:pPr>
            <w:r w:rsidRPr="003F7EC9">
              <w:rPr>
                <w:rFonts w:asciiTheme="majorBidi" w:hAnsiTheme="majorBidi" w:cstheme="majorBidi"/>
                <w:rtl/>
              </w:rPr>
              <w:t>2</w:t>
            </w:r>
          </w:p>
        </w:tc>
      </w:tr>
      <w:tr w:rsidR="007B49FE" w:rsidRPr="003F7EC9" w14:paraId="754E59FF" w14:textId="77777777" w:rsidTr="007B49FE">
        <w:tc>
          <w:tcPr>
            <w:tcW w:w="2739" w:type="dxa"/>
            <w:tcBorders>
              <w:top w:val="single" w:sz="4" w:space="0" w:color="000000"/>
              <w:left w:val="single" w:sz="4" w:space="0" w:color="000000"/>
              <w:bottom w:val="single" w:sz="4" w:space="0" w:color="000000"/>
              <w:right w:val="single" w:sz="4" w:space="0" w:color="000000"/>
            </w:tcBorders>
          </w:tcPr>
          <w:p w14:paraId="33882B19" w14:textId="28C83BF7" w:rsidR="007B49FE" w:rsidRPr="003F7EC9" w:rsidRDefault="007B49FE" w:rsidP="001637C2">
            <w:pPr>
              <w:bidi/>
              <w:rPr>
                <w:rFonts w:asciiTheme="majorBidi" w:hAnsiTheme="majorBidi" w:cstheme="majorBidi"/>
                <w:rtl/>
              </w:rPr>
            </w:pPr>
            <w:r w:rsidRPr="003F7EC9">
              <w:rPr>
                <w:rFonts w:asciiTheme="majorBidi" w:hAnsiTheme="majorBidi" w:cstheme="majorBidi"/>
                <w:rtl/>
              </w:rPr>
              <w:t>ירא ובוש</w:t>
            </w:r>
          </w:p>
        </w:tc>
        <w:tc>
          <w:tcPr>
            <w:tcW w:w="5042" w:type="dxa"/>
            <w:tcBorders>
              <w:top w:val="single" w:sz="4" w:space="0" w:color="000000"/>
              <w:left w:val="single" w:sz="4" w:space="0" w:color="000000"/>
              <w:bottom w:val="single" w:sz="4" w:space="0" w:color="000000"/>
              <w:right w:val="single" w:sz="4" w:space="0" w:color="000000"/>
            </w:tcBorders>
          </w:tcPr>
          <w:p w14:paraId="3CE0D1B1" w14:textId="1007F362" w:rsidR="007B49FE" w:rsidRPr="003F7EC9" w:rsidRDefault="007B49FE" w:rsidP="007B49FE">
            <w:pPr>
              <w:rPr>
                <w:rFonts w:asciiTheme="majorBidi" w:hAnsiTheme="majorBidi" w:cstheme="majorBidi"/>
                <w:rtl/>
              </w:rPr>
            </w:pPr>
            <w:r w:rsidRPr="003F7EC9">
              <w:rPr>
                <w:rFonts w:asciiTheme="majorBidi" w:hAnsiTheme="majorBidi" w:cstheme="majorBidi"/>
              </w:rPr>
              <w:t>Fearful and ashamed</w:t>
            </w:r>
          </w:p>
        </w:tc>
        <w:tc>
          <w:tcPr>
            <w:tcW w:w="898" w:type="dxa"/>
            <w:tcBorders>
              <w:top w:val="single" w:sz="4" w:space="0" w:color="000000"/>
              <w:left w:val="single" w:sz="4" w:space="0" w:color="000000"/>
              <w:bottom w:val="single" w:sz="4" w:space="0" w:color="000000"/>
              <w:right w:val="single" w:sz="4" w:space="0" w:color="000000"/>
            </w:tcBorders>
          </w:tcPr>
          <w:p w14:paraId="09EA1C5A" w14:textId="7582FEB4" w:rsidR="007B49FE" w:rsidRPr="003F7EC9" w:rsidRDefault="007B49FE" w:rsidP="001637C2">
            <w:pPr>
              <w:bidi/>
              <w:rPr>
                <w:rFonts w:asciiTheme="majorBidi" w:hAnsiTheme="majorBidi" w:cstheme="majorBidi"/>
                <w:rtl/>
              </w:rPr>
            </w:pPr>
            <w:r w:rsidRPr="003F7EC9">
              <w:rPr>
                <w:rFonts w:asciiTheme="majorBidi" w:hAnsiTheme="majorBidi" w:cstheme="majorBidi"/>
                <w:rtl/>
              </w:rPr>
              <w:t>2</w:t>
            </w:r>
          </w:p>
        </w:tc>
      </w:tr>
      <w:tr w:rsidR="007B49FE" w:rsidRPr="003F7EC9" w14:paraId="01593274" w14:textId="77777777" w:rsidTr="007B49FE">
        <w:tc>
          <w:tcPr>
            <w:tcW w:w="2739" w:type="dxa"/>
            <w:tcBorders>
              <w:top w:val="single" w:sz="4" w:space="0" w:color="000000"/>
              <w:left w:val="single" w:sz="4" w:space="0" w:color="000000"/>
              <w:bottom w:val="single" w:sz="4" w:space="0" w:color="000000"/>
              <w:right w:val="single" w:sz="4" w:space="0" w:color="000000"/>
            </w:tcBorders>
          </w:tcPr>
          <w:p w14:paraId="59DF7968" w14:textId="75982119" w:rsidR="007B49FE" w:rsidRPr="003F7EC9" w:rsidRDefault="007B49FE" w:rsidP="001637C2">
            <w:pPr>
              <w:bidi/>
              <w:rPr>
                <w:rFonts w:asciiTheme="majorBidi" w:hAnsiTheme="majorBidi" w:cstheme="majorBidi"/>
                <w:lang w:val="en-US"/>
              </w:rPr>
            </w:pPr>
            <w:r w:rsidRPr="003F7EC9">
              <w:rPr>
                <w:rFonts w:asciiTheme="majorBidi" w:hAnsiTheme="majorBidi" w:cstheme="majorBidi"/>
                <w:rtl/>
              </w:rPr>
              <w:t>יראת ה'</w:t>
            </w:r>
          </w:p>
        </w:tc>
        <w:tc>
          <w:tcPr>
            <w:tcW w:w="5042" w:type="dxa"/>
            <w:tcBorders>
              <w:top w:val="single" w:sz="4" w:space="0" w:color="000000"/>
              <w:left w:val="single" w:sz="4" w:space="0" w:color="000000"/>
              <w:bottom w:val="single" w:sz="4" w:space="0" w:color="000000"/>
              <w:right w:val="single" w:sz="4" w:space="0" w:color="000000"/>
            </w:tcBorders>
          </w:tcPr>
          <w:p w14:paraId="45DE4C4A" w14:textId="46CBE301" w:rsidR="007B49FE" w:rsidRPr="003F7EC9" w:rsidRDefault="007B49FE" w:rsidP="007B49FE">
            <w:pPr>
              <w:rPr>
                <w:rFonts w:asciiTheme="majorBidi" w:hAnsiTheme="majorBidi" w:cstheme="majorBidi"/>
                <w:rtl/>
              </w:rPr>
            </w:pPr>
            <w:r w:rsidRPr="003F7EC9">
              <w:rPr>
                <w:rFonts w:asciiTheme="majorBidi" w:hAnsiTheme="majorBidi" w:cstheme="majorBidi"/>
              </w:rPr>
              <w:t>Fear/awe of God</w:t>
            </w:r>
          </w:p>
        </w:tc>
        <w:tc>
          <w:tcPr>
            <w:tcW w:w="898" w:type="dxa"/>
            <w:tcBorders>
              <w:top w:val="single" w:sz="4" w:space="0" w:color="000000"/>
              <w:left w:val="single" w:sz="4" w:space="0" w:color="000000"/>
              <w:bottom w:val="single" w:sz="4" w:space="0" w:color="000000"/>
              <w:right w:val="single" w:sz="4" w:space="0" w:color="000000"/>
            </w:tcBorders>
          </w:tcPr>
          <w:p w14:paraId="6D4168AA" w14:textId="3D72369A" w:rsidR="007B49FE" w:rsidRPr="003F7EC9" w:rsidRDefault="007B49FE" w:rsidP="001637C2">
            <w:pPr>
              <w:bidi/>
              <w:rPr>
                <w:rFonts w:asciiTheme="majorBidi" w:hAnsiTheme="majorBidi" w:cstheme="majorBidi"/>
                <w:rtl/>
              </w:rPr>
            </w:pPr>
            <w:r w:rsidRPr="003F7EC9">
              <w:rPr>
                <w:rFonts w:asciiTheme="majorBidi" w:hAnsiTheme="majorBidi" w:cstheme="majorBidi"/>
                <w:rtl/>
              </w:rPr>
              <w:t>2</w:t>
            </w:r>
          </w:p>
        </w:tc>
      </w:tr>
      <w:tr w:rsidR="007B49FE" w:rsidRPr="003F7EC9" w14:paraId="5380E6E5" w14:textId="77777777" w:rsidTr="007B49FE">
        <w:tc>
          <w:tcPr>
            <w:tcW w:w="2739" w:type="dxa"/>
            <w:tcBorders>
              <w:top w:val="single" w:sz="4" w:space="0" w:color="000000"/>
              <w:left w:val="single" w:sz="4" w:space="0" w:color="000000"/>
              <w:bottom w:val="single" w:sz="4" w:space="0" w:color="000000"/>
              <w:right w:val="single" w:sz="4" w:space="0" w:color="000000"/>
            </w:tcBorders>
          </w:tcPr>
          <w:p w14:paraId="55F146CF" w14:textId="7D6872AF" w:rsidR="007B49FE" w:rsidRPr="003F7EC9" w:rsidRDefault="007B49FE" w:rsidP="001637C2">
            <w:pPr>
              <w:bidi/>
              <w:rPr>
                <w:rFonts w:asciiTheme="majorBidi" w:hAnsiTheme="majorBidi" w:cstheme="majorBidi"/>
                <w:rtl/>
              </w:rPr>
            </w:pPr>
            <w:r w:rsidRPr="003F7EC9">
              <w:rPr>
                <w:rFonts w:asciiTheme="majorBidi" w:hAnsiTheme="majorBidi" w:cstheme="majorBidi"/>
                <w:rtl/>
              </w:rPr>
              <w:t>סור מרע ועשה טוב</w:t>
            </w:r>
          </w:p>
        </w:tc>
        <w:tc>
          <w:tcPr>
            <w:tcW w:w="5042" w:type="dxa"/>
            <w:tcBorders>
              <w:top w:val="single" w:sz="4" w:space="0" w:color="000000"/>
              <w:left w:val="single" w:sz="4" w:space="0" w:color="000000"/>
              <w:bottom w:val="single" w:sz="4" w:space="0" w:color="000000"/>
              <w:right w:val="single" w:sz="4" w:space="0" w:color="000000"/>
            </w:tcBorders>
          </w:tcPr>
          <w:p w14:paraId="3C461C9D" w14:textId="33FB117F" w:rsidR="007B49FE" w:rsidRPr="003F7EC9" w:rsidRDefault="007B49FE" w:rsidP="007B49FE">
            <w:pPr>
              <w:rPr>
                <w:rFonts w:asciiTheme="majorBidi" w:hAnsiTheme="majorBidi" w:cstheme="majorBidi"/>
                <w:rtl/>
              </w:rPr>
            </w:pPr>
            <w:r w:rsidRPr="003F7EC9">
              <w:rPr>
                <w:rFonts w:asciiTheme="majorBidi" w:hAnsiTheme="majorBidi" w:cstheme="majorBidi"/>
              </w:rPr>
              <w:t>Depart from evil and do go</w:t>
            </w:r>
          </w:p>
        </w:tc>
        <w:tc>
          <w:tcPr>
            <w:tcW w:w="898" w:type="dxa"/>
            <w:tcBorders>
              <w:top w:val="single" w:sz="4" w:space="0" w:color="000000"/>
              <w:left w:val="single" w:sz="4" w:space="0" w:color="000000"/>
              <w:bottom w:val="single" w:sz="4" w:space="0" w:color="000000"/>
              <w:right w:val="single" w:sz="4" w:space="0" w:color="000000"/>
            </w:tcBorders>
          </w:tcPr>
          <w:p w14:paraId="243655A8" w14:textId="61A58B7C" w:rsidR="007B49FE" w:rsidRPr="003F7EC9" w:rsidRDefault="007B49FE" w:rsidP="001637C2">
            <w:pPr>
              <w:bidi/>
              <w:rPr>
                <w:rFonts w:asciiTheme="majorBidi" w:hAnsiTheme="majorBidi" w:cstheme="majorBidi"/>
                <w:rtl/>
              </w:rPr>
            </w:pPr>
            <w:r w:rsidRPr="003F7EC9">
              <w:rPr>
                <w:rFonts w:asciiTheme="majorBidi" w:hAnsiTheme="majorBidi" w:cstheme="majorBidi"/>
                <w:rtl/>
              </w:rPr>
              <w:t>2</w:t>
            </w:r>
          </w:p>
        </w:tc>
      </w:tr>
      <w:tr w:rsidR="007B49FE" w:rsidRPr="003F7EC9" w14:paraId="52CA02F3" w14:textId="77777777" w:rsidTr="007B49FE">
        <w:tc>
          <w:tcPr>
            <w:tcW w:w="2739" w:type="dxa"/>
            <w:tcBorders>
              <w:top w:val="single" w:sz="4" w:space="0" w:color="000000"/>
              <w:left w:val="single" w:sz="4" w:space="0" w:color="000000"/>
              <w:bottom w:val="single" w:sz="4" w:space="0" w:color="000000"/>
              <w:right w:val="single" w:sz="4" w:space="0" w:color="000000"/>
            </w:tcBorders>
          </w:tcPr>
          <w:p w14:paraId="3C3D5D86" w14:textId="1E9E5077" w:rsidR="007B49FE" w:rsidRPr="003F7EC9" w:rsidRDefault="007B49FE" w:rsidP="001637C2">
            <w:pPr>
              <w:bidi/>
              <w:rPr>
                <w:rFonts w:asciiTheme="majorBidi" w:hAnsiTheme="majorBidi" w:cstheme="majorBidi"/>
                <w:rtl/>
              </w:rPr>
            </w:pPr>
            <w:r w:rsidRPr="003F7EC9">
              <w:rPr>
                <w:rFonts w:asciiTheme="majorBidi" w:hAnsiTheme="majorBidi" w:cstheme="majorBidi"/>
                <w:rtl/>
              </w:rPr>
              <w:t>ואז יתפרדו כל פועלי און</w:t>
            </w:r>
          </w:p>
        </w:tc>
        <w:tc>
          <w:tcPr>
            <w:tcW w:w="5042" w:type="dxa"/>
            <w:tcBorders>
              <w:top w:val="single" w:sz="4" w:space="0" w:color="000000"/>
              <w:left w:val="single" w:sz="4" w:space="0" w:color="000000"/>
              <w:bottom w:val="single" w:sz="4" w:space="0" w:color="000000"/>
              <w:right w:val="single" w:sz="4" w:space="0" w:color="000000"/>
            </w:tcBorders>
          </w:tcPr>
          <w:p w14:paraId="026C395F" w14:textId="44E21107" w:rsidR="007B49FE" w:rsidRPr="003F7EC9" w:rsidRDefault="007B49FE" w:rsidP="007B49FE">
            <w:pPr>
              <w:rPr>
                <w:rFonts w:asciiTheme="majorBidi" w:hAnsiTheme="majorBidi" w:cstheme="majorBidi"/>
                <w:rtl/>
                <w:lang w:val="en-US"/>
              </w:rPr>
            </w:pPr>
            <w:r w:rsidRPr="003F7EC9">
              <w:rPr>
                <w:rFonts w:asciiTheme="majorBidi" w:hAnsiTheme="majorBidi" w:cstheme="majorBidi"/>
                <w:lang w:val="en-US"/>
              </w:rPr>
              <w:t xml:space="preserve">And then all </w:t>
            </w:r>
            <w:r w:rsidRPr="003F7EC9">
              <w:rPr>
                <w:rFonts w:asciiTheme="majorBidi" w:hAnsiTheme="majorBidi" w:cstheme="majorBidi"/>
              </w:rPr>
              <w:t>evildoers will be scattered</w:t>
            </w:r>
          </w:p>
        </w:tc>
        <w:tc>
          <w:tcPr>
            <w:tcW w:w="898" w:type="dxa"/>
            <w:tcBorders>
              <w:top w:val="single" w:sz="4" w:space="0" w:color="000000"/>
              <w:left w:val="single" w:sz="4" w:space="0" w:color="000000"/>
              <w:bottom w:val="single" w:sz="4" w:space="0" w:color="000000"/>
              <w:right w:val="single" w:sz="4" w:space="0" w:color="000000"/>
            </w:tcBorders>
          </w:tcPr>
          <w:p w14:paraId="1939A05E" w14:textId="37E00B21" w:rsidR="007B49FE" w:rsidRPr="003F7EC9" w:rsidRDefault="007B49FE" w:rsidP="001637C2">
            <w:pPr>
              <w:bidi/>
              <w:rPr>
                <w:rFonts w:asciiTheme="majorBidi" w:hAnsiTheme="majorBidi" w:cstheme="majorBidi"/>
                <w:rtl/>
              </w:rPr>
            </w:pPr>
            <w:r w:rsidRPr="003F7EC9">
              <w:rPr>
                <w:rFonts w:asciiTheme="majorBidi" w:hAnsiTheme="majorBidi" w:cstheme="majorBidi"/>
                <w:rtl/>
              </w:rPr>
              <w:t>2</w:t>
            </w:r>
          </w:p>
        </w:tc>
      </w:tr>
      <w:tr w:rsidR="007B49FE" w:rsidRPr="003F7EC9" w14:paraId="4BA4D43F" w14:textId="77777777" w:rsidTr="007B49FE">
        <w:tc>
          <w:tcPr>
            <w:tcW w:w="2739" w:type="dxa"/>
            <w:tcBorders>
              <w:top w:val="single" w:sz="4" w:space="0" w:color="000000"/>
              <w:left w:val="single" w:sz="4" w:space="0" w:color="000000"/>
              <w:bottom w:val="single" w:sz="4" w:space="0" w:color="000000"/>
              <w:right w:val="single" w:sz="4" w:space="0" w:color="000000"/>
            </w:tcBorders>
          </w:tcPr>
          <w:p w14:paraId="1C45B043" w14:textId="22184F02" w:rsidR="007B49FE" w:rsidRPr="003F7EC9" w:rsidRDefault="007B49FE" w:rsidP="001637C2">
            <w:pPr>
              <w:bidi/>
              <w:rPr>
                <w:rFonts w:asciiTheme="majorBidi" w:hAnsiTheme="majorBidi" w:cstheme="majorBidi"/>
                <w:rtl/>
              </w:rPr>
            </w:pPr>
            <w:r w:rsidRPr="003F7EC9">
              <w:rPr>
                <w:rFonts w:asciiTheme="majorBidi" w:hAnsiTheme="majorBidi" w:cstheme="majorBidi"/>
                <w:rtl/>
              </w:rPr>
              <w:t>היצר הרע</w:t>
            </w:r>
          </w:p>
        </w:tc>
        <w:tc>
          <w:tcPr>
            <w:tcW w:w="5042" w:type="dxa"/>
            <w:tcBorders>
              <w:top w:val="single" w:sz="4" w:space="0" w:color="000000"/>
              <w:left w:val="single" w:sz="4" w:space="0" w:color="000000"/>
              <w:bottom w:val="single" w:sz="4" w:space="0" w:color="000000"/>
              <w:right w:val="single" w:sz="4" w:space="0" w:color="000000"/>
            </w:tcBorders>
          </w:tcPr>
          <w:p w14:paraId="5149FA6E" w14:textId="7E8E8CDC" w:rsidR="007B49FE" w:rsidRPr="003F7EC9" w:rsidRDefault="007B49FE" w:rsidP="007B49FE">
            <w:pPr>
              <w:rPr>
                <w:rFonts w:asciiTheme="majorBidi" w:hAnsiTheme="majorBidi" w:cstheme="majorBidi"/>
                <w:rtl/>
              </w:rPr>
            </w:pPr>
            <w:r w:rsidRPr="003F7EC9">
              <w:rPr>
                <w:rFonts w:asciiTheme="majorBidi" w:hAnsiTheme="majorBidi" w:cstheme="majorBidi"/>
              </w:rPr>
              <w:t>The evil inclination</w:t>
            </w:r>
          </w:p>
        </w:tc>
        <w:tc>
          <w:tcPr>
            <w:tcW w:w="898" w:type="dxa"/>
            <w:tcBorders>
              <w:top w:val="single" w:sz="4" w:space="0" w:color="000000"/>
              <w:left w:val="single" w:sz="4" w:space="0" w:color="000000"/>
              <w:bottom w:val="single" w:sz="4" w:space="0" w:color="000000"/>
              <w:right w:val="single" w:sz="4" w:space="0" w:color="000000"/>
            </w:tcBorders>
          </w:tcPr>
          <w:p w14:paraId="3887C532" w14:textId="2917BDB7" w:rsidR="007B49FE" w:rsidRPr="003F7EC9" w:rsidRDefault="007B49FE" w:rsidP="001637C2">
            <w:pPr>
              <w:bidi/>
              <w:rPr>
                <w:rFonts w:asciiTheme="majorBidi" w:hAnsiTheme="majorBidi" w:cstheme="majorBidi"/>
                <w:rtl/>
              </w:rPr>
            </w:pPr>
            <w:r w:rsidRPr="003F7EC9">
              <w:rPr>
                <w:rFonts w:asciiTheme="majorBidi" w:hAnsiTheme="majorBidi" w:cstheme="majorBidi"/>
                <w:rtl/>
              </w:rPr>
              <w:t>2</w:t>
            </w:r>
          </w:p>
        </w:tc>
      </w:tr>
    </w:tbl>
    <w:p w14:paraId="0C248DA8" w14:textId="1386AEA5" w:rsidR="00E802A9" w:rsidRPr="003F7EC9" w:rsidRDefault="00807FCE" w:rsidP="00B013B0">
      <w:pPr>
        <w:pStyle w:val="Heading1"/>
        <w:rPr>
          <w:rFonts w:asciiTheme="majorBidi" w:hAnsiTheme="majorBidi" w:cstheme="majorBidi"/>
        </w:rPr>
      </w:pPr>
      <w:r w:rsidRPr="003F7EC9">
        <w:rPr>
          <w:rFonts w:asciiTheme="majorBidi" w:hAnsiTheme="majorBidi" w:cstheme="majorBidi"/>
        </w:rPr>
        <w:t>Conclusions</w:t>
      </w:r>
    </w:p>
    <w:p w14:paraId="755F2315" w14:textId="2EB8FFDF" w:rsidR="00E802A9" w:rsidRPr="003F7EC9" w:rsidRDefault="00807FCE" w:rsidP="008E43DF">
      <w:pPr>
        <w:rPr>
          <w:rFonts w:asciiTheme="majorBidi" w:hAnsiTheme="majorBidi" w:cstheme="majorBidi"/>
        </w:rPr>
      </w:pPr>
      <w:r w:rsidRPr="003F7EC9">
        <w:rPr>
          <w:rFonts w:asciiTheme="majorBidi" w:hAnsiTheme="majorBidi" w:cstheme="majorBidi"/>
        </w:rPr>
        <w:t xml:space="preserve">The similarity </w:t>
      </w:r>
      <w:r w:rsidR="00B11E5A" w:rsidRPr="003F7EC9">
        <w:rPr>
          <w:rFonts w:asciiTheme="majorBidi" w:hAnsiTheme="majorBidi" w:cstheme="majorBidi"/>
          <w:lang w:val="en-US"/>
        </w:rPr>
        <w:t xml:space="preserve">between each corpus’s </w:t>
      </w:r>
      <w:r w:rsidRPr="003F7EC9">
        <w:rPr>
          <w:rFonts w:asciiTheme="majorBidi" w:hAnsiTheme="majorBidi" w:cstheme="majorBidi"/>
        </w:rPr>
        <w:t xml:space="preserve">list of </w:t>
      </w:r>
      <w:r w:rsidR="00BC4C40" w:rsidRPr="003F7EC9">
        <w:rPr>
          <w:rFonts w:asciiTheme="majorBidi" w:hAnsiTheme="majorBidi" w:cstheme="majorBidi"/>
        </w:rPr>
        <w:t>dominant</w:t>
      </w:r>
      <w:r w:rsidRPr="003F7EC9">
        <w:rPr>
          <w:rFonts w:asciiTheme="majorBidi" w:hAnsiTheme="majorBidi" w:cstheme="majorBidi"/>
        </w:rPr>
        <w:t xml:space="preserve"> words suggests that most of the </w:t>
      </w:r>
      <w:proofErr w:type="spellStart"/>
      <w:r w:rsidRPr="003F7EC9">
        <w:rPr>
          <w:rFonts w:asciiTheme="majorBidi" w:hAnsiTheme="majorBidi" w:cstheme="majorBidi"/>
        </w:rPr>
        <w:t>BeShT’s</w:t>
      </w:r>
      <w:proofErr w:type="spellEnd"/>
      <w:r w:rsidRPr="003F7EC9">
        <w:rPr>
          <w:rFonts w:asciiTheme="majorBidi" w:hAnsiTheme="majorBidi" w:cstheme="majorBidi"/>
        </w:rPr>
        <w:t xml:space="preserve"> </w:t>
      </w:r>
      <w:r w:rsidR="000E7983" w:rsidRPr="003F7EC9">
        <w:rPr>
          <w:rFonts w:asciiTheme="majorBidi" w:hAnsiTheme="majorBidi" w:cstheme="majorBidi"/>
        </w:rPr>
        <w:t>teaching</w:t>
      </w:r>
      <w:r w:rsidRPr="003F7EC9">
        <w:rPr>
          <w:rFonts w:asciiTheme="majorBidi" w:hAnsiTheme="majorBidi" w:cstheme="majorBidi"/>
        </w:rPr>
        <w:t xml:space="preserve">s are consistent with the writing of the </w:t>
      </w:r>
      <w:proofErr w:type="spellStart"/>
      <w:r w:rsidRPr="003F7EC9">
        <w:rPr>
          <w:rFonts w:asciiTheme="majorBidi" w:hAnsiTheme="majorBidi" w:cstheme="majorBidi"/>
          <w:i/>
        </w:rPr>
        <w:t>Degel</w:t>
      </w:r>
      <w:proofErr w:type="spellEnd"/>
      <w:r w:rsidRPr="003F7EC9">
        <w:rPr>
          <w:rFonts w:asciiTheme="majorBidi" w:hAnsiTheme="majorBidi" w:cstheme="majorBidi"/>
        </w:rPr>
        <w:t xml:space="preserve">, and that there is a high correlation </w:t>
      </w:r>
      <w:r w:rsidR="0029469A">
        <w:rPr>
          <w:rFonts w:asciiTheme="majorBidi" w:hAnsiTheme="majorBidi" w:cstheme="majorBidi"/>
        </w:rPr>
        <w:t>betwee</w:t>
      </w:r>
      <w:r w:rsidRPr="003F7EC9">
        <w:rPr>
          <w:rFonts w:asciiTheme="majorBidi" w:hAnsiTheme="majorBidi" w:cstheme="majorBidi"/>
        </w:rPr>
        <w:t xml:space="preserve">n content and language. This finding can be interpreted as showing that the </w:t>
      </w:r>
      <w:proofErr w:type="spellStart"/>
      <w:r w:rsidRPr="003F7EC9">
        <w:rPr>
          <w:rFonts w:asciiTheme="majorBidi" w:hAnsiTheme="majorBidi" w:cstheme="majorBidi"/>
          <w:i/>
        </w:rPr>
        <w:t>Degel’s</w:t>
      </w:r>
      <w:proofErr w:type="spellEnd"/>
      <w:r w:rsidRPr="003F7EC9">
        <w:rPr>
          <w:rFonts w:asciiTheme="majorBidi" w:hAnsiTheme="majorBidi" w:cstheme="majorBidi"/>
        </w:rPr>
        <w:t xml:space="preserve"> author presents the </w:t>
      </w:r>
      <w:r w:rsidR="000E7983" w:rsidRPr="003F7EC9">
        <w:rPr>
          <w:rFonts w:asciiTheme="majorBidi" w:hAnsiTheme="majorBidi" w:cstheme="majorBidi"/>
        </w:rPr>
        <w:t>teaching</w:t>
      </w:r>
      <w:r w:rsidRPr="003F7EC9">
        <w:rPr>
          <w:rFonts w:asciiTheme="majorBidi" w:hAnsiTheme="majorBidi" w:cstheme="majorBidi"/>
        </w:rPr>
        <w:t>s as a means to support his own statements, or, viewed from another angle, that he sees himself as a conduit for the transmission of the</w:t>
      </w:r>
      <w:r w:rsidR="00FF7D8A" w:rsidRPr="003F7EC9">
        <w:rPr>
          <w:rFonts w:asciiTheme="majorBidi" w:hAnsiTheme="majorBidi" w:cstheme="majorBidi"/>
        </w:rPr>
        <w:t xml:space="preserve"> teachings of the</w:t>
      </w:r>
      <w:r w:rsidRPr="003F7EC9">
        <w:rPr>
          <w:rFonts w:asciiTheme="majorBidi" w:hAnsiTheme="majorBidi" w:cstheme="majorBidi"/>
        </w:rPr>
        <w:t xml:space="preserv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However, the high frequency </w:t>
      </w:r>
      <w:r w:rsidR="006A3EEB" w:rsidRPr="003F7EC9">
        <w:rPr>
          <w:rFonts w:asciiTheme="majorBidi" w:hAnsiTheme="majorBidi" w:cstheme="majorBidi"/>
        </w:rPr>
        <w:t xml:space="preserve">words </w:t>
      </w:r>
      <w:r w:rsidRPr="003F7EC9">
        <w:rPr>
          <w:rFonts w:asciiTheme="majorBidi" w:hAnsiTheme="majorBidi" w:cstheme="majorBidi"/>
        </w:rPr>
        <w:t xml:space="preserve">in the </w:t>
      </w:r>
      <w:proofErr w:type="spellStart"/>
      <w:r w:rsidRPr="003F7EC9">
        <w:rPr>
          <w:rFonts w:asciiTheme="majorBidi" w:hAnsiTheme="majorBidi" w:cstheme="majorBidi"/>
        </w:rPr>
        <w:t>BeShT’s</w:t>
      </w:r>
      <w:proofErr w:type="spellEnd"/>
      <w:r w:rsidRPr="003F7EC9">
        <w:rPr>
          <w:rFonts w:asciiTheme="majorBidi" w:hAnsiTheme="majorBidi" w:cstheme="majorBidi"/>
        </w:rPr>
        <w:t xml:space="preserve"> </w:t>
      </w:r>
      <w:r w:rsidR="000E7983" w:rsidRPr="003F7EC9">
        <w:rPr>
          <w:rFonts w:asciiTheme="majorBidi" w:hAnsiTheme="majorBidi" w:cstheme="majorBidi"/>
        </w:rPr>
        <w:t>teaching</w:t>
      </w:r>
      <w:r w:rsidRPr="003F7EC9">
        <w:rPr>
          <w:rFonts w:asciiTheme="majorBidi" w:hAnsiTheme="majorBidi" w:cstheme="majorBidi"/>
        </w:rPr>
        <w:t xml:space="preserve">s </w:t>
      </w:r>
      <w:r w:rsidR="006A3EEB" w:rsidRPr="003F7EC9">
        <w:rPr>
          <w:rFonts w:asciiTheme="majorBidi" w:hAnsiTheme="majorBidi" w:cstheme="majorBidi"/>
        </w:rPr>
        <w:t>that</w:t>
      </w:r>
      <w:r w:rsidRPr="003F7EC9">
        <w:rPr>
          <w:rFonts w:asciiTheme="majorBidi" w:hAnsiTheme="majorBidi" w:cstheme="majorBidi"/>
        </w:rPr>
        <w:t xml:space="preserve"> are absent from the list of </w:t>
      </w:r>
      <w:r w:rsidR="00B95C4B" w:rsidRPr="003F7EC9">
        <w:rPr>
          <w:rFonts w:asciiTheme="majorBidi" w:hAnsiTheme="majorBidi" w:cstheme="majorBidi"/>
        </w:rPr>
        <w:t>dominant words</w:t>
      </w:r>
      <w:r w:rsidRPr="003F7EC9">
        <w:rPr>
          <w:rFonts w:asciiTheme="majorBidi" w:hAnsiTheme="majorBidi" w:cstheme="majorBidi"/>
        </w:rPr>
        <w:t xml:space="preserve"> in the </w:t>
      </w:r>
      <w:proofErr w:type="spellStart"/>
      <w:r w:rsidRPr="003F7EC9">
        <w:rPr>
          <w:rFonts w:asciiTheme="majorBidi" w:hAnsiTheme="majorBidi" w:cstheme="majorBidi"/>
          <w:i/>
        </w:rPr>
        <w:t>Degel</w:t>
      </w:r>
      <w:proofErr w:type="spellEnd"/>
      <w:r w:rsidRPr="003F7EC9">
        <w:rPr>
          <w:rFonts w:asciiTheme="majorBidi" w:hAnsiTheme="majorBidi" w:cstheme="majorBidi"/>
        </w:rPr>
        <w:t xml:space="preserve"> </w:t>
      </w:r>
      <w:r w:rsidR="0088393C" w:rsidRPr="003F7EC9">
        <w:rPr>
          <w:rFonts w:asciiTheme="majorBidi" w:hAnsiTheme="majorBidi" w:cstheme="majorBidi"/>
        </w:rPr>
        <w:t>may be</w:t>
      </w:r>
      <w:r w:rsidRPr="003F7EC9">
        <w:rPr>
          <w:rFonts w:asciiTheme="majorBidi" w:hAnsiTheme="majorBidi" w:cstheme="majorBidi"/>
        </w:rPr>
        <w:t xml:space="preserve"> used to locate the unusual sites where the </w:t>
      </w:r>
      <w:proofErr w:type="spellStart"/>
      <w:r w:rsidRPr="003F7EC9">
        <w:rPr>
          <w:rFonts w:asciiTheme="majorBidi" w:hAnsiTheme="majorBidi" w:cstheme="majorBidi"/>
        </w:rPr>
        <w:t>BeShT’s</w:t>
      </w:r>
      <w:proofErr w:type="spellEnd"/>
      <w:r w:rsidRPr="003F7EC9">
        <w:rPr>
          <w:rFonts w:asciiTheme="majorBidi" w:hAnsiTheme="majorBidi" w:cstheme="majorBidi"/>
        </w:rPr>
        <w:t xml:space="preserve"> tradition differs from that of the </w:t>
      </w:r>
      <w:proofErr w:type="spellStart"/>
      <w:r w:rsidRPr="003F7EC9">
        <w:rPr>
          <w:rFonts w:asciiTheme="majorBidi" w:hAnsiTheme="majorBidi" w:cstheme="majorBidi"/>
          <w:i/>
        </w:rPr>
        <w:t>Degel</w:t>
      </w:r>
      <w:proofErr w:type="spellEnd"/>
      <w:r w:rsidRPr="003F7EC9">
        <w:rPr>
          <w:rFonts w:asciiTheme="majorBidi" w:hAnsiTheme="majorBidi" w:cstheme="majorBidi"/>
        </w:rPr>
        <w:t xml:space="preserve">. These words </w:t>
      </w:r>
      <w:r w:rsidR="00C8583D" w:rsidRPr="003F7EC9">
        <w:rPr>
          <w:rFonts w:asciiTheme="majorBidi" w:hAnsiTheme="majorBidi" w:cstheme="majorBidi"/>
        </w:rPr>
        <w:t>belong</w:t>
      </w:r>
      <w:r w:rsidRPr="003F7EC9">
        <w:rPr>
          <w:rFonts w:asciiTheme="majorBidi" w:hAnsiTheme="majorBidi" w:cstheme="majorBidi"/>
        </w:rPr>
        <w:t xml:space="preserve"> to fear/awe</w:t>
      </w:r>
      <w:r w:rsidR="00C8583D" w:rsidRPr="003F7EC9">
        <w:rPr>
          <w:rFonts w:asciiTheme="majorBidi" w:hAnsiTheme="majorBidi" w:cstheme="majorBidi"/>
        </w:rPr>
        <w:t xml:space="preserve"> [</w:t>
      </w:r>
      <w:proofErr w:type="spellStart"/>
      <w:r w:rsidR="00D0305F">
        <w:rPr>
          <w:rFonts w:asciiTheme="majorBidi" w:hAnsiTheme="majorBidi" w:cstheme="majorBidi"/>
          <w:i/>
          <w:iCs/>
        </w:rPr>
        <w:t>yir’ah</w:t>
      </w:r>
      <w:proofErr w:type="spellEnd"/>
      <w:r w:rsidR="00C8583D" w:rsidRPr="003F7EC9">
        <w:rPr>
          <w:rFonts w:asciiTheme="majorBidi" w:hAnsiTheme="majorBidi" w:cstheme="majorBidi"/>
        </w:rPr>
        <w:t>] cluster</w:t>
      </w:r>
      <w:r w:rsidRPr="003F7EC9">
        <w:rPr>
          <w:rFonts w:asciiTheme="majorBidi" w:hAnsiTheme="majorBidi" w:cstheme="majorBidi"/>
        </w:rPr>
        <w:t xml:space="preserve"> as well as the </w:t>
      </w:r>
      <w:r w:rsidR="00C8583D" w:rsidRPr="003F7EC9">
        <w:rPr>
          <w:rFonts w:asciiTheme="majorBidi" w:hAnsiTheme="majorBidi" w:cstheme="majorBidi"/>
        </w:rPr>
        <w:t xml:space="preserve">revelation </w:t>
      </w:r>
      <w:r w:rsidRPr="003F7EC9">
        <w:rPr>
          <w:rFonts w:asciiTheme="majorBidi" w:hAnsiTheme="majorBidi" w:cstheme="majorBidi"/>
        </w:rPr>
        <w:t xml:space="preserve">cluster. As we have seen, apart from the fact that the word </w:t>
      </w:r>
      <w:proofErr w:type="spellStart"/>
      <w:r w:rsidR="00D0305F">
        <w:rPr>
          <w:rFonts w:asciiTheme="majorBidi" w:hAnsiTheme="majorBidi" w:cstheme="majorBidi"/>
          <w:i/>
          <w:iCs/>
        </w:rPr>
        <w:t>yir’ah</w:t>
      </w:r>
      <w:proofErr w:type="spellEnd"/>
      <w:r w:rsidR="00EF0CC2" w:rsidRPr="003F7EC9">
        <w:rPr>
          <w:rFonts w:asciiTheme="majorBidi" w:hAnsiTheme="majorBidi" w:cstheme="majorBidi"/>
          <w:i/>
          <w:iCs/>
        </w:rPr>
        <w:t xml:space="preserve"> </w:t>
      </w:r>
      <w:r w:rsidRPr="003F7EC9">
        <w:rPr>
          <w:rFonts w:asciiTheme="majorBidi" w:hAnsiTheme="majorBidi" w:cstheme="majorBidi"/>
        </w:rPr>
        <w:t xml:space="preserve">is more dominant in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the words evil </w:t>
      </w:r>
      <w:r w:rsidR="00C8583D" w:rsidRPr="003F7EC9">
        <w:rPr>
          <w:rFonts w:asciiTheme="majorBidi" w:hAnsiTheme="majorBidi" w:cstheme="majorBidi"/>
        </w:rPr>
        <w:t>[</w:t>
      </w:r>
      <w:proofErr w:type="spellStart"/>
      <w:r w:rsidRPr="003F7EC9">
        <w:rPr>
          <w:rFonts w:asciiTheme="majorBidi" w:hAnsiTheme="majorBidi" w:cstheme="majorBidi"/>
          <w:i/>
        </w:rPr>
        <w:t>ro</w:t>
      </w:r>
      <w:r w:rsidR="00EF0CC2" w:rsidRPr="003F7EC9">
        <w:rPr>
          <w:rFonts w:asciiTheme="majorBidi" w:hAnsiTheme="majorBidi" w:cstheme="majorBidi"/>
          <w:i/>
        </w:rPr>
        <w:t>’</w:t>
      </w:r>
      <w:r w:rsidRPr="003F7EC9">
        <w:rPr>
          <w:rFonts w:asciiTheme="majorBidi" w:hAnsiTheme="majorBidi" w:cstheme="majorBidi"/>
          <w:i/>
        </w:rPr>
        <w:t>a</w:t>
      </w:r>
      <w:proofErr w:type="spellEnd"/>
      <w:r w:rsidR="00C8583D" w:rsidRPr="003F7EC9">
        <w:rPr>
          <w:rFonts w:asciiTheme="majorBidi" w:hAnsiTheme="majorBidi" w:cstheme="majorBidi"/>
        </w:rPr>
        <w:t>]</w:t>
      </w:r>
      <w:r w:rsidRPr="003F7EC9">
        <w:rPr>
          <w:rFonts w:asciiTheme="majorBidi" w:hAnsiTheme="majorBidi" w:cstheme="majorBidi"/>
        </w:rPr>
        <w:t xml:space="preserve">, strange/foreign </w:t>
      </w:r>
      <w:r w:rsidR="00C8583D" w:rsidRPr="003F7EC9">
        <w:rPr>
          <w:rFonts w:asciiTheme="majorBidi" w:hAnsiTheme="majorBidi" w:cstheme="majorBidi"/>
        </w:rPr>
        <w:t>[</w:t>
      </w:r>
      <w:proofErr w:type="spellStart"/>
      <w:r w:rsidRPr="003F7EC9">
        <w:rPr>
          <w:rFonts w:asciiTheme="majorBidi" w:hAnsiTheme="majorBidi" w:cstheme="majorBidi"/>
          <w:i/>
        </w:rPr>
        <w:t>zarut</w:t>
      </w:r>
      <w:proofErr w:type="spellEnd"/>
      <w:r w:rsidRPr="003F7EC9">
        <w:rPr>
          <w:rFonts w:asciiTheme="majorBidi" w:hAnsiTheme="majorBidi" w:cstheme="majorBidi"/>
          <w:i/>
        </w:rPr>
        <w:t>/</w:t>
      </w:r>
      <w:proofErr w:type="spellStart"/>
      <w:r w:rsidR="00D0305F">
        <w:rPr>
          <w:rFonts w:asciiTheme="majorBidi" w:hAnsiTheme="majorBidi" w:cstheme="majorBidi"/>
          <w:i/>
        </w:rPr>
        <w:t>zarah</w:t>
      </w:r>
      <w:proofErr w:type="spellEnd"/>
      <w:r w:rsidR="00C8583D" w:rsidRPr="003F7EC9">
        <w:rPr>
          <w:rFonts w:asciiTheme="majorBidi" w:hAnsiTheme="majorBidi" w:cstheme="majorBidi"/>
        </w:rPr>
        <w:t>]</w:t>
      </w:r>
      <w:r w:rsidRPr="003F7EC9">
        <w:rPr>
          <w:rFonts w:asciiTheme="majorBidi" w:hAnsiTheme="majorBidi" w:cstheme="majorBidi"/>
        </w:rPr>
        <w:t xml:space="preserve">, </w:t>
      </w:r>
      <w:r w:rsidR="00C6499E" w:rsidRPr="003F7EC9">
        <w:rPr>
          <w:rFonts w:asciiTheme="majorBidi" w:hAnsiTheme="majorBidi" w:cstheme="majorBidi"/>
        </w:rPr>
        <w:t xml:space="preserve">husks </w:t>
      </w:r>
      <w:r w:rsidR="00C8583D" w:rsidRPr="003F7EC9">
        <w:rPr>
          <w:rFonts w:asciiTheme="majorBidi" w:hAnsiTheme="majorBidi" w:cstheme="majorBidi"/>
        </w:rPr>
        <w:t>[</w:t>
      </w:r>
      <w:proofErr w:type="spellStart"/>
      <w:r w:rsidRPr="003F7EC9">
        <w:rPr>
          <w:rFonts w:asciiTheme="majorBidi" w:hAnsiTheme="majorBidi" w:cstheme="majorBidi"/>
          <w:i/>
        </w:rPr>
        <w:t>kelipot</w:t>
      </w:r>
      <w:proofErr w:type="spellEnd"/>
      <w:r w:rsidR="00C8583D" w:rsidRPr="003F7EC9">
        <w:rPr>
          <w:rFonts w:asciiTheme="majorBidi" w:hAnsiTheme="majorBidi" w:cstheme="majorBidi"/>
        </w:rPr>
        <w:t>]</w:t>
      </w:r>
      <w:r w:rsidRPr="003F7EC9">
        <w:rPr>
          <w:rFonts w:asciiTheme="majorBidi" w:hAnsiTheme="majorBidi" w:cstheme="majorBidi"/>
        </w:rPr>
        <w:t xml:space="preserve">, sin </w:t>
      </w:r>
      <w:r w:rsidR="00C8583D" w:rsidRPr="003F7EC9">
        <w:rPr>
          <w:rFonts w:asciiTheme="majorBidi" w:hAnsiTheme="majorBidi" w:cstheme="majorBidi"/>
        </w:rPr>
        <w:t>[</w:t>
      </w:r>
      <w:r w:rsidRPr="003F7EC9">
        <w:rPr>
          <w:rFonts w:asciiTheme="majorBidi" w:hAnsiTheme="majorBidi" w:cstheme="majorBidi"/>
          <w:i/>
        </w:rPr>
        <w:t>het</w:t>
      </w:r>
      <w:r w:rsidR="00C8583D" w:rsidRPr="003F7EC9">
        <w:rPr>
          <w:rFonts w:asciiTheme="majorBidi" w:hAnsiTheme="majorBidi" w:cstheme="majorBidi"/>
        </w:rPr>
        <w:t>]</w:t>
      </w:r>
      <w:r w:rsidRPr="003F7EC9">
        <w:rPr>
          <w:rFonts w:asciiTheme="majorBidi" w:hAnsiTheme="majorBidi" w:cstheme="majorBidi"/>
        </w:rPr>
        <w:t xml:space="preserve">, </w:t>
      </w:r>
      <w:r w:rsidR="00C8583D" w:rsidRPr="003F7EC9">
        <w:rPr>
          <w:rFonts w:asciiTheme="majorBidi" w:hAnsiTheme="majorBidi" w:cstheme="majorBidi"/>
        </w:rPr>
        <w:t>inclination</w:t>
      </w:r>
      <w:r w:rsidRPr="003F7EC9">
        <w:rPr>
          <w:rFonts w:asciiTheme="majorBidi" w:hAnsiTheme="majorBidi" w:cstheme="majorBidi"/>
        </w:rPr>
        <w:t xml:space="preserve"> </w:t>
      </w:r>
      <w:r w:rsidR="00C8583D" w:rsidRPr="003F7EC9">
        <w:rPr>
          <w:rFonts w:asciiTheme="majorBidi" w:hAnsiTheme="majorBidi" w:cstheme="majorBidi"/>
        </w:rPr>
        <w:t>[</w:t>
      </w:r>
      <w:r w:rsidRPr="003F7EC9">
        <w:rPr>
          <w:rFonts w:asciiTheme="majorBidi" w:hAnsiTheme="majorBidi" w:cstheme="majorBidi"/>
          <w:i/>
        </w:rPr>
        <w:t>yetzer</w:t>
      </w:r>
      <w:r w:rsidR="00C8583D" w:rsidRPr="003F7EC9">
        <w:rPr>
          <w:rFonts w:asciiTheme="majorBidi" w:hAnsiTheme="majorBidi" w:cstheme="majorBidi"/>
        </w:rPr>
        <w:t>]</w:t>
      </w:r>
      <w:r w:rsidRPr="003F7EC9">
        <w:rPr>
          <w:rFonts w:asciiTheme="majorBidi" w:hAnsiTheme="majorBidi" w:cstheme="majorBidi"/>
        </w:rPr>
        <w:t xml:space="preserve">, sorrow </w:t>
      </w:r>
      <w:r w:rsidR="00C8583D" w:rsidRPr="003F7EC9">
        <w:rPr>
          <w:rFonts w:asciiTheme="majorBidi" w:hAnsiTheme="majorBidi" w:cstheme="majorBidi"/>
        </w:rPr>
        <w:t>[</w:t>
      </w:r>
      <w:proofErr w:type="spellStart"/>
      <w:r w:rsidRPr="003F7EC9">
        <w:rPr>
          <w:rFonts w:asciiTheme="majorBidi" w:hAnsiTheme="majorBidi" w:cstheme="majorBidi"/>
          <w:i/>
        </w:rPr>
        <w:t>tza</w:t>
      </w:r>
      <w:r w:rsidR="00C8583D" w:rsidRPr="003F7EC9">
        <w:rPr>
          <w:rFonts w:asciiTheme="majorBidi" w:hAnsiTheme="majorBidi" w:cstheme="majorBidi"/>
          <w:i/>
        </w:rPr>
        <w:t>‘a</w:t>
      </w:r>
      <w:r w:rsidRPr="003F7EC9">
        <w:rPr>
          <w:rFonts w:asciiTheme="majorBidi" w:hAnsiTheme="majorBidi" w:cstheme="majorBidi"/>
          <w:i/>
        </w:rPr>
        <w:t>r</w:t>
      </w:r>
      <w:proofErr w:type="spellEnd"/>
      <w:r w:rsidR="00C8583D" w:rsidRPr="003F7EC9">
        <w:rPr>
          <w:rFonts w:asciiTheme="majorBidi" w:hAnsiTheme="majorBidi" w:cstheme="majorBidi"/>
        </w:rPr>
        <w:t>]</w:t>
      </w:r>
      <w:r w:rsidRPr="003F7EC9">
        <w:rPr>
          <w:rFonts w:asciiTheme="majorBidi" w:hAnsiTheme="majorBidi" w:cstheme="majorBidi"/>
        </w:rPr>
        <w:t xml:space="preserve"> and their inflections appear with high frequency in </w:t>
      </w:r>
      <w:r w:rsidR="000E7983" w:rsidRPr="003F7EC9">
        <w:rPr>
          <w:rFonts w:asciiTheme="majorBidi" w:hAnsiTheme="majorBidi" w:cstheme="majorBidi"/>
        </w:rPr>
        <w:t>teaching</w:t>
      </w:r>
      <w:r w:rsidRPr="003F7EC9">
        <w:rPr>
          <w:rFonts w:asciiTheme="majorBidi" w:hAnsiTheme="majorBidi" w:cstheme="majorBidi"/>
        </w:rPr>
        <w:t xml:space="preserve">s from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but not in the </w:t>
      </w:r>
      <w:proofErr w:type="spellStart"/>
      <w:r w:rsidRPr="003F7EC9">
        <w:rPr>
          <w:rFonts w:asciiTheme="majorBidi" w:hAnsiTheme="majorBidi" w:cstheme="majorBidi"/>
          <w:i/>
        </w:rPr>
        <w:t>Degel</w:t>
      </w:r>
      <w:proofErr w:type="spellEnd"/>
      <w:r w:rsidRPr="003F7EC9">
        <w:rPr>
          <w:rFonts w:asciiTheme="majorBidi" w:hAnsiTheme="majorBidi" w:cstheme="majorBidi"/>
        </w:rPr>
        <w:t xml:space="preserve">. This data indicates that the </w:t>
      </w:r>
      <w:proofErr w:type="spellStart"/>
      <w:r w:rsidRPr="003F7EC9">
        <w:rPr>
          <w:rFonts w:asciiTheme="majorBidi" w:hAnsiTheme="majorBidi" w:cstheme="majorBidi"/>
          <w:i/>
        </w:rPr>
        <w:t>Degel</w:t>
      </w:r>
      <w:proofErr w:type="spellEnd"/>
      <w:r w:rsidRPr="003F7EC9">
        <w:rPr>
          <w:rFonts w:asciiTheme="majorBidi" w:hAnsiTheme="majorBidi" w:cstheme="majorBidi"/>
        </w:rPr>
        <w:t xml:space="preserve"> limits </w:t>
      </w:r>
      <w:r w:rsidR="00C8583D" w:rsidRPr="003F7EC9">
        <w:rPr>
          <w:rFonts w:asciiTheme="majorBidi" w:hAnsiTheme="majorBidi" w:cstheme="majorBidi"/>
        </w:rPr>
        <w:t>his treatment of</w:t>
      </w:r>
      <w:r w:rsidRPr="003F7EC9">
        <w:rPr>
          <w:rFonts w:asciiTheme="majorBidi" w:hAnsiTheme="majorBidi" w:cstheme="majorBidi"/>
        </w:rPr>
        <w:t xml:space="preserve"> evil</w:t>
      </w:r>
      <w:r w:rsidR="00C8583D" w:rsidRPr="003F7EC9">
        <w:rPr>
          <w:rFonts w:asciiTheme="majorBidi" w:hAnsiTheme="majorBidi" w:cstheme="majorBidi"/>
        </w:rPr>
        <w:t xml:space="preserve"> and of</w:t>
      </w:r>
      <w:r w:rsidRPr="003F7EC9">
        <w:rPr>
          <w:rFonts w:asciiTheme="majorBidi" w:hAnsiTheme="majorBidi" w:cstheme="majorBidi"/>
        </w:rPr>
        <w:t xml:space="preserve"> immanent revelation to traditions in the name of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and refrains from engaging independently with those </w:t>
      </w:r>
      <w:r w:rsidR="00C8583D" w:rsidRPr="003F7EC9">
        <w:rPr>
          <w:rFonts w:asciiTheme="majorBidi" w:hAnsiTheme="majorBidi" w:cstheme="majorBidi"/>
        </w:rPr>
        <w:t>topics</w:t>
      </w:r>
      <w:r w:rsidRPr="003F7EC9">
        <w:rPr>
          <w:rFonts w:asciiTheme="majorBidi" w:hAnsiTheme="majorBidi" w:cstheme="majorBidi"/>
        </w:rPr>
        <w:t xml:space="preserve">. This analysis of the </w:t>
      </w:r>
      <w:r w:rsidR="00C8583D" w:rsidRPr="003F7EC9">
        <w:rPr>
          <w:rFonts w:asciiTheme="majorBidi" w:hAnsiTheme="majorBidi" w:cstheme="majorBidi"/>
        </w:rPr>
        <w:t>dominant</w:t>
      </w:r>
      <w:r w:rsidRPr="003F7EC9">
        <w:rPr>
          <w:rFonts w:asciiTheme="majorBidi" w:hAnsiTheme="majorBidi" w:cstheme="majorBidi"/>
        </w:rPr>
        <w:t xml:space="preserve"> words sheds new light on the relationship between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traditions and the </w:t>
      </w:r>
      <w:proofErr w:type="spellStart"/>
      <w:r w:rsidRPr="003F7EC9">
        <w:rPr>
          <w:rFonts w:asciiTheme="majorBidi" w:hAnsiTheme="majorBidi" w:cstheme="majorBidi"/>
          <w:i/>
        </w:rPr>
        <w:t>Degel</w:t>
      </w:r>
      <w:proofErr w:type="spellEnd"/>
      <w:r w:rsidRPr="003F7EC9">
        <w:rPr>
          <w:rFonts w:asciiTheme="majorBidi" w:hAnsiTheme="majorBidi" w:cstheme="majorBidi"/>
        </w:rPr>
        <w:t xml:space="preserve"> itself, as well as the unique prominence </w:t>
      </w:r>
      <w:r w:rsidR="007B006E" w:rsidRPr="003F7EC9">
        <w:rPr>
          <w:rFonts w:asciiTheme="majorBidi" w:hAnsiTheme="majorBidi" w:cstheme="majorBidi"/>
        </w:rPr>
        <w:t xml:space="preserve">of the </w:t>
      </w:r>
      <w:r w:rsidR="00C8583D" w:rsidRPr="003F7EC9">
        <w:rPr>
          <w:rFonts w:asciiTheme="majorBidi" w:hAnsiTheme="majorBidi" w:cstheme="majorBidi"/>
        </w:rPr>
        <w:t>treatment of</w:t>
      </w:r>
      <w:r w:rsidR="007B006E" w:rsidRPr="003F7EC9">
        <w:rPr>
          <w:rFonts w:asciiTheme="majorBidi" w:hAnsiTheme="majorBidi" w:cstheme="majorBidi"/>
        </w:rPr>
        <w:t xml:space="preserve"> evil </w:t>
      </w:r>
      <w:r w:rsidRPr="003F7EC9">
        <w:rPr>
          <w:rFonts w:asciiTheme="majorBidi" w:hAnsiTheme="majorBidi" w:cstheme="majorBidi"/>
        </w:rPr>
        <w:t xml:space="preserve">in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These findings </w:t>
      </w:r>
      <w:r w:rsidR="007B006E" w:rsidRPr="003F7EC9">
        <w:rPr>
          <w:rFonts w:asciiTheme="majorBidi" w:hAnsiTheme="majorBidi" w:cstheme="majorBidi"/>
        </w:rPr>
        <w:t>demand interpretation</w:t>
      </w:r>
      <w:r w:rsidRPr="003F7EC9">
        <w:rPr>
          <w:rFonts w:asciiTheme="majorBidi" w:hAnsiTheme="majorBidi" w:cstheme="majorBidi"/>
        </w:rPr>
        <w:t xml:space="preserve">: Why are the subjects of evil and revelation limited to traditions in the name of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and why did the </w:t>
      </w:r>
      <w:proofErr w:type="spellStart"/>
      <w:r w:rsidRPr="003F7EC9">
        <w:rPr>
          <w:rFonts w:asciiTheme="majorBidi" w:hAnsiTheme="majorBidi" w:cstheme="majorBidi"/>
          <w:i/>
        </w:rPr>
        <w:t>Degel</w:t>
      </w:r>
      <w:proofErr w:type="spellEnd"/>
      <w:r w:rsidRPr="003F7EC9">
        <w:rPr>
          <w:rFonts w:asciiTheme="majorBidi" w:hAnsiTheme="majorBidi" w:cstheme="majorBidi"/>
        </w:rPr>
        <w:t xml:space="preserve"> refrain from clear engagement with them in his own writing?</w:t>
      </w:r>
    </w:p>
    <w:p w14:paraId="5DD1E3F3" w14:textId="50DF485F" w:rsidR="00E802A9" w:rsidRPr="003F7EC9" w:rsidRDefault="00807FCE" w:rsidP="00AF51E6">
      <w:pPr>
        <w:rPr>
          <w:rFonts w:asciiTheme="majorBidi" w:hAnsiTheme="majorBidi" w:cstheme="majorBidi"/>
        </w:rPr>
      </w:pPr>
      <w:r w:rsidRPr="003F7EC9">
        <w:rPr>
          <w:rFonts w:asciiTheme="majorBidi" w:hAnsiTheme="majorBidi" w:cstheme="majorBidi"/>
        </w:rPr>
        <w:t xml:space="preserve">The unusual prominence of </w:t>
      </w:r>
      <w:r w:rsidR="00AB58AB" w:rsidRPr="003F7EC9">
        <w:rPr>
          <w:rFonts w:asciiTheme="majorBidi" w:hAnsiTheme="majorBidi" w:cstheme="majorBidi"/>
        </w:rPr>
        <w:t>concepts like</w:t>
      </w:r>
      <w:r w:rsidRPr="003F7EC9">
        <w:rPr>
          <w:rFonts w:asciiTheme="majorBidi" w:hAnsiTheme="majorBidi" w:cstheme="majorBidi"/>
        </w:rPr>
        <w:t xml:space="preserve"> </w:t>
      </w:r>
      <w:r w:rsidR="00D56F37">
        <w:rPr>
          <w:rFonts w:asciiTheme="majorBidi" w:hAnsiTheme="majorBidi" w:cstheme="majorBidi"/>
        </w:rPr>
        <w:t>j</w:t>
      </w:r>
      <w:r w:rsidRPr="003F7EC9">
        <w:rPr>
          <w:rFonts w:asciiTheme="majorBidi" w:hAnsiTheme="majorBidi" w:cstheme="majorBidi"/>
        </w:rPr>
        <w:t>udgments, evil, and sin is related to the prominence of the concept of “</w:t>
      </w:r>
      <w:r w:rsidR="004C55DA" w:rsidRPr="003F7EC9">
        <w:rPr>
          <w:rFonts w:asciiTheme="majorBidi" w:hAnsiTheme="majorBidi" w:cstheme="majorBidi"/>
        </w:rPr>
        <w:t>tempering</w:t>
      </w:r>
      <w:r w:rsidRPr="003F7EC9">
        <w:rPr>
          <w:rFonts w:asciiTheme="majorBidi" w:hAnsiTheme="majorBidi" w:cstheme="majorBidi"/>
        </w:rPr>
        <w:t xml:space="preserve"> the</w:t>
      </w:r>
      <w:r w:rsidR="00D56F37">
        <w:rPr>
          <w:rFonts w:asciiTheme="majorBidi" w:hAnsiTheme="majorBidi" w:cstheme="majorBidi"/>
        </w:rPr>
        <w:t xml:space="preserve"> divine</w:t>
      </w:r>
      <w:r w:rsidRPr="003F7EC9">
        <w:rPr>
          <w:rFonts w:asciiTheme="majorBidi" w:hAnsiTheme="majorBidi" w:cstheme="majorBidi"/>
        </w:rPr>
        <w:t xml:space="preserve"> judgments” (</w:t>
      </w:r>
      <w:proofErr w:type="spellStart"/>
      <w:r w:rsidRPr="003F7EC9">
        <w:rPr>
          <w:rFonts w:asciiTheme="majorBidi" w:hAnsiTheme="majorBidi" w:cstheme="majorBidi"/>
          <w:i/>
        </w:rPr>
        <w:t>hamtakat</w:t>
      </w:r>
      <w:proofErr w:type="spellEnd"/>
      <w:r w:rsidRPr="003F7EC9">
        <w:rPr>
          <w:rFonts w:asciiTheme="majorBidi" w:hAnsiTheme="majorBidi" w:cstheme="majorBidi"/>
          <w:i/>
        </w:rPr>
        <w:t xml:space="preserve"> </w:t>
      </w:r>
      <w:proofErr w:type="spellStart"/>
      <w:r w:rsidRPr="003F7EC9">
        <w:rPr>
          <w:rFonts w:asciiTheme="majorBidi" w:hAnsiTheme="majorBidi" w:cstheme="majorBidi"/>
          <w:i/>
        </w:rPr>
        <w:t>hadinim</w:t>
      </w:r>
      <w:proofErr w:type="spellEnd"/>
      <w:r w:rsidRPr="003F7EC9">
        <w:rPr>
          <w:rFonts w:asciiTheme="majorBidi" w:hAnsiTheme="majorBidi" w:cstheme="majorBidi"/>
        </w:rPr>
        <w:t>), which arises in the</w:t>
      </w:r>
      <w:r w:rsidR="00D56F37">
        <w:rPr>
          <w:rFonts w:asciiTheme="majorBidi" w:hAnsiTheme="majorBidi" w:cstheme="majorBidi"/>
        </w:rPr>
        <w:t xml:space="preserve"> rituals of unifications, the </w:t>
      </w:r>
      <w:proofErr w:type="spellStart"/>
      <w:r w:rsidR="00D56F37">
        <w:rPr>
          <w:rFonts w:asciiTheme="majorBidi" w:hAnsiTheme="majorBidi" w:cstheme="majorBidi"/>
        </w:rPr>
        <w:t>BeShT</w:t>
      </w:r>
      <w:proofErr w:type="spellEnd"/>
      <w:r w:rsidR="00D56F37">
        <w:rPr>
          <w:rFonts w:asciiTheme="majorBidi" w:hAnsiTheme="majorBidi" w:cstheme="majorBidi"/>
        </w:rPr>
        <w:t xml:space="preserve"> rephrased </w:t>
      </w:r>
      <w:r w:rsidR="00AF51E6" w:rsidRPr="003F7EC9">
        <w:rPr>
          <w:rStyle w:val="FootnoteReference"/>
          <w:rFonts w:asciiTheme="majorBidi" w:hAnsiTheme="majorBidi" w:cstheme="majorBidi"/>
        </w:rPr>
        <w:footnoteReference w:id="23"/>
      </w:r>
      <w:r w:rsidRPr="003F7EC9">
        <w:rPr>
          <w:rFonts w:asciiTheme="majorBidi" w:hAnsiTheme="majorBidi" w:cstheme="majorBidi"/>
        </w:rPr>
        <w:t xml:space="preserve"> The emphasis is on </w:t>
      </w:r>
      <w:r w:rsidR="003C0A2A" w:rsidRPr="003F7EC9">
        <w:rPr>
          <w:rFonts w:asciiTheme="majorBidi" w:hAnsiTheme="majorBidi" w:cstheme="majorBidi"/>
        </w:rPr>
        <w:t>the tempering and repair (</w:t>
      </w:r>
      <w:r w:rsidR="003C0A2A" w:rsidRPr="003F7EC9">
        <w:rPr>
          <w:rFonts w:asciiTheme="majorBidi" w:hAnsiTheme="majorBidi" w:cstheme="majorBidi"/>
          <w:i/>
          <w:iCs/>
          <w:lang w:val="en-US"/>
        </w:rPr>
        <w:t>tikkun</w:t>
      </w:r>
      <w:r w:rsidR="003C0A2A" w:rsidRPr="003F7EC9">
        <w:rPr>
          <w:rFonts w:asciiTheme="majorBidi" w:hAnsiTheme="majorBidi" w:cstheme="majorBidi"/>
          <w:lang w:val="en-US"/>
        </w:rPr>
        <w:t>) of the</w:t>
      </w:r>
      <w:r w:rsidRPr="003F7EC9">
        <w:rPr>
          <w:rFonts w:asciiTheme="majorBidi" w:hAnsiTheme="majorBidi" w:cstheme="majorBidi"/>
        </w:rPr>
        <w:t xml:space="preserve"> judgments, rather than a mystical-quietist </w:t>
      </w:r>
      <w:r w:rsidR="00160549" w:rsidRPr="003F7EC9">
        <w:rPr>
          <w:rFonts w:asciiTheme="majorBidi" w:hAnsiTheme="majorBidi" w:cstheme="majorBidi"/>
        </w:rPr>
        <w:t>approach</w:t>
      </w:r>
      <w:r w:rsidRPr="003F7EC9">
        <w:rPr>
          <w:rFonts w:asciiTheme="majorBidi" w:hAnsiTheme="majorBidi" w:cstheme="majorBidi"/>
        </w:rPr>
        <w:t xml:space="preserve">. </w:t>
      </w:r>
      <w:r w:rsidR="00160549" w:rsidRPr="003F7EC9">
        <w:rPr>
          <w:rFonts w:asciiTheme="majorBidi" w:hAnsiTheme="majorBidi" w:cstheme="majorBidi"/>
        </w:rPr>
        <w:t xml:space="preserve">This </w:t>
      </w:r>
      <w:r w:rsidRPr="003F7EC9">
        <w:rPr>
          <w:rFonts w:asciiTheme="majorBidi" w:hAnsiTheme="majorBidi" w:cstheme="majorBidi"/>
        </w:rPr>
        <w:t xml:space="preserve">is in line with Elliott Wolfson's claim that the traditions presented in the name of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on wandering and walking tend to deal with soteriology and draw from the Lurianic heritage, </w:t>
      </w:r>
      <w:r w:rsidR="0009252C" w:rsidRPr="003F7EC9">
        <w:rPr>
          <w:rFonts w:asciiTheme="majorBidi" w:hAnsiTheme="majorBidi" w:cstheme="majorBidi"/>
        </w:rPr>
        <w:t xml:space="preserve">as opposed to </w:t>
      </w:r>
      <w:r w:rsidRPr="003F7EC9">
        <w:rPr>
          <w:rFonts w:asciiTheme="majorBidi" w:hAnsiTheme="majorBidi" w:cstheme="majorBidi"/>
        </w:rPr>
        <w:t xml:space="preserve">the emphasis on </w:t>
      </w:r>
      <w:proofErr w:type="spellStart"/>
      <w:r w:rsidRPr="003F7EC9">
        <w:rPr>
          <w:rFonts w:asciiTheme="majorBidi" w:hAnsiTheme="majorBidi" w:cstheme="majorBidi"/>
          <w:i/>
        </w:rPr>
        <w:t>devekut</w:t>
      </w:r>
      <w:proofErr w:type="spellEnd"/>
      <w:r w:rsidRPr="003F7EC9">
        <w:rPr>
          <w:rFonts w:asciiTheme="majorBidi" w:hAnsiTheme="majorBidi" w:cstheme="majorBidi"/>
          <w:i/>
        </w:rPr>
        <w:t xml:space="preserve"> </w:t>
      </w:r>
      <w:r w:rsidRPr="003F7EC9">
        <w:rPr>
          <w:rFonts w:asciiTheme="majorBidi" w:hAnsiTheme="majorBidi" w:cstheme="majorBidi"/>
        </w:rPr>
        <w:t>(mystical union) found in his students</w:t>
      </w:r>
      <w:r w:rsidR="00160549" w:rsidRPr="003F7EC9">
        <w:rPr>
          <w:rFonts w:asciiTheme="majorBidi" w:hAnsiTheme="majorBidi" w:cstheme="majorBidi"/>
        </w:rPr>
        <w:t xml:space="preserve">’ </w:t>
      </w:r>
      <w:r w:rsidRPr="003F7EC9">
        <w:rPr>
          <w:rFonts w:asciiTheme="majorBidi" w:hAnsiTheme="majorBidi" w:cstheme="majorBidi"/>
        </w:rPr>
        <w:t>writings</w:t>
      </w:r>
      <w:r w:rsidR="008D329B" w:rsidRPr="003F7EC9">
        <w:rPr>
          <w:rFonts w:asciiTheme="majorBidi" w:hAnsiTheme="majorBidi" w:cstheme="majorBidi"/>
        </w:rPr>
        <w:t xml:space="preserve"> but never brought in his name</w:t>
      </w:r>
      <w:r w:rsidRPr="003F7EC9">
        <w:rPr>
          <w:rFonts w:asciiTheme="majorBidi" w:hAnsiTheme="majorBidi" w:cstheme="majorBidi"/>
        </w:rPr>
        <w:t>.</w:t>
      </w:r>
      <w:r w:rsidRPr="003F7EC9">
        <w:rPr>
          <w:rFonts w:asciiTheme="majorBidi" w:hAnsiTheme="majorBidi" w:cstheme="majorBidi"/>
          <w:vertAlign w:val="superscript"/>
        </w:rPr>
        <w:footnoteReference w:id="24"/>
      </w:r>
      <w:r w:rsidRPr="003F7EC9">
        <w:rPr>
          <w:rFonts w:asciiTheme="majorBidi" w:hAnsiTheme="majorBidi" w:cstheme="majorBidi"/>
        </w:rPr>
        <w:t xml:space="preserve"> Yet another central </w:t>
      </w:r>
      <w:r w:rsidR="00C67453" w:rsidRPr="003F7EC9">
        <w:rPr>
          <w:rFonts w:asciiTheme="majorBidi" w:hAnsiTheme="majorBidi" w:cstheme="majorBidi"/>
          <w:lang w:val="en-US"/>
        </w:rPr>
        <w:t>idea</w:t>
      </w:r>
      <w:r w:rsidRPr="003F7EC9">
        <w:rPr>
          <w:rFonts w:asciiTheme="majorBidi" w:hAnsiTheme="majorBidi" w:cstheme="majorBidi"/>
        </w:rPr>
        <w:t xml:space="preserve"> is revealed </w:t>
      </w:r>
      <w:r w:rsidR="00207B98" w:rsidRPr="003F7EC9">
        <w:rPr>
          <w:rFonts w:asciiTheme="majorBidi" w:hAnsiTheme="majorBidi" w:cstheme="majorBidi"/>
        </w:rPr>
        <w:t xml:space="preserve">by </w:t>
      </w:r>
      <w:r w:rsidRPr="003F7EC9">
        <w:rPr>
          <w:rFonts w:asciiTheme="majorBidi" w:hAnsiTheme="majorBidi" w:cstheme="majorBidi"/>
        </w:rPr>
        <w:t>the comparison</w:t>
      </w:r>
      <w:r w:rsidR="00207B98" w:rsidRPr="003F7EC9">
        <w:rPr>
          <w:rFonts w:asciiTheme="majorBidi" w:hAnsiTheme="majorBidi" w:cstheme="majorBidi"/>
        </w:rPr>
        <w:t>:</w:t>
      </w:r>
      <w:r w:rsidRPr="003F7EC9">
        <w:rPr>
          <w:rFonts w:asciiTheme="majorBidi" w:hAnsiTheme="majorBidi" w:cstheme="majorBidi"/>
        </w:rPr>
        <w:t xml:space="preserve"> the moral component </w:t>
      </w:r>
      <w:r w:rsidR="00BA08B8" w:rsidRPr="003F7EC9">
        <w:rPr>
          <w:rFonts w:asciiTheme="majorBidi" w:hAnsiTheme="majorBidi" w:cstheme="majorBidi"/>
        </w:rPr>
        <w:t>of the discussion of</w:t>
      </w:r>
      <w:r w:rsidRPr="003F7EC9">
        <w:rPr>
          <w:rFonts w:asciiTheme="majorBidi" w:hAnsiTheme="majorBidi" w:cstheme="majorBidi"/>
        </w:rPr>
        <w:t xml:space="preserve"> evil and sin, which </w:t>
      </w:r>
      <w:r w:rsidR="00BA08B8" w:rsidRPr="003F7EC9">
        <w:rPr>
          <w:rFonts w:asciiTheme="majorBidi" w:hAnsiTheme="majorBidi" w:cstheme="majorBidi"/>
        </w:rPr>
        <w:t xml:space="preserve">makes use of </w:t>
      </w:r>
      <w:r w:rsidRPr="003F7EC9">
        <w:rPr>
          <w:rFonts w:asciiTheme="majorBidi" w:hAnsiTheme="majorBidi" w:cstheme="majorBidi"/>
        </w:rPr>
        <w:t xml:space="preserve">emotional rhetoric to </w:t>
      </w:r>
      <w:r w:rsidR="00F970B7" w:rsidRPr="003F7EC9">
        <w:rPr>
          <w:rFonts w:asciiTheme="majorBidi" w:hAnsiTheme="majorBidi" w:cstheme="majorBidi"/>
        </w:rPr>
        <w:t xml:space="preserve">inspire </w:t>
      </w:r>
      <w:r w:rsidR="00207B98" w:rsidRPr="003F7EC9">
        <w:rPr>
          <w:rFonts w:asciiTheme="majorBidi" w:hAnsiTheme="majorBidi" w:cstheme="majorBidi"/>
        </w:rPr>
        <w:t>repair</w:t>
      </w:r>
      <w:r w:rsidRPr="003F7EC9">
        <w:rPr>
          <w:rFonts w:asciiTheme="majorBidi" w:hAnsiTheme="majorBidi" w:cstheme="majorBidi"/>
        </w:rPr>
        <w:t>.</w:t>
      </w:r>
      <w:r w:rsidR="0027564E" w:rsidRPr="003F7EC9">
        <w:rPr>
          <w:rFonts w:asciiTheme="majorBidi" w:hAnsiTheme="majorBidi" w:cstheme="majorBidi"/>
        </w:rPr>
        <w:t xml:space="preserve"> V</w:t>
      </w:r>
      <w:r w:rsidRPr="003F7EC9">
        <w:rPr>
          <w:rFonts w:asciiTheme="majorBidi" w:hAnsiTheme="majorBidi" w:cstheme="majorBidi"/>
        </w:rPr>
        <w:t>arious scholars have emphasized the emotional aspects of Hasidism, but the role of the emotions of awe and fear in Hasidic moral discourse ha</w:t>
      </w:r>
      <w:r w:rsidR="001F4564">
        <w:rPr>
          <w:rFonts w:asciiTheme="majorBidi" w:hAnsiTheme="majorBidi" w:cstheme="majorBidi"/>
        </w:rPr>
        <w:t>s</w:t>
      </w:r>
      <w:r w:rsidRPr="003F7EC9">
        <w:rPr>
          <w:rFonts w:asciiTheme="majorBidi" w:hAnsiTheme="majorBidi" w:cstheme="majorBidi"/>
        </w:rPr>
        <w:t xml:space="preserve"> hardly been discussed.</w:t>
      </w:r>
      <w:r w:rsidRPr="003F7EC9">
        <w:rPr>
          <w:rFonts w:asciiTheme="majorBidi" w:hAnsiTheme="majorBidi" w:cstheme="majorBidi"/>
          <w:vertAlign w:val="superscript"/>
        </w:rPr>
        <w:footnoteReference w:id="25"/>
      </w:r>
      <w:r w:rsidRPr="003F7EC9">
        <w:rPr>
          <w:rFonts w:asciiTheme="majorBidi" w:hAnsiTheme="majorBidi" w:cstheme="majorBidi"/>
        </w:rPr>
        <w:t xml:space="preserve"> On the contrary, the discourse of awe is perceived as antithetical to the image of</w:t>
      </w:r>
      <w:r w:rsidR="0034134D" w:rsidRPr="003F7EC9">
        <w:rPr>
          <w:rFonts w:asciiTheme="majorBidi" w:hAnsiTheme="majorBidi" w:cstheme="majorBidi"/>
        </w:rPr>
        <w:t xml:space="preserve"> early</w:t>
      </w:r>
      <w:r w:rsidRPr="003F7EC9">
        <w:rPr>
          <w:rFonts w:asciiTheme="majorBidi" w:hAnsiTheme="majorBidi" w:cstheme="majorBidi"/>
        </w:rPr>
        <w:t xml:space="preserve"> Hasidism, </w:t>
      </w:r>
      <w:r w:rsidR="0034134D" w:rsidRPr="003F7EC9">
        <w:rPr>
          <w:rFonts w:asciiTheme="majorBidi" w:hAnsiTheme="majorBidi" w:cstheme="majorBidi"/>
        </w:rPr>
        <w:t>which</w:t>
      </w:r>
      <w:r w:rsidRPr="003F7EC9">
        <w:rPr>
          <w:rFonts w:asciiTheme="majorBidi" w:hAnsiTheme="majorBidi" w:cstheme="majorBidi"/>
        </w:rPr>
        <w:t xml:space="preserve"> is perceived as sanctifying the eros, joy, and </w:t>
      </w:r>
      <w:r w:rsidR="0074504F" w:rsidRPr="003F7EC9">
        <w:rPr>
          <w:rFonts w:asciiTheme="majorBidi" w:hAnsiTheme="majorBidi" w:cstheme="majorBidi"/>
        </w:rPr>
        <w:t xml:space="preserve">sweetening </w:t>
      </w:r>
      <w:r w:rsidRPr="003F7EC9">
        <w:rPr>
          <w:rFonts w:asciiTheme="majorBidi" w:hAnsiTheme="majorBidi" w:cstheme="majorBidi"/>
        </w:rPr>
        <w:t xml:space="preserve">of divine judgment. </w:t>
      </w:r>
      <w:r w:rsidR="00485CBC" w:rsidRPr="003F7EC9">
        <w:rPr>
          <w:rFonts w:asciiTheme="majorBidi" w:hAnsiTheme="majorBidi" w:cstheme="majorBidi"/>
        </w:rPr>
        <w:t>Kauffman</w:t>
      </w:r>
      <w:r w:rsidRPr="003F7EC9">
        <w:rPr>
          <w:rFonts w:asciiTheme="majorBidi" w:hAnsiTheme="majorBidi" w:cstheme="majorBidi"/>
        </w:rPr>
        <w:t xml:space="preserve"> </w:t>
      </w:r>
      <w:r w:rsidR="000C5E2A" w:rsidRPr="003F7EC9">
        <w:rPr>
          <w:rFonts w:asciiTheme="majorBidi" w:hAnsiTheme="majorBidi" w:cstheme="majorBidi"/>
        </w:rPr>
        <w:t xml:space="preserve">has </w:t>
      </w:r>
      <w:r w:rsidRPr="003F7EC9">
        <w:rPr>
          <w:rFonts w:asciiTheme="majorBidi" w:hAnsiTheme="majorBidi" w:cstheme="majorBidi"/>
        </w:rPr>
        <w:t xml:space="preserve">claimed that </w:t>
      </w:r>
      <w:r w:rsidR="00A16E5B" w:rsidRPr="003F7EC9">
        <w:rPr>
          <w:rFonts w:asciiTheme="majorBidi" w:hAnsiTheme="majorBidi" w:cstheme="majorBidi"/>
        </w:rPr>
        <w:t>Ephraim</w:t>
      </w:r>
      <w:r w:rsidRPr="003F7EC9">
        <w:rPr>
          <w:rFonts w:asciiTheme="majorBidi" w:hAnsiTheme="majorBidi" w:cstheme="majorBidi"/>
        </w:rPr>
        <w:t xml:space="preserve"> of </w:t>
      </w:r>
      <w:proofErr w:type="spellStart"/>
      <w:r w:rsidR="003C0F5A" w:rsidRPr="003F7EC9">
        <w:rPr>
          <w:rFonts w:asciiTheme="majorBidi" w:hAnsiTheme="majorBidi" w:cstheme="majorBidi"/>
        </w:rPr>
        <w:t>Sudylkow</w:t>
      </w:r>
      <w:proofErr w:type="spellEnd"/>
      <w:r w:rsidRPr="003F7EC9">
        <w:rPr>
          <w:rFonts w:asciiTheme="majorBidi" w:hAnsiTheme="majorBidi" w:cstheme="majorBidi"/>
        </w:rPr>
        <w:t xml:space="preserve"> marginalized the idea of </w:t>
      </w:r>
      <w:proofErr w:type="spellStart"/>
      <w:r w:rsidR="00D0305F">
        <w:rPr>
          <w:rFonts w:asciiTheme="majorBidi" w:hAnsiTheme="majorBidi" w:cstheme="majorBidi"/>
          <w:i/>
        </w:rPr>
        <w:t>aveirah</w:t>
      </w:r>
      <w:proofErr w:type="spellEnd"/>
      <w:r w:rsidRPr="003F7EC9">
        <w:rPr>
          <w:rFonts w:asciiTheme="majorBidi" w:hAnsiTheme="majorBidi" w:cstheme="majorBidi"/>
          <w:i/>
        </w:rPr>
        <w:t xml:space="preserve"> </w:t>
      </w:r>
      <w:proofErr w:type="spellStart"/>
      <w:r w:rsidR="00D0305F">
        <w:rPr>
          <w:rFonts w:asciiTheme="majorBidi" w:hAnsiTheme="majorBidi" w:cstheme="majorBidi"/>
          <w:i/>
        </w:rPr>
        <w:t>lishmah</w:t>
      </w:r>
      <w:proofErr w:type="spellEnd"/>
      <w:r w:rsidR="00666453" w:rsidRPr="003F7EC9">
        <w:rPr>
          <w:rFonts w:asciiTheme="majorBidi" w:hAnsiTheme="majorBidi" w:cstheme="majorBidi"/>
          <w:i/>
        </w:rPr>
        <w:t xml:space="preserve"> </w:t>
      </w:r>
      <w:r w:rsidR="00842392" w:rsidRPr="003F7EC9">
        <w:rPr>
          <w:rFonts w:asciiTheme="majorBidi" w:hAnsiTheme="majorBidi" w:cstheme="majorBidi"/>
          <w:iCs/>
        </w:rPr>
        <w:t>[transgression for the sake (of Heaven)]</w:t>
      </w:r>
      <w:r w:rsidRPr="003F7EC9">
        <w:rPr>
          <w:rFonts w:asciiTheme="majorBidi" w:hAnsiTheme="majorBidi" w:cstheme="majorBidi"/>
        </w:rPr>
        <w:t xml:space="preserve">, </w:t>
      </w:r>
      <w:r w:rsidR="00963740" w:rsidRPr="003F7EC9">
        <w:rPr>
          <w:rFonts w:asciiTheme="majorBidi" w:hAnsiTheme="majorBidi" w:cstheme="majorBidi"/>
        </w:rPr>
        <w:t xml:space="preserve">an idea </w:t>
      </w:r>
      <w:r w:rsidR="00066869" w:rsidRPr="003F7EC9">
        <w:rPr>
          <w:rFonts w:asciiTheme="majorBidi" w:hAnsiTheme="majorBidi" w:cstheme="majorBidi"/>
        </w:rPr>
        <w:t>with its origins in</w:t>
      </w:r>
      <w:r w:rsidRPr="003F7EC9">
        <w:rPr>
          <w:rFonts w:asciiTheme="majorBidi" w:hAnsiTheme="majorBidi" w:cstheme="majorBidi"/>
        </w:rPr>
        <w:t xml:space="preserve">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as </w:t>
      </w:r>
      <w:r w:rsidR="00066869" w:rsidRPr="003F7EC9">
        <w:rPr>
          <w:rFonts w:asciiTheme="majorBidi" w:hAnsiTheme="majorBidi" w:cstheme="majorBidi"/>
        </w:rPr>
        <w:t xml:space="preserve">it </w:t>
      </w:r>
      <w:r w:rsidR="00F5318A" w:rsidRPr="003F7EC9">
        <w:rPr>
          <w:rFonts w:asciiTheme="majorBidi" w:hAnsiTheme="majorBidi" w:cstheme="majorBidi"/>
        </w:rPr>
        <w:t>arises from</w:t>
      </w:r>
      <w:r w:rsidRPr="003F7EC9">
        <w:rPr>
          <w:rFonts w:asciiTheme="majorBidi" w:hAnsiTheme="majorBidi" w:cstheme="majorBidi"/>
        </w:rPr>
        <w:t xml:space="preserve"> R. Yaakov Yosef of </w:t>
      </w:r>
      <w:proofErr w:type="spellStart"/>
      <w:r w:rsidR="0015556E" w:rsidRPr="003F7EC9">
        <w:rPr>
          <w:rFonts w:asciiTheme="majorBidi" w:hAnsiTheme="majorBidi" w:cstheme="majorBidi"/>
        </w:rPr>
        <w:t>Polonne</w:t>
      </w:r>
      <w:proofErr w:type="spellEnd"/>
      <w:r w:rsidRPr="003F7EC9">
        <w:rPr>
          <w:rFonts w:asciiTheme="majorBidi" w:hAnsiTheme="majorBidi" w:cstheme="majorBidi"/>
        </w:rPr>
        <w:t xml:space="preserve">, Menahem Nahum of Chernobyl, and the Maggid of </w:t>
      </w:r>
      <w:proofErr w:type="spellStart"/>
      <w:r w:rsidRPr="003F7EC9">
        <w:rPr>
          <w:rFonts w:asciiTheme="majorBidi" w:hAnsiTheme="majorBidi" w:cstheme="majorBidi"/>
        </w:rPr>
        <w:t>Mezeritch</w:t>
      </w:r>
      <w:proofErr w:type="spellEnd"/>
      <w:r w:rsidRPr="003F7EC9">
        <w:rPr>
          <w:rFonts w:asciiTheme="majorBidi" w:hAnsiTheme="majorBidi" w:cstheme="majorBidi"/>
        </w:rPr>
        <w:t>.</w:t>
      </w:r>
      <w:r w:rsidRPr="003F7EC9">
        <w:rPr>
          <w:rFonts w:asciiTheme="majorBidi" w:hAnsiTheme="majorBidi" w:cstheme="majorBidi"/>
          <w:vertAlign w:val="superscript"/>
        </w:rPr>
        <w:footnoteReference w:id="26"/>
      </w:r>
      <w:r w:rsidRPr="003F7EC9">
        <w:rPr>
          <w:rFonts w:asciiTheme="majorBidi" w:hAnsiTheme="majorBidi" w:cstheme="majorBidi"/>
        </w:rPr>
        <w:t xml:space="preserve"> In this respect, the analysis below has the effect of confirming </w:t>
      </w:r>
      <w:r w:rsidR="00485CBC" w:rsidRPr="003F7EC9">
        <w:rPr>
          <w:rFonts w:asciiTheme="majorBidi" w:hAnsiTheme="majorBidi" w:cstheme="majorBidi"/>
        </w:rPr>
        <w:t>Kauffman</w:t>
      </w:r>
      <w:r w:rsidR="00B43C51" w:rsidRPr="003F7EC9">
        <w:rPr>
          <w:rFonts w:asciiTheme="majorBidi" w:hAnsiTheme="majorBidi" w:cstheme="majorBidi"/>
        </w:rPr>
        <w:t>’s</w:t>
      </w:r>
      <w:r w:rsidR="00963740" w:rsidRPr="003F7EC9">
        <w:rPr>
          <w:rFonts w:asciiTheme="majorBidi" w:hAnsiTheme="majorBidi" w:cstheme="majorBidi"/>
        </w:rPr>
        <w:t xml:space="preserve"> </w:t>
      </w:r>
      <w:r w:rsidRPr="003F7EC9">
        <w:rPr>
          <w:rFonts w:asciiTheme="majorBidi" w:hAnsiTheme="majorBidi" w:cstheme="majorBidi"/>
        </w:rPr>
        <w:t>claim and reevaluating the n</w:t>
      </w:r>
      <w:r w:rsidR="000D3B9B" w:rsidRPr="003F7EC9">
        <w:rPr>
          <w:rFonts w:asciiTheme="majorBidi" w:hAnsiTheme="majorBidi" w:cstheme="majorBidi"/>
        </w:rPr>
        <w:t>o</w:t>
      </w:r>
      <w:r w:rsidRPr="003F7EC9">
        <w:rPr>
          <w:rFonts w:asciiTheme="majorBidi" w:hAnsiTheme="majorBidi" w:cstheme="majorBidi"/>
        </w:rPr>
        <w:t xml:space="preserve">mistic </w:t>
      </w:r>
      <w:r w:rsidR="00842392" w:rsidRPr="003F7EC9">
        <w:rPr>
          <w:rFonts w:asciiTheme="majorBidi" w:hAnsiTheme="majorBidi" w:cstheme="majorBidi"/>
        </w:rPr>
        <w:t>tendencies</w:t>
      </w:r>
      <w:r w:rsidRPr="003F7EC9">
        <w:rPr>
          <w:rFonts w:asciiTheme="majorBidi" w:hAnsiTheme="majorBidi" w:cstheme="majorBidi"/>
        </w:rPr>
        <w:t xml:space="preserve"> of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In doing so, </w:t>
      </w:r>
      <w:r w:rsidR="0096633E">
        <w:rPr>
          <w:rFonts w:asciiTheme="majorBidi" w:hAnsiTheme="majorBidi" w:cstheme="majorBidi"/>
        </w:rPr>
        <w:t xml:space="preserve">I will </w:t>
      </w:r>
      <w:r w:rsidRPr="003F7EC9">
        <w:rPr>
          <w:rFonts w:asciiTheme="majorBidi" w:hAnsiTheme="majorBidi" w:cstheme="majorBidi"/>
        </w:rPr>
        <w:t xml:space="preserve">highlight the complex picture in </w:t>
      </w:r>
      <w:r w:rsidR="00B43C51" w:rsidRPr="003F7EC9">
        <w:rPr>
          <w:rFonts w:asciiTheme="majorBidi" w:hAnsiTheme="majorBidi" w:cstheme="majorBidi"/>
        </w:rPr>
        <w:t xml:space="preserve">the </w:t>
      </w:r>
      <w:r w:rsidR="000E7983" w:rsidRPr="003F7EC9">
        <w:rPr>
          <w:rFonts w:asciiTheme="majorBidi" w:hAnsiTheme="majorBidi" w:cstheme="majorBidi"/>
        </w:rPr>
        <w:t>teaching</w:t>
      </w:r>
      <w:r w:rsidRPr="003F7EC9">
        <w:rPr>
          <w:rFonts w:asciiTheme="majorBidi" w:hAnsiTheme="majorBidi" w:cstheme="majorBidi"/>
        </w:rPr>
        <w:t xml:space="preserve">s from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quoted by the </w:t>
      </w:r>
      <w:proofErr w:type="spellStart"/>
      <w:r w:rsidRPr="003F7EC9">
        <w:rPr>
          <w:rFonts w:asciiTheme="majorBidi" w:hAnsiTheme="majorBidi" w:cstheme="majorBidi"/>
          <w:i/>
        </w:rPr>
        <w:t>Degel</w:t>
      </w:r>
      <w:proofErr w:type="spellEnd"/>
      <w:r w:rsidRPr="003F7EC9">
        <w:rPr>
          <w:rFonts w:asciiTheme="majorBidi" w:hAnsiTheme="majorBidi" w:cstheme="majorBidi"/>
        </w:rPr>
        <w:t xml:space="preserve">, </w:t>
      </w:r>
      <w:r w:rsidR="00E33BAB" w:rsidRPr="003F7EC9">
        <w:rPr>
          <w:rFonts w:asciiTheme="majorBidi" w:hAnsiTheme="majorBidi" w:cstheme="majorBidi"/>
        </w:rPr>
        <w:t>wher</w:t>
      </w:r>
      <w:r w:rsidR="007323C7" w:rsidRPr="003F7EC9">
        <w:rPr>
          <w:rFonts w:asciiTheme="majorBidi" w:hAnsiTheme="majorBidi" w:cstheme="majorBidi"/>
        </w:rPr>
        <w:t>e</w:t>
      </w:r>
      <w:r w:rsidR="00E33BAB" w:rsidRPr="003F7EC9">
        <w:rPr>
          <w:rFonts w:asciiTheme="majorBidi" w:hAnsiTheme="majorBidi" w:cstheme="majorBidi"/>
        </w:rPr>
        <w:t>in</w:t>
      </w:r>
      <w:r w:rsidRPr="003F7EC9">
        <w:rPr>
          <w:rFonts w:asciiTheme="majorBidi" w:hAnsiTheme="majorBidi" w:cstheme="majorBidi"/>
        </w:rPr>
        <w:t xml:space="preserve"> </w:t>
      </w:r>
      <w:r w:rsidR="00213416" w:rsidRPr="003F7EC9">
        <w:rPr>
          <w:rFonts w:asciiTheme="majorBidi" w:hAnsiTheme="majorBidi" w:cstheme="majorBidi"/>
        </w:rPr>
        <w:t xml:space="preserve">fear </w:t>
      </w:r>
      <w:r w:rsidRPr="003F7EC9">
        <w:rPr>
          <w:rFonts w:asciiTheme="majorBidi" w:hAnsiTheme="majorBidi" w:cstheme="majorBidi"/>
        </w:rPr>
        <w:t xml:space="preserve">and </w:t>
      </w:r>
      <w:r w:rsidR="00213416" w:rsidRPr="003F7EC9">
        <w:rPr>
          <w:rFonts w:asciiTheme="majorBidi" w:hAnsiTheme="majorBidi" w:cstheme="majorBidi"/>
        </w:rPr>
        <w:t xml:space="preserve">dread </w:t>
      </w:r>
      <w:r w:rsidRPr="003F7EC9">
        <w:rPr>
          <w:rFonts w:asciiTheme="majorBidi" w:hAnsiTheme="majorBidi" w:cstheme="majorBidi"/>
        </w:rPr>
        <w:t>play a central religious and rhetorical role.</w:t>
      </w:r>
    </w:p>
    <w:p w14:paraId="47B63C77" w14:textId="0450D57B" w:rsidR="00E802A9" w:rsidRPr="003F7EC9" w:rsidRDefault="00807FCE" w:rsidP="00B013B0">
      <w:pPr>
        <w:pStyle w:val="Heading1"/>
        <w:rPr>
          <w:rFonts w:asciiTheme="majorBidi" w:hAnsiTheme="majorBidi" w:cstheme="majorBidi"/>
        </w:rPr>
      </w:pPr>
      <w:r w:rsidRPr="003F7EC9">
        <w:rPr>
          <w:rFonts w:asciiTheme="majorBidi" w:hAnsiTheme="majorBidi" w:cstheme="majorBidi"/>
        </w:rPr>
        <w:t xml:space="preserve">A </w:t>
      </w:r>
      <w:r w:rsidR="00E33BAB" w:rsidRPr="003F7EC9">
        <w:rPr>
          <w:rFonts w:asciiTheme="majorBidi" w:hAnsiTheme="majorBidi" w:cstheme="majorBidi"/>
        </w:rPr>
        <w:t>C</w:t>
      </w:r>
      <w:r w:rsidRPr="003F7EC9">
        <w:rPr>
          <w:rFonts w:asciiTheme="majorBidi" w:hAnsiTheme="majorBidi" w:cstheme="majorBidi"/>
        </w:rPr>
        <w:t xml:space="preserve">lose </w:t>
      </w:r>
      <w:r w:rsidR="00E33BAB" w:rsidRPr="003F7EC9">
        <w:rPr>
          <w:rFonts w:asciiTheme="majorBidi" w:hAnsiTheme="majorBidi" w:cstheme="majorBidi"/>
        </w:rPr>
        <w:t>R</w:t>
      </w:r>
      <w:r w:rsidRPr="003F7EC9">
        <w:rPr>
          <w:rFonts w:asciiTheme="majorBidi" w:hAnsiTheme="majorBidi" w:cstheme="majorBidi"/>
        </w:rPr>
        <w:t xml:space="preserve">eading of the </w:t>
      </w:r>
      <w:r w:rsidR="00CD7131" w:rsidRPr="003F7EC9">
        <w:rPr>
          <w:rFonts w:asciiTheme="majorBidi" w:hAnsiTheme="majorBidi" w:cstheme="majorBidi"/>
        </w:rPr>
        <w:t>Dominant</w:t>
      </w:r>
      <w:r w:rsidRPr="003F7EC9">
        <w:rPr>
          <w:rFonts w:asciiTheme="majorBidi" w:hAnsiTheme="majorBidi" w:cstheme="majorBidi"/>
        </w:rPr>
        <w:t xml:space="preserve"> </w:t>
      </w:r>
      <w:r w:rsidR="00CD7131" w:rsidRPr="003F7EC9">
        <w:rPr>
          <w:rFonts w:asciiTheme="majorBidi" w:hAnsiTheme="majorBidi" w:cstheme="majorBidi"/>
        </w:rPr>
        <w:t>P</w:t>
      </w:r>
      <w:r w:rsidRPr="003F7EC9">
        <w:rPr>
          <w:rFonts w:asciiTheme="majorBidi" w:hAnsiTheme="majorBidi" w:cstheme="majorBidi"/>
        </w:rPr>
        <w:t xml:space="preserve">hrases and </w:t>
      </w:r>
      <w:r w:rsidR="00CD7131" w:rsidRPr="003F7EC9">
        <w:rPr>
          <w:rFonts w:asciiTheme="majorBidi" w:hAnsiTheme="majorBidi" w:cstheme="majorBidi"/>
        </w:rPr>
        <w:t>W</w:t>
      </w:r>
      <w:r w:rsidRPr="003F7EC9">
        <w:rPr>
          <w:rFonts w:asciiTheme="majorBidi" w:hAnsiTheme="majorBidi" w:cstheme="majorBidi"/>
        </w:rPr>
        <w:t>ords</w:t>
      </w:r>
    </w:p>
    <w:p w14:paraId="6FCC550B" w14:textId="5E47FA5A" w:rsidR="00E802A9" w:rsidRPr="003F7EC9" w:rsidRDefault="00807FCE" w:rsidP="008E43DF">
      <w:pPr>
        <w:rPr>
          <w:rFonts w:asciiTheme="majorBidi" w:hAnsiTheme="majorBidi" w:cstheme="majorBidi"/>
        </w:rPr>
      </w:pPr>
      <w:r w:rsidRPr="003F7EC9">
        <w:rPr>
          <w:rFonts w:asciiTheme="majorBidi" w:hAnsiTheme="majorBidi" w:cstheme="majorBidi"/>
        </w:rPr>
        <w:t xml:space="preserve">Since the findings regarding the frequencies point to a significant point of distinction between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and </w:t>
      </w:r>
      <w:proofErr w:type="spellStart"/>
      <w:r w:rsidRPr="003F7EC9">
        <w:rPr>
          <w:rFonts w:asciiTheme="majorBidi" w:hAnsiTheme="majorBidi" w:cstheme="majorBidi"/>
          <w:i/>
        </w:rPr>
        <w:t>Degel</w:t>
      </w:r>
      <w:proofErr w:type="spellEnd"/>
      <w:r w:rsidRPr="003F7EC9">
        <w:rPr>
          <w:rFonts w:asciiTheme="majorBidi" w:hAnsiTheme="majorBidi" w:cstheme="majorBidi"/>
        </w:rPr>
        <w:t xml:space="preserve"> traditions on the subject of evil, we will </w:t>
      </w:r>
      <w:r w:rsidR="009B2DED" w:rsidRPr="003F7EC9">
        <w:rPr>
          <w:rFonts w:asciiTheme="majorBidi" w:hAnsiTheme="majorBidi" w:cstheme="majorBidi"/>
        </w:rPr>
        <w:t xml:space="preserve">proceed </w:t>
      </w:r>
      <w:r w:rsidRPr="003F7EC9">
        <w:rPr>
          <w:rFonts w:asciiTheme="majorBidi" w:hAnsiTheme="majorBidi" w:cstheme="majorBidi"/>
        </w:rPr>
        <w:t xml:space="preserve">to a closer reading of the passages concerning these themes. First, I would like to distinguish between moral evil, an elective act considered a sin or transgression, and evil associated with suffering, sorrow, or anguish, which is a condition imposed </w:t>
      </w:r>
      <w:r w:rsidR="00C13936" w:rsidRPr="003F7EC9">
        <w:rPr>
          <w:rFonts w:asciiTheme="majorBidi" w:hAnsiTheme="majorBidi" w:cstheme="majorBidi"/>
        </w:rPr>
        <w:t>upon a</w:t>
      </w:r>
      <w:r w:rsidRPr="003F7EC9">
        <w:rPr>
          <w:rFonts w:asciiTheme="majorBidi" w:hAnsiTheme="majorBidi" w:cstheme="majorBidi"/>
        </w:rPr>
        <w:t xml:space="preserve"> person from the outside. These two sides of evil are extensively discussed in statements from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and both are accompanied by </w:t>
      </w:r>
      <w:r w:rsidR="00564F38" w:rsidRPr="003F7EC9">
        <w:rPr>
          <w:rFonts w:asciiTheme="majorBidi" w:hAnsiTheme="majorBidi" w:cstheme="majorBidi"/>
        </w:rPr>
        <w:t xml:space="preserve">the averting </w:t>
      </w:r>
      <w:r w:rsidR="00D122B0" w:rsidRPr="003F7EC9">
        <w:rPr>
          <w:rFonts w:asciiTheme="majorBidi" w:hAnsiTheme="majorBidi" w:cstheme="majorBidi"/>
        </w:rPr>
        <w:t>interjections</w:t>
      </w:r>
      <w:r w:rsidRPr="003F7EC9">
        <w:rPr>
          <w:rFonts w:asciiTheme="majorBidi" w:hAnsiTheme="majorBidi" w:cstheme="majorBidi"/>
        </w:rPr>
        <w:t xml:space="preserve"> “</w:t>
      </w:r>
      <w:r w:rsidR="00A16B07" w:rsidRPr="003F7EC9">
        <w:rPr>
          <w:rFonts w:asciiTheme="majorBidi" w:hAnsiTheme="majorBidi" w:cstheme="majorBidi"/>
          <w:i/>
          <w:iCs/>
        </w:rPr>
        <w:t>H</w:t>
      </w:r>
      <w:r w:rsidR="00A16B07" w:rsidRPr="003F7EC9">
        <w:rPr>
          <w:rFonts w:asciiTheme="majorBidi" w:hAnsiTheme="majorBidi" w:cstheme="majorBidi"/>
          <w:i/>
          <w:iCs/>
          <w:lang w:val="en-US"/>
        </w:rPr>
        <w:t xml:space="preserve">as </w:t>
      </w:r>
      <w:proofErr w:type="spellStart"/>
      <w:r w:rsidR="00A16B07" w:rsidRPr="003F7EC9">
        <w:rPr>
          <w:rFonts w:asciiTheme="majorBidi" w:hAnsiTheme="majorBidi" w:cstheme="majorBidi"/>
          <w:i/>
          <w:iCs/>
          <w:lang w:val="en-US"/>
        </w:rPr>
        <w:t>veshalom</w:t>
      </w:r>
      <w:proofErr w:type="spellEnd"/>
      <w:r w:rsidRPr="003F7EC9">
        <w:rPr>
          <w:rFonts w:asciiTheme="majorBidi" w:hAnsiTheme="majorBidi" w:cstheme="majorBidi"/>
        </w:rPr>
        <w:t>!”</w:t>
      </w:r>
      <w:r w:rsidR="00A16B07" w:rsidRPr="003F7EC9">
        <w:rPr>
          <w:rFonts w:asciiTheme="majorBidi" w:hAnsiTheme="majorBidi" w:cstheme="majorBidi"/>
        </w:rPr>
        <w:t xml:space="preserve"> or </w:t>
      </w:r>
      <w:r w:rsidR="006A2626" w:rsidRPr="003F7EC9">
        <w:rPr>
          <w:rFonts w:asciiTheme="majorBidi" w:hAnsiTheme="majorBidi" w:cstheme="majorBidi"/>
        </w:rPr>
        <w:t>“</w:t>
      </w:r>
      <w:proofErr w:type="spellStart"/>
      <w:r w:rsidR="00D0305F">
        <w:rPr>
          <w:rFonts w:asciiTheme="majorBidi" w:hAnsiTheme="majorBidi" w:cstheme="majorBidi"/>
          <w:i/>
          <w:iCs/>
        </w:rPr>
        <w:t>Rahmanah</w:t>
      </w:r>
      <w:proofErr w:type="spellEnd"/>
      <w:r w:rsidR="006A2626" w:rsidRPr="003F7EC9">
        <w:rPr>
          <w:rFonts w:asciiTheme="majorBidi" w:hAnsiTheme="majorBidi" w:cstheme="majorBidi"/>
          <w:i/>
          <w:iCs/>
        </w:rPr>
        <w:t xml:space="preserve"> </w:t>
      </w:r>
      <w:proofErr w:type="spellStart"/>
      <w:r w:rsidR="006A2626" w:rsidRPr="003F7EC9">
        <w:rPr>
          <w:rFonts w:asciiTheme="majorBidi" w:hAnsiTheme="majorBidi" w:cstheme="majorBidi"/>
          <w:i/>
          <w:iCs/>
        </w:rPr>
        <w:t>letzlan</w:t>
      </w:r>
      <w:proofErr w:type="spellEnd"/>
      <w:r w:rsidR="006A2626" w:rsidRPr="003F7EC9">
        <w:rPr>
          <w:rFonts w:asciiTheme="majorBidi" w:hAnsiTheme="majorBidi" w:cstheme="majorBidi"/>
        </w:rPr>
        <w:t>”</w:t>
      </w:r>
      <w:r w:rsidRPr="003F7EC9">
        <w:rPr>
          <w:rFonts w:asciiTheme="majorBidi" w:hAnsiTheme="majorBidi" w:cstheme="majorBidi"/>
        </w:rPr>
        <w:t xml:space="preserve"> which mark them as a potential minefield. Admittedly, the </w:t>
      </w:r>
      <w:r w:rsidR="00AD1D97" w:rsidRPr="003F7EC9">
        <w:rPr>
          <w:rFonts w:asciiTheme="majorBidi" w:hAnsiTheme="majorBidi" w:cstheme="majorBidi"/>
        </w:rPr>
        <w:t xml:space="preserve">core </w:t>
      </w:r>
      <w:r w:rsidRPr="003F7EC9">
        <w:rPr>
          <w:rFonts w:asciiTheme="majorBidi" w:hAnsiTheme="majorBidi" w:cstheme="majorBidi"/>
        </w:rPr>
        <w:t xml:space="preserve">root of sin is related to a defect of the mind, the impairment of mental devotion to God, </w:t>
      </w:r>
      <w:r w:rsidR="001C00CD" w:rsidRPr="003F7EC9">
        <w:rPr>
          <w:rFonts w:asciiTheme="majorBidi" w:hAnsiTheme="majorBidi" w:cstheme="majorBidi"/>
        </w:rPr>
        <w:t>as</w:t>
      </w:r>
      <w:r w:rsidRPr="003F7EC9">
        <w:rPr>
          <w:rFonts w:asciiTheme="majorBidi" w:hAnsiTheme="majorBidi" w:cstheme="majorBidi"/>
        </w:rPr>
        <w:t xml:space="preserve"> shown in the analyses found in the existing scholarship. However, while the discussions so far in the literature have highlighted the </w:t>
      </w:r>
      <w:proofErr w:type="spellStart"/>
      <w:r w:rsidRPr="003F7EC9">
        <w:rPr>
          <w:rFonts w:asciiTheme="majorBidi" w:hAnsiTheme="majorBidi" w:cstheme="majorBidi"/>
        </w:rPr>
        <w:t>antinomi</w:t>
      </w:r>
      <w:r w:rsidR="00F71A8C" w:rsidRPr="003F7EC9">
        <w:rPr>
          <w:rFonts w:asciiTheme="majorBidi" w:hAnsiTheme="majorBidi" w:cstheme="majorBidi"/>
        </w:rPr>
        <w:t>stic</w:t>
      </w:r>
      <w:proofErr w:type="spellEnd"/>
      <w:r w:rsidRPr="003F7EC9">
        <w:rPr>
          <w:rFonts w:asciiTheme="majorBidi" w:hAnsiTheme="majorBidi" w:cstheme="majorBidi"/>
        </w:rPr>
        <w:t xml:space="preserve"> side of this devotion, and even the positive attitude towards </w:t>
      </w:r>
      <w:r w:rsidR="003D3404" w:rsidRPr="003F7EC9">
        <w:rPr>
          <w:rFonts w:asciiTheme="majorBidi" w:hAnsiTheme="majorBidi" w:cstheme="majorBidi"/>
        </w:rPr>
        <w:t>desire</w:t>
      </w:r>
      <w:r w:rsidRPr="003F7EC9">
        <w:rPr>
          <w:rFonts w:asciiTheme="majorBidi" w:hAnsiTheme="majorBidi" w:cstheme="majorBidi"/>
        </w:rPr>
        <w:t xml:space="preserve"> and foreign thoughts as arising from a positive root and </w:t>
      </w:r>
      <w:r w:rsidR="0014151D" w:rsidRPr="003F7EC9">
        <w:rPr>
          <w:rFonts w:asciiTheme="majorBidi" w:hAnsiTheme="majorBidi" w:cstheme="majorBidi"/>
        </w:rPr>
        <w:t xml:space="preserve">the </w:t>
      </w:r>
      <w:r w:rsidRPr="003F7EC9">
        <w:rPr>
          <w:rFonts w:asciiTheme="majorBidi" w:hAnsiTheme="majorBidi" w:cstheme="majorBidi"/>
        </w:rPr>
        <w:t>supreme divine source,</w:t>
      </w:r>
      <w:r w:rsidRPr="003F7EC9">
        <w:rPr>
          <w:rFonts w:asciiTheme="majorBidi" w:hAnsiTheme="majorBidi" w:cstheme="majorBidi"/>
          <w:vertAlign w:val="superscript"/>
        </w:rPr>
        <w:footnoteReference w:id="27"/>
      </w:r>
      <w:r w:rsidRPr="003F7EC9">
        <w:rPr>
          <w:rFonts w:asciiTheme="majorBidi" w:hAnsiTheme="majorBidi" w:cstheme="majorBidi"/>
        </w:rPr>
        <w:t xml:space="preserve"> a close reading of the passages in question points in a different direction, in light of the statistical prominence of the word </w:t>
      </w:r>
      <w:proofErr w:type="spellStart"/>
      <w:r w:rsidR="00D0305F">
        <w:rPr>
          <w:rFonts w:asciiTheme="majorBidi" w:hAnsiTheme="majorBidi" w:cstheme="majorBidi"/>
          <w:i/>
        </w:rPr>
        <w:t>yir’ah</w:t>
      </w:r>
      <w:proofErr w:type="spellEnd"/>
      <w:r w:rsidRPr="003F7EC9">
        <w:rPr>
          <w:rFonts w:asciiTheme="majorBidi" w:hAnsiTheme="majorBidi" w:cstheme="majorBidi"/>
        </w:rPr>
        <w:t xml:space="preserve"> (awe/fear).</w:t>
      </w:r>
      <w:r w:rsidRPr="003F7EC9">
        <w:rPr>
          <w:rFonts w:asciiTheme="majorBidi" w:hAnsiTheme="majorBidi" w:cstheme="majorBidi"/>
          <w:vertAlign w:val="superscript"/>
        </w:rPr>
        <w:footnoteReference w:id="28"/>
      </w:r>
      <w:r w:rsidRPr="003F7EC9">
        <w:rPr>
          <w:rFonts w:asciiTheme="majorBidi" w:hAnsiTheme="majorBidi" w:cstheme="majorBidi"/>
        </w:rPr>
        <w:t xml:space="preserve"> </w:t>
      </w:r>
    </w:p>
    <w:p w14:paraId="0CE77D89" w14:textId="7A92CF56" w:rsidR="00E802A9" w:rsidRPr="003F7EC9" w:rsidRDefault="00807FCE" w:rsidP="008E43DF">
      <w:pPr>
        <w:rPr>
          <w:rFonts w:asciiTheme="majorBidi" w:hAnsiTheme="majorBidi" w:cstheme="majorBidi"/>
        </w:rPr>
      </w:pPr>
      <w:r w:rsidRPr="003F7EC9">
        <w:rPr>
          <w:rFonts w:asciiTheme="majorBidi" w:hAnsiTheme="majorBidi" w:cstheme="majorBidi"/>
        </w:rPr>
        <w:t xml:space="preserve">In addition, I would like to distinguish between two separate functions of </w:t>
      </w:r>
      <w:proofErr w:type="spellStart"/>
      <w:r w:rsidR="00D0305F">
        <w:rPr>
          <w:rFonts w:asciiTheme="majorBidi" w:hAnsiTheme="majorBidi" w:cstheme="majorBidi"/>
          <w:i/>
        </w:rPr>
        <w:t>yir’ah</w:t>
      </w:r>
      <w:proofErr w:type="spellEnd"/>
      <w:r w:rsidRPr="003F7EC9">
        <w:rPr>
          <w:rFonts w:asciiTheme="majorBidi" w:hAnsiTheme="majorBidi" w:cstheme="majorBidi"/>
        </w:rPr>
        <w:t xml:space="preserve">, which have in common a fear of danger: The first has moral characteristics and signifies a moral reaction against the evil deed; it is a discourse that actively participates in the rhetoric of anxiety </w:t>
      </w:r>
      <w:r w:rsidR="00D255AE" w:rsidRPr="003F7EC9">
        <w:rPr>
          <w:rFonts w:asciiTheme="majorBidi" w:hAnsiTheme="majorBidi" w:cstheme="majorBidi"/>
        </w:rPr>
        <w:t xml:space="preserve">as a driving force </w:t>
      </w:r>
      <w:r w:rsidRPr="003F7EC9">
        <w:rPr>
          <w:rFonts w:asciiTheme="majorBidi" w:hAnsiTheme="majorBidi" w:cstheme="majorBidi"/>
        </w:rPr>
        <w:t xml:space="preserve">to arouse awe in the hearers. The second deals with the encounter of the </w:t>
      </w:r>
      <w:r w:rsidRPr="003F7EC9">
        <w:rPr>
          <w:rFonts w:asciiTheme="majorBidi" w:hAnsiTheme="majorBidi" w:cstheme="majorBidi"/>
          <w:i/>
        </w:rPr>
        <w:t>tzaddik</w:t>
      </w:r>
      <w:r w:rsidRPr="003F7EC9">
        <w:rPr>
          <w:rFonts w:asciiTheme="majorBidi" w:hAnsiTheme="majorBidi" w:cstheme="majorBidi"/>
        </w:rPr>
        <w:t xml:space="preserve"> himself with revelation, </w:t>
      </w:r>
      <w:r w:rsidR="00D55440" w:rsidRPr="003F7EC9">
        <w:rPr>
          <w:rFonts w:asciiTheme="majorBidi" w:hAnsiTheme="majorBidi" w:cstheme="majorBidi"/>
        </w:rPr>
        <w:t xml:space="preserve">as well as </w:t>
      </w:r>
      <w:r w:rsidRPr="003F7EC9">
        <w:rPr>
          <w:rFonts w:asciiTheme="majorBidi" w:hAnsiTheme="majorBidi" w:cstheme="majorBidi"/>
        </w:rPr>
        <w:t xml:space="preserve">the fear of the dangers involved. The </w:t>
      </w:r>
      <w:r w:rsidR="003D0910" w:rsidRPr="003F7EC9">
        <w:rPr>
          <w:rFonts w:asciiTheme="majorBidi" w:hAnsiTheme="majorBidi" w:cstheme="majorBidi"/>
        </w:rPr>
        <w:t xml:space="preserve">function </w:t>
      </w:r>
      <w:r w:rsidRPr="003F7EC9">
        <w:rPr>
          <w:rFonts w:asciiTheme="majorBidi" w:hAnsiTheme="majorBidi" w:cstheme="majorBidi"/>
        </w:rPr>
        <w:t xml:space="preserve">of </w:t>
      </w:r>
      <w:proofErr w:type="spellStart"/>
      <w:r w:rsidR="00D0305F">
        <w:rPr>
          <w:rFonts w:asciiTheme="majorBidi" w:hAnsiTheme="majorBidi" w:cstheme="majorBidi"/>
          <w:i/>
        </w:rPr>
        <w:t>yir’ah</w:t>
      </w:r>
      <w:proofErr w:type="spellEnd"/>
      <w:r w:rsidRPr="003F7EC9">
        <w:rPr>
          <w:rFonts w:asciiTheme="majorBidi" w:hAnsiTheme="majorBidi" w:cstheme="majorBidi"/>
        </w:rPr>
        <w:t xml:space="preserve"> in Jewish </w:t>
      </w:r>
      <w:r w:rsidR="003D0910" w:rsidRPr="003F7EC9">
        <w:rPr>
          <w:rFonts w:asciiTheme="majorBidi" w:hAnsiTheme="majorBidi" w:cstheme="majorBidi"/>
        </w:rPr>
        <w:t xml:space="preserve">esoteric </w:t>
      </w:r>
      <w:r w:rsidRPr="003F7EC9">
        <w:rPr>
          <w:rFonts w:asciiTheme="majorBidi" w:hAnsiTheme="majorBidi" w:cstheme="majorBidi"/>
        </w:rPr>
        <w:t xml:space="preserve">traditions has been discussed but </w:t>
      </w:r>
      <w:r w:rsidR="00D55440" w:rsidRPr="003F7EC9">
        <w:rPr>
          <w:rFonts w:asciiTheme="majorBidi" w:hAnsiTheme="majorBidi" w:cstheme="majorBidi"/>
        </w:rPr>
        <w:t>not yet</w:t>
      </w:r>
      <w:r w:rsidRPr="003F7EC9">
        <w:rPr>
          <w:rFonts w:asciiTheme="majorBidi" w:hAnsiTheme="majorBidi" w:cstheme="majorBidi"/>
        </w:rPr>
        <w:t xml:space="preserve"> exhaustively analyzed, and </w:t>
      </w:r>
      <w:r w:rsidR="005F505D" w:rsidRPr="003F7EC9">
        <w:rPr>
          <w:rFonts w:asciiTheme="majorBidi" w:hAnsiTheme="majorBidi" w:cstheme="majorBidi"/>
        </w:rPr>
        <w:t xml:space="preserve">there is something of a novelty </w:t>
      </w:r>
      <w:r w:rsidRPr="003F7EC9">
        <w:rPr>
          <w:rFonts w:asciiTheme="majorBidi" w:hAnsiTheme="majorBidi" w:cstheme="majorBidi"/>
        </w:rPr>
        <w:t xml:space="preserve">in identifying its centrality in traditions from the </w:t>
      </w:r>
      <w:proofErr w:type="spellStart"/>
      <w:r w:rsidRPr="003F7EC9">
        <w:rPr>
          <w:rFonts w:asciiTheme="majorBidi" w:hAnsiTheme="majorBidi" w:cstheme="majorBidi"/>
        </w:rPr>
        <w:t>BeShT</w:t>
      </w:r>
      <w:proofErr w:type="spellEnd"/>
      <w:r w:rsidR="00CE3BEB" w:rsidRPr="003F7EC9">
        <w:rPr>
          <w:rFonts w:asciiTheme="majorBidi" w:hAnsiTheme="majorBidi" w:cstheme="majorBidi"/>
        </w:rPr>
        <w:t>,</w:t>
      </w:r>
      <w:r w:rsidRPr="003F7EC9">
        <w:rPr>
          <w:rFonts w:asciiTheme="majorBidi" w:hAnsiTheme="majorBidi" w:cstheme="majorBidi"/>
        </w:rPr>
        <w:t xml:space="preserve"> both in sketching a clear image of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as he appeared in the eyes of one of his senior students – his beloved grandson – and in understanding </w:t>
      </w:r>
      <w:r w:rsidR="00CE3BEB" w:rsidRPr="003F7EC9">
        <w:rPr>
          <w:rFonts w:asciiTheme="majorBidi" w:hAnsiTheme="majorBidi" w:cstheme="majorBidi"/>
        </w:rPr>
        <w:t xml:space="preserve">the </w:t>
      </w:r>
      <w:r w:rsidRPr="003F7EC9">
        <w:rPr>
          <w:rFonts w:asciiTheme="majorBidi" w:hAnsiTheme="majorBidi" w:cstheme="majorBidi"/>
        </w:rPr>
        <w:t>vital role</w:t>
      </w:r>
      <w:r w:rsidR="00CE3BEB" w:rsidRPr="003F7EC9">
        <w:rPr>
          <w:rFonts w:asciiTheme="majorBidi" w:hAnsiTheme="majorBidi" w:cstheme="majorBidi"/>
        </w:rPr>
        <w:t xml:space="preserve"> of </w:t>
      </w:r>
      <w:proofErr w:type="spellStart"/>
      <w:r w:rsidR="00D0305F">
        <w:rPr>
          <w:rFonts w:asciiTheme="majorBidi" w:hAnsiTheme="majorBidi" w:cstheme="majorBidi"/>
          <w:i/>
          <w:iCs/>
        </w:rPr>
        <w:t>yir’ah</w:t>
      </w:r>
      <w:proofErr w:type="spellEnd"/>
      <w:r w:rsidRPr="003F7EC9">
        <w:rPr>
          <w:rFonts w:asciiTheme="majorBidi" w:hAnsiTheme="majorBidi" w:cstheme="majorBidi"/>
        </w:rPr>
        <w:t xml:space="preserve"> in Jewish </w:t>
      </w:r>
      <w:r w:rsidR="001A2F27" w:rsidRPr="003F7EC9">
        <w:rPr>
          <w:rFonts w:asciiTheme="majorBidi" w:hAnsiTheme="majorBidi" w:cstheme="majorBidi"/>
        </w:rPr>
        <w:t xml:space="preserve">esoteric </w:t>
      </w:r>
      <w:r w:rsidRPr="003F7EC9">
        <w:rPr>
          <w:rFonts w:asciiTheme="majorBidi" w:hAnsiTheme="majorBidi" w:cstheme="majorBidi"/>
        </w:rPr>
        <w:t>traditions.</w:t>
      </w:r>
      <w:r w:rsidRPr="003F7EC9">
        <w:rPr>
          <w:rFonts w:asciiTheme="majorBidi" w:hAnsiTheme="majorBidi" w:cstheme="majorBidi"/>
          <w:vertAlign w:val="superscript"/>
        </w:rPr>
        <w:footnoteReference w:id="29"/>
      </w:r>
      <w:r w:rsidRPr="003F7EC9">
        <w:rPr>
          <w:rFonts w:asciiTheme="majorBidi" w:hAnsiTheme="majorBidi" w:cstheme="majorBidi"/>
        </w:rPr>
        <w:t xml:space="preserve"> Without </w:t>
      </w:r>
      <w:r w:rsidR="001A2F27" w:rsidRPr="003F7EC9">
        <w:rPr>
          <w:rFonts w:asciiTheme="majorBidi" w:hAnsiTheme="majorBidi" w:cstheme="majorBidi"/>
        </w:rPr>
        <w:t xml:space="preserve">entering into </w:t>
      </w:r>
      <w:r w:rsidRPr="003F7EC9">
        <w:rPr>
          <w:rFonts w:asciiTheme="majorBidi" w:hAnsiTheme="majorBidi" w:cstheme="majorBidi"/>
        </w:rPr>
        <w:t xml:space="preserve">phenomenological discussions in the following, we will examine the “emotional bundle” of </w:t>
      </w:r>
      <w:proofErr w:type="spellStart"/>
      <w:r w:rsidR="00D0305F">
        <w:rPr>
          <w:rFonts w:asciiTheme="majorBidi" w:hAnsiTheme="majorBidi" w:cstheme="majorBidi"/>
          <w:i/>
        </w:rPr>
        <w:t>yir’ah</w:t>
      </w:r>
      <w:proofErr w:type="spellEnd"/>
      <w:r w:rsidRPr="003F7EC9">
        <w:rPr>
          <w:rFonts w:asciiTheme="majorBidi" w:hAnsiTheme="majorBidi" w:cstheme="majorBidi"/>
        </w:rPr>
        <w:t xml:space="preserve"> in its different shades. In using the term “emotional bundle,” I mean that </w:t>
      </w:r>
      <w:proofErr w:type="spellStart"/>
      <w:r w:rsidR="00D0305F">
        <w:rPr>
          <w:rFonts w:asciiTheme="majorBidi" w:hAnsiTheme="majorBidi" w:cstheme="majorBidi"/>
          <w:i/>
        </w:rPr>
        <w:t>yir’ah</w:t>
      </w:r>
      <w:proofErr w:type="spellEnd"/>
      <w:r w:rsidRPr="003F7EC9">
        <w:rPr>
          <w:rFonts w:asciiTheme="majorBidi" w:hAnsiTheme="majorBidi" w:cstheme="majorBidi"/>
        </w:rPr>
        <w:t xml:space="preserve"> includes or touches on a number of related emotions – fear of danger, </w:t>
      </w:r>
      <w:r w:rsidR="00DA3188" w:rsidRPr="003F7EC9">
        <w:rPr>
          <w:rFonts w:asciiTheme="majorBidi" w:hAnsiTheme="majorBidi" w:cstheme="majorBidi"/>
        </w:rPr>
        <w:t>awe before the sublime</w:t>
      </w:r>
      <w:r w:rsidRPr="003F7EC9">
        <w:rPr>
          <w:rFonts w:asciiTheme="majorBidi" w:hAnsiTheme="majorBidi" w:cstheme="majorBidi"/>
        </w:rPr>
        <w:t>, and more – and it does not signify just one emotion. In the analysis of the emotional bundle, I will pay special attention to exposing the vocabulary of this bundle and its literary expression.</w:t>
      </w:r>
    </w:p>
    <w:p w14:paraId="3305BEC4" w14:textId="640F8B3A" w:rsidR="00E802A9" w:rsidRPr="003F7EC9" w:rsidRDefault="00807FCE" w:rsidP="008E43DF">
      <w:pPr>
        <w:rPr>
          <w:rFonts w:asciiTheme="majorBidi" w:hAnsiTheme="majorBidi" w:cstheme="majorBidi"/>
        </w:rPr>
      </w:pPr>
      <w:r w:rsidRPr="003F7EC9">
        <w:rPr>
          <w:rFonts w:asciiTheme="majorBidi" w:hAnsiTheme="majorBidi" w:cstheme="majorBidi"/>
        </w:rPr>
        <w:t xml:space="preserve">The remarks of Saba </w:t>
      </w:r>
      <w:proofErr w:type="spellStart"/>
      <w:r w:rsidRPr="003F7EC9">
        <w:rPr>
          <w:rFonts w:asciiTheme="majorBidi" w:hAnsiTheme="majorBidi" w:cstheme="majorBidi"/>
        </w:rPr>
        <w:t>Mahamood</w:t>
      </w:r>
      <w:proofErr w:type="spellEnd"/>
      <w:r w:rsidRPr="003F7EC9">
        <w:rPr>
          <w:rFonts w:asciiTheme="majorBidi" w:hAnsiTheme="majorBidi" w:cstheme="majorBidi"/>
        </w:rPr>
        <w:t xml:space="preserve">, who explored the role of awe in contemporary Islamic culture, are also relevant in our context, and will serve me as a starting point: “I want to attend to the specific texture of these emotions — in particular, fear — and to understand how they came to be constituted as motives for, and modalities of, pious conduct in the realization of </w:t>
      </w:r>
      <w:r w:rsidR="001F4564">
        <w:rPr>
          <w:rFonts w:asciiTheme="majorBidi" w:hAnsiTheme="majorBidi" w:cstheme="majorBidi"/>
        </w:rPr>
        <w:t xml:space="preserve">a </w:t>
      </w:r>
      <w:r w:rsidRPr="003F7EC9">
        <w:rPr>
          <w:rFonts w:asciiTheme="majorBidi" w:hAnsiTheme="majorBidi" w:cstheme="majorBidi"/>
        </w:rPr>
        <w:t>virtuous life.”</w:t>
      </w:r>
      <w:r w:rsidRPr="003F7EC9">
        <w:rPr>
          <w:rFonts w:asciiTheme="majorBidi" w:hAnsiTheme="majorBidi" w:cstheme="majorBidi"/>
          <w:vertAlign w:val="superscript"/>
        </w:rPr>
        <w:footnoteReference w:id="30"/>
      </w:r>
    </w:p>
    <w:p w14:paraId="482B4E24" w14:textId="7D1EC8FD" w:rsidR="00E802A9" w:rsidRPr="003F7EC9" w:rsidRDefault="00807FCE" w:rsidP="008E43DF">
      <w:pPr>
        <w:rPr>
          <w:rFonts w:asciiTheme="majorBidi" w:hAnsiTheme="majorBidi" w:cstheme="majorBidi"/>
        </w:rPr>
      </w:pPr>
      <w:r w:rsidRPr="003F7EC9">
        <w:rPr>
          <w:rFonts w:asciiTheme="majorBidi" w:hAnsiTheme="majorBidi" w:cstheme="majorBidi"/>
        </w:rPr>
        <w:t xml:space="preserve">According to this approach, it is not only positive emotions like love, joy, and pleasure that are productive in religious service; emotions with a seemingly negative charge can also have a constitutive and positive role. Also, although these texts place </w:t>
      </w:r>
      <w:r w:rsidR="0073744E" w:rsidRPr="003F7EC9">
        <w:rPr>
          <w:rFonts w:asciiTheme="majorBidi" w:hAnsiTheme="majorBidi" w:cstheme="majorBidi"/>
        </w:rPr>
        <w:t>awe</w:t>
      </w:r>
      <w:r w:rsidR="00486D88" w:rsidRPr="003F7EC9">
        <w:rPr>
          <w:rFonts w:asciiTheme="majorBidi" w:hAnsiTheme="majorBidi" w:cstheme="majorBidi"/>
        </w:rPr>
        <w:t xml:space="preserve"> </w:t>
      </w:r>
      <w:r w:rsidRPr="003F7EC9">
        <w:rPr>
          <w:rFonts w:asciiTheme="majorBidi" w:hAnsiTheme="majorBidi" w:cstheme="majorBidi"/>
        </w:rPr>
        <w:t xml:space="preserve">of </w:t>
      </w:r>
      <w:r w:rsidR="00B47379" w:rsidRPr="003F7EC9">
        <w:rPr>
          <w:rFonts w:asciiTheme="majorBidi" w:hAnsiTheme="majorBidi" w:cstheme="majorBidi"/>
        </w:rPr>
        <w:t xml:space="preserve">the exalted </w:t>
      </w:r>
      <w:r w:rsidRPr="003F7EC9">
        <w:rPr>
          <w:rFonts w:asciiTheme="majorBidi" w:hAnsiTheme="majorBidi" w:cstheme="majorBidi"/>
        </w:rPr>
        <w:t xml:space="preserve">– which in the context of religious phenomenology means something close to the numinous experience described by Otto – as an ideal </w:t>
      </w:r>
      <w:r w:rsidR="00486D88" w:rsidRPr="003F7EC9">
        <w:rPr>
          <w:rFonts w:asciiTheme="majorBidi" w:hAnsiTheme="majorBidi" w:cstheme="majorBidi"/>
        </w:rPr>
        <w:t xml:space="preserve">fear </w:t>
      </w:r>
      <w:r w:rsidR="0073744E" w:rsidRPr="003F7EC9">
        <w:rPr>
          <w:rFonts w:asciiTheme="majorBidi" w:hAnsiTheme="majorBidi" w:cstheme="majorBidi"/>
        </w:rPr>
        <w:t xml:space="preserve">in </w:t>
      </w:r>
      <w:r w:rsidRPr="003F7EC9">
        <w:rPr>
          <w:rFonts w:asciiTheme="majorBidi" w:hAnsiTheme="majorBidi" w:cstheme="majorBidi"/>
        </w:rPr>
        <w:t xml:space="preserve">the hierarchy of religious service, the feelings of fear and awe I will discuss are </w:t>
      </w:r>
      <w:r w:rsidR="002504AD" w:rsidRPr="003F7EC9">
        <w:rPr>
          <w:rFonts w:asciiTheme="majorBidi" w:hAnsiTheme="majorBidi" w:cstheme="majorBidi"/>
        </w:rPr>
        <w:t xml:space="preserve">rather </w:t>
      </w:r>
      <w:r w:rsidRPr="003F7EC9">
        <w:rPr>
          <w:rFonts w:asciiTheme="majorBidi" w:hAnsiTheme="majorBidi" w:cstheme="majorBidi"/>
        </w:rPr>
        <w:t xml:space="preserve">expressed </w:t>
      </w:r>
      <w:r w:rsidR="00C03B16" w:rsidRPr="003F7EC9">
        <w:rPr>
          <w:rFonts w:asciiTheme="majorBidi" w:hAnsiTheme="majorBidi" w:cstheme="majorBidi"/>
          <w:lang w:val="en-US"/>
        </w:rPr>
        <w:t xml:space="preserve">in texts that are </w:t>
      </w:r>
      <w:r w:rsidR="006C0711" w:rsidRPr="003F7EC9">
        <w:rPr>
          <w:rFonts w:asciiTheme="majorBidi" w:hAnsiTheme="majorBidi" w:cstheme="majorBidi"/>
          <w:lang w:val="en-US"/>
        </w:rPr>
        <w:t>ostensibly designed to</w:t>
      </w:r>
      <w:r w:rsidRPr="003F7EC9">
        <w:rPr>
          <w:rFonts w:asciiTheme="majorBidi" w:hAnsiTheme="majorBidi" w:cstheme="majorBidi"/>
        </w:rPr>
        <w:t xml:space="preserve"> encourage the reader</w:t>
      </w:r>
      <w:r w:rsidR="002A27A5" w:rsidRPr="003F7EC9">
        <w:rPr>
          <w:rFonts w:asciiTheme="majorBidi" w:hAnsiTheme="majorBidi" w:cstheme="majorBidi"/>
        </w:rPr>
        <w:t xml:space="preserve"> or</w:t>
      </w:r>
      <w:r w:rsidRPr="003F7EC9">
        <w:rPr>
          <w:rFonts w:asciiTheme="majorBidi" w:hAnsiTheme="majorBidi" w:cstheme="majorBidi"/>
        </w:rPr>
        <w:t xml:space="preserve"> hearer to fear sin, to </w:t>
      </w:r>
      <w:r w:rsidR="002A5702" w:rsidRPr="003F7EC9">
        <w:rPr>
          <w:rFonts w:asciiTheme="majorBidi" w:hAnsiTheme="majorBidi" w:cstheme="majorBidi"/>
        </w:rPr>
        <w:t xml:space="preserve">tremble at the </w:t>
      </w:r>
      <w:r w:rsidRPr="003F7EC9">
        <w:rPr>
          <w:rFonts w:asciiTheme="majorBidi" w:hAnsiTheme="majorBidi" w:cstheme="majorBidi"/>
        </w:rPr>
        <w:t>desecration of the divine in his negative acts.</w:t>
      </w:r>
      <w:r w:rsidRPr="003F7EC9">
        <w:rPr>
          <w:rFonts w:asciiTheme="majorBidi" w:hAnsiTheme="majorBidi" w:cstheme="majorBidi"/>
          <w:vertAlign w:val="superscript"/>
        </w:rPr>
        <w:footnoteReference w:id="31"/>
      </w:r>
      <w:r w:rsidRPr="003F7EC9">
        <w:rPr>
          <w:rFonts w:asciiTheme="majorBidi" w:hAnsiTheme="majorBidi" w:cstheme="majorBidi"/>
        </w:rPr>
        <w:t xml:space="preserve"> The discussion of the discourse of </w:t>
      </w:r>
      <w:proofErr w:type="spellStart"/>
      <w:r w:rsidR="00D0305F">
        <w:rPr>
          <w:rFonts w:asciiTheme="majorBidi" w:hAnsiTheme="majorBidi" w:cstheme="majorBidi"/>
          <w:i/>
        </w:rPr>
        <w:t>yir’ah</w:t>
      </w:r>
      <w:proofErr w:type="spellEnd"/>
      <w:r w:rsidR="00EF0CC2" w:rsidRPr="003F7EC9">
        <w:rPr>
          <w:rFonts w:asciiTheme="majorBidi" w:hAnsiTheme="majorBidi" w:cstheme="majorBidi"/>
          <w:i/>
        </w:rPr>
        <w:t xml:space="preserve"> </w:t>
      </w:r>
      <w:r w:rsidRPr="003F7EC9">
        <w:rPr>
          <w:rFonts w:asciiTheme="majorBidi" w:hAnsiTheme="majorBidi" w:cstheme="majorBidi"/>
        </w:rPr>
        <w:t xml:space="preserve">in the beginnings of Hasidism is important not only because of its role in understanding the phenomenology of Hasidism in the context of religious studies, but also because the distant reading reveals it to be a unique feature of the traditions from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all the more striking because of its less frequent use in the discourse of his student. I will direct the analysis of the discourse of </w:t>
      </w:r>
      <w:proofErr w:type="spellStart"/>
      <w:r w:rsidR="00D0305F">
        <w:rPr>
          <w:rFonts w:asciiTheme="majorBidi" w:hAnsiTheme="majorBidi" w:cstheme="majorBidi"/>
          <w:i/>
        </w:rPr>
        <w:t>yir’ah</w:t>
      </w:r>
      <w:proofErr w:type="spellEnd"/>
      <w:r w:rsidRPr="003F7EC9">
        <w:rPr>
          <w:rFonts w:asciiTheme="majorBidi" w:hAnsiTheme="majorBidi" w:cstheme="majorBidi"/>
        </w:rPr>
        <w:t xml:space="preserve"> using the statistical tools; I will point out the dominant words and repetitive expressions that characterize the </w:t>
      </w:r>
      <w:proofErr w:type="spellStart"/>
      <w:r w:rsidR="00D0305F">
        <w:rPr>
          <w:rFonts w:asciiTheme="majorBidi" w:hAnsiTheme="majorBidi" w:cstheme="majorBidi"/>
          <w:i/>
        </w:rPr>
        <w:t>yir’ah</w:t>
      </w:r>
      <w:proofErr w:type="spellEnd"/>
      <w:r w:rsidRPr="003F7EC9">
        <w:rPr>
          <w:rFonts w:asciiTheme="majorBidi" w:hAnsiTheme="majorBidi" w:cstheme="majorBidi"/>
        </w:rPr>
        <w:t xml:space="preserve"> discourse in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traditions. In the textual analysis, I seek to </w:t>
      </w:r>
      <w:r w:rsidR="00DA4AE0" w:rsidRPr="003F7EC9">
        <w:rPr>
          <w:rFonts w:asciiTheme="majorBidi" w:hAnsiTheme="majorBidi" w:cstheme="majorBidi"/>
        </w:rPr>
        <w:t>d</w:t>
      </w:r>
      <w:r w:rsidR="00AC1C94" w:rsidRPr="003F7EC9">
        <w:rPr>
          <w:rFonts w:asciiTheme="majorBidi" w:hAnsiTheme="majorBidi" w:cstheme="majorBidi"/>
        </w:rPr>
        <w:t>iscover</w:t>
      </w:r>
      <w:r w:rsidR="00DA4AE0" w:rsidRPr="003F7EC9">
        <w:rPr>
          <w:rFonts w:asciiTheme="majorBidi" w:hAnsiTheme="majorBidi" w:cstheme="majorBidi"/>
        </w:rPr>
        <w:t xml:space="preserve"> </w:t>
      </w:r>
      <w:r w:rsidRPr="003F7EC9">
        <w:rPr>
          <w:rFonts w:asciiTheme="majorBidi" w:hAnsiTheme="majorBidi" w:cstheme="majorBidi"/>
        </w:rPr>
        <w:t xml:space="preserve">the semantic space and grammar of this discourse and to examine their role in </w:t>
      </w:r>
      <w:r w:rsidR="00AC1C94" w:rsidRPr="003F7EC9">
        <w:rPr>
          <w:rFonts w:asciiTheme="majorBidi" w:hAnsiTheme="majorBidi" w:cstheme="majorBidi"/>
        </w:rPr>
        <w:t>guiding the hearer</w:t>
      </w:r>
      <w:r w:rsidRPr="003F7EC9">
        <w:rPr>
          <w:rFonts w:asciiTheme="majorBidi" w:hAnsiTheme="majorBidi" w:cstheme="majorBidi"/>
        </w:rPr>
        <w:t xml:space="preserve"> towards the fulfillment of </w:t>
      </w:r>
      <w:r w:rsidR="00AC1C94" w:rsidRPr="003F7EC9">
        <w:rPr>
          <w:rFonts w:asciiTheme="majorBidi" w:hAnsiTheme="majorBidi" w:cstheme="majorBidi"/>
        </w:rPr>
        <w:t xml:space="preserve">the </w:t>
      </w:r>
      <w:r w:rsidRPr="003F7EC9">
        <w:rPr>
          <w:rFonts w:asciiTheme="majorBidi" w:hAnsiTheme="majorBidi" w:cstheme="majorBidi"/>
        </w:rPr>
        <w:t xml:space="preserve">Hasidic ethos and </w:t>
      </w:r>
      <w:r w:rsidR="00AC1C94" w:rsidRPr="003F7EC9">
        <w:rPr>
          <w:rFonts w:asciiTheme="majorBidi" w:hAnsiTheme="majorBidi" w:cstheme="majorBidi"/>
        </w:rPr>
        <w:t xml:space="preserve">way of </w:t>
      </w:r>
      <w:r w:rsidRPr="003F7EC9">
        <w:rPr>
          <w:rFonts w:asciiTheme="majorBidi" w:hAnsiTheme="majorBidi" w:cstheme="majorBidi"/>
        </w:rPr>
        <w:t>life.</w:t>
      </w:r>
    </w:p>
    <w:p w14:paraId="791F5E1C" w14:textId="77777777" w:rsidR="00E802A9" w:rsidRPr="003F7EC9" w:rsidRDefault="00807FCE" w:rsidP="00B013B0">
      <w:pPr>
        <w:pStyle w:val="Heading1"/>
        <w:rPr>
          <w:rFonts w:asciiTheme="majorBidi" w:hAnsiTheme="majorBidi" w:cstheme="majorBidi"/>
        </w:rPr>
      </w:pPr>
      <w:r w:rsidRPr="003F7EC9">
        <w:rPr>
          <w:rFonts w:asciiTheme="majorBidi" w:hAnsiTheme="majorBidi" w:cstheme="majorBidi"/>
        </w:rPr>
        <w:t xml:space="preserve">“God </w:t>
      </w:r>
      <w:proofErr w:type="gramStart"/>
      <w:r w:rsidRPr="003F7EC9">
        <w:rPr>
          <w:rFonts w:asciiTheme="majorBidi" w:hAnsiTheme="majorBidi" w:cstheme="majorBidi"/>
        </w:rPr>
        <w:t>forbid</w:t>
      </w:r>
      <w:proofErr w:type="gramEnd"/>
      <w:r w:rsidRPr="003F7EC9">
        <w:rPr>
          <w:rFonts w:asciiTheme="majorBidi" w:hAnsiTheme="majorBidi" w:cstheme="majorBidi"/>
        </w:rPr>
        <w:t>!” and the rhetoric of fear</w:t>
      </w:r>
    </w:p>
    <w:p w14:paraId="62C4617F" w14:textId="500D582F" w:rsidR="00E802A9" w:rsidRPr="003F7EC9" w:rsidRDefault="00807FCE" w:rsidP="008E43DF">
      <w:pPr>
        <w:rPr>
          <w:rFonts w:asciiTheme="majorBidi" w:hAnsiTheme="majorBidi" w:cstheme="majorBidi"/>
        </w:rPr>
      </w:pPr>
      <w:r w:rsidRPr="003F7EC9">
        <w:rPr>
          <w:rFonts w:asciiTheme="majorBidi" w:hAnsiTheme="majorBidi" w:cstheme="majorBidi"/>
        </w:rPr>
        <w:t xml:space="preserve">The process of elevating </w:t>
      </w:r>
      <w:r w:rsidR="003E21A7" w:rsidRPr="003F7EC9">
        <w:rPr>
          <w:rFonts w:asciiTheme="majorBidi" w:hAnsiTheme="majorBidi" w:cstheme="majorBidi"/>
        </w:rPr>
        <w:t>“</w:t>
      </w:r>
      <w:r w:rsidR="005423E9" w:rsidRPr="003F7EC9">
        <w:rPr>
          <w:rFonts w:asciiTheme="majorBidi" w:hAnsiTheme="majorBidi" w:cstheme="majorBidi"/>
        </w:rPr>
        <w:t>foreign</w:t>
      </w:r>
      <w:r w:rsidR="003E21A7" w:rsidRPr="003F7EC9">
        <w:rPr>
          <w:rFonts w:asciiTheme="majorBidi" w:hAnsiTheme="majorBidi" w:cstheme="majorBidi"/>
        </w:rPr>
        <w:t>”</w:t>
      </w:r>
      <w:r w:rsidR="005423E9" w:rsidRPr="003F7EC9">
        <w:rPr>
          <w:rFonts w:asciiTheme="majorBidi" w:hAnsiTheme="majorBidi" w:cstheme="majorBidi"/>
        </w:rPr>
        <w:t xml:space="preserve"> </w:t>
      </w:r>
      <w:r w:rsidRPr="003F7EC9">
        <w:rPr>
          <w:rFonts w:asciiTheme="majorBidi" w:hAnsiTheme="majorBidi" w:cstheme="majorBidi"/>
        </w:rPr>
        <w:t xml:space="preserve">thoughts and </w:t>
      </w:r>
      <w:r w:rsidR="00375505" w:rsidRPr="003F7EC9">
        <w:rPr>
          <w:rFonts w:asciiTheme="majorBidi" w:hAnsiTheme="majorBidi" w:cstheme="majorBidi"/>
        </w:rPr>
        <w:t>corrupted</w:t>
      </w:r>
      <w:r w:rsidRPr="003F7EC9">
        <w:rPr>
          <w:rFonts w:asciiTheme="majorBidi" w:hAnsiTheme="majorBidi" w:cstheme="majorBidi"/>
        </w:rPr>
        <w:t xml:space="preserve"> virtues hinges precisely on the negative moral feelings of </w:t>
      </w:r>
      <w:proofErr w:type="spellStart"/>
      <w:r w:rsidR="00D0305F">
        <w:rPr>
          <w:rFonts w:asciiTheme="majorBidi" w:hAnsiTheme="majorBidi" w:cstheme="majorBidi"/>
          <w:i/>
        </w:rPr>
        <w:t>yir’ah</w:t>
      </w:r>
      <w:proofErr w:type="spellEnd"/>
      <w:r w:rsidRPr="003F7EC9">
        <w:rPr>
          <w:rFonts w:asciiTheme="majorBidi" w:hAnsiTheme="majorBidi" w:cstheme="majorBidi"/>
        </w:rPr>
        <w:t xml:space="preserve"> – </w:t>
      </w:r>
      <w:r w:rsidR="00693690" w:rsidRPr="003F7EC9">
        <w:rPr>
          <w:rFonts w:asciiTheme="majorBidi" w:hAnsiTheme="majorBidi" w:cstheme="majorBidi"/>
        </w:rPr>
        <w:t xml:space="preserve">trembling </w:t>
      </w:r>
      <w:r w:rsidRPr="003F7EC9">
        <w:rPr>
          <w:rFonts w:asciiTheme="majorBidi" w:hAnsiTheme="majorBidi" w:cstheme="majorBidi"/>
        </w:rPr>
        <w:t xml:space="preserve">and awe. The </w:t>
      </w:r>
      <w:r w:rsidR="000E7983" w:rsidRPr="003F7EC9">
        <w:rPr>
          <w:rFonts w:asciiTheme="majorBidi" w:hAnsiTheme="majorBidi" w:cstheme="majorBidi"/>
        </w:rPr>
        <w:t>teaching</w:t>
      </w:r>
      <w:r w:rsidRPr="003F7EC9">
        <w:rPr>
          <w:rFonts w:asciiTheme="majorBidi" w:hAnsiTheme="majorBidi" w:cstheme="majorBidi"/>
        </w:rPr>
        <w:t xml:space="preserve">s of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often evoke “frightening” images taken from the </w:t>
      </w:r>
      <w:proofErr w:type="spellStart"/>
      <w:r w:rsidRPr="003F7EC9">
        <w:rPr>
          <w:rFonts w:asciiTheme="majorBidi" w:hAnsiTheme="majorBidi" w:cstheme="majorBidi"/>
          <w:i/>
        </w:rPr>
        <w:t>mussar</w:t>
      </w:r>
      <w:proofErr w:type="spellEnd"/>
      <w:r w:rsidRPr="003F7EC9">
        <w:rPr>
          <w:rFonts w:asciiTheme="majorBidi" w:hAnsiTheme="majorBidi" w:cstheme="majorBidi"/>
          <w:i/>
        </w:rPr>
        <w:t xml:space="preserve"> </w:t>
      </w:r>
      <w:r w:rsidRPr="003F7EC9">
        <w:rPr>
          <w:rFonts w:asciiTheme="majorBidi" w:hAnsiTheme="majorBidi" w:cstheme="majorBidi"/>
        </w:rPr>
        <w:t>(ethics) literature, with some creative</w:t>
      </w:r>
      <w:r w:rsidR="00693690" w:rsidRPr="003F7EC9">
        <w:rPr>
          <w:rFonts w:asciiTheme="majorBidi" w:hAnsiTheme="majorBidi" w:cstheme="majorBidi"/>
        </w:rPr>
        <w:t xml:space="preserve"> and original</w:t>
      </w:r>
      <w:r w:rsidRPr="003F7EC9">
        <w:rPr>
          <w:rFonts w:asciiTheme="majorBidi" w:hAnsiTheme="majorBidi" w:cstheme="majorBidi"/>
        </w:rPr>
        <w:t xml:space="preserve"> developments. Some of the parables</w:t>
      </w:r>
      <w:r w:rsidR="00E01FAD" w:rsidRPr="003F7EC9">
        <w:rPr>
          <w:rFonts w:asciiTheme="majorBidi" w:hAnsiTheme="majorBidi" w:cstheme="majorBidi"/>
        </w:rPr>
        <w:t>,</w:t>
      </w:r>
      <w:r w:rsidRPr="003F7EC9">
        <w:rPr>
          <w:rFonts w:asciiTheme="majorBidi" w:hAnsiTheme="majorBidi" w:cstheme="majorBidi"/>
        </w:rPr>
        <w:t xml:space="preserve"> </w:t>
      </w:r>
      <w:r w:rsidR="00E01FAD" w:rsidRPr="003F7EC9">
        <w:rPr>
          <w:rFonts w:asciiTheme="majorBidi" w:hAnsiTheme="majorBidi" w:cstheme="majorBidi"/>
        </w:rPr>
        <w:t>along with</w:t>
      </w:r>
      <w:r w:rsidRPr="003F7EC9">
        <w:rPr>
          <w:rFonts w:asciiTheme="majorBidi" w:hAnsiTheme="majorBidi" w:cstheme="majorBidi"/>
        </w:rPr>
        <w:t xml:space="preserve"> the rhetoric of the warnings, refer to the evil </w:t>
      </w:r>
      <w:r w:rsidR="00177044" w:rsidRPr="003F7EC9">
        <w:rPr>
          <w:rFonts w:asciiTheme="majorBidi" w:hAnsiTheme="majorBidi" w:cstheme="majorBidi"/>
        </w:rPr>
        <w:t>inclination</w:t>
      </w:r>
      <w:r w:rsidRPr="003F7EC9">
        <w:rPr>
          <w:rFonts w:asciiTheme="majorBidi" w:hAnsiTheme="majorBidi" w:cstheme="majorBidi"/>
        </w:rPr>
        <w:t xml:space="preserve"> (</w:t>
      </w:r>
      <w:r w:rsidRPr="003F7EC9">
        <w:rPr>
          <w:rFonts w:asciiTheme="majorBidi" w:hAnsiTheme="majorBidi" w:cstheme="majorBidi"/>
          <w:i/>
        </w:rPr>
        <w:t>yetzer hara</w:t>
      </w:r>
      <w:r w:rsidRPr="003F7EC9">
        <w:rPr>
          <w:rFonts w:asciiTheme="majorBidi" w:hAnsiTheme="majorBidi" w:cstheme="majorBidi"/>
        </w:rPr>
        <w:t xml:space="preserve">) in the classical, negative </w:t>
      </w:r>
      <w:r w:rsidR="00F2533B" w:rsidRPr="003F7EC9">
        <w:rPr>
          <w:rFonts w:asciiTheme="majorBidi" w:hAnsiTheme="majorBidi" w:cstheme="majorBidi"/>
        </w:rPr>
        <w:t xml:space="preserve">sense </w:t>
      </w:r>
      <w:r w:rsidR="00C70A15" w:rsidRPr="003F7EC9">
        <w:rPr>
          <w:rFonts w:asciiTheme="majorBidi" w:hAnsiTheme="majorBidi" w:cstheme="majorBidi"/>
        </w:rPr>
        <w:t>as</w:t>
      </w:r>
      <w:r w:rsidR="006E0D7A" w:rsidRPr="003F7EC9">
        <w:rPr>
          <w:rFonts w:asciiTheme="majorBidi" w:hAnsiTheme="majorBidi" w:cstheme="majorBidi"/>
        </w:rPr>
        <w:t xml:space="preserve"> an entity that steals</w:t>
      </w:r>
      <w:r w:rsidRPr="003F7EC9">
        <w:rPr>
          <w:rFonts w:asciiTheme="majorBidi" w:hAnsiTheme="majorBidi" w:cstheme="majorBidi"/>
        </w:rPr>
        <w:t xml:space="preserve"> </w:t>
      </w:r>
      <w:r w:rsidR="00BC1EB9" w:rsidRPr="003F7EC9">
        <w:rPr>
          <w:rFonts w:asciiTheme="majorBidi" w:hAnsiTheme="majorBidi" w:cstheme="majorBidi"/>
        </w:rPr>
        <w:t>and kills</w:t>
      </w:r>
      <w:r w:rsidR="00F2533B" w:rsidRPr="003F7EC9">
        <w:rPr>
          <w:rFonts w:asciiTheme="majorBidi" w:hAnsiTheme="majorBidi" w:cstheme="majorBidi"/>
        </w:rPr>
        <w:t xml:space="preserve"> </w:t>
      </w:r>
      <w:r w:rsidRPr="003F7EC9">
        <w:rPr>
          <w:rFonts w:asciiTheme="majorBidi" w:hAnsiTheme="majorBidi" w:cstheme="majorBidi"/>
        </w:rPr>
        <w:t>the human soul</w:t>
      </w:r>
      <w:r w:rsidR="00CE50B2" w:rsidRPr="003F7EC9">
        <w:rPr>
          <w:rFonts w:asciiTheme="majorBidi" w:hAnsiTheme="majorBidi" w:cstheme="majorBidi"/>
        </w:rPr>
        <w:t>. They relate</w:t>
      </w:r>
      <w:r w:rsidR="00F2533B" w:rsidRPr="003F7EC9">
        <w:rPr>
          <w:rFonts w:asciiTheme="majorBidi" w:hAnsiTheme="majorBidi" w:cstheme="majorBidi"/>
        </w:rPr>
        <w:t xml:space="preserve"> </w:t>
      </w:r>
      <w:r w:rsidRPr="003F7EC9">
        <w:rPr>
          <w:rFonts w:asciiTheme="majorBidi" w:hAnsiTheme="majorBidi" w:cstheme="majorBidi"/>
        </w:rPr>
        <w:t xml:space="preserve">to the separation between God and the </w:t>
      </w:r>
      <w:proofErr w:type="spellStart"/>
      <w:r w:rsidR="00D0305F" w:rsidRPr="00D0305F">
        <w:rPr>
          <w:rFonts w:asciiTheme="majorBidi" w:hAnsiTheme="majorBidi" w:cstheme="majorBidi"/>
          <w:i/>
          <w:iCs/>
        </w:rPr>
        <w:t>Shekhinah</w:t>
      </w:r>
      <w:proofErr w:type="spellEnd"/>
      <w:r w:rsidRPr="003F7EC9">
        <w:rPr>
          <w:rFonts w:asciiTheme="majorBidi" w:hAnsiTheme="majorBidi" w:cstheme="majorBidi"/>
        </w:rPr>
        <w:t xml:space="preserve"> (Divine Presence) as the cause of all wars and evils in the world</w:t>
      </w:r>
      <w:r w:rsidR="00CE50B2" w:rsidRPr="003F7EC9">
        <w:rPr>
          <w:rFonts w:asciiTheme="majorBidi" w:hAnsiTheme="majorBidi" w:cstheme="majorBidi"/>
        </w:rPr>
        <w:t>,</w:t>
      </w:r>
      <w:r w:rsidRPr="003F7EC9">
        <w:rPr>
          <w:rFonts w:asciiTheme="majorBidi" w:hAnsiTheme="majorBidi" w:cstheme="majorBidi"/>
        </w:rPr>
        <w:t xml:space="preserve"> and </w:t>
      </w:r>
      <w:r w:rsidR="006644C5" w:rsidRPr="003F7EC9">
        <w:rPr>
          <w:rFonts w:asciiTheme="majorBidi" w:hAnsiTheme="majorBidi" w:cstheme="majorBidi"/>
        </w:rPr>
        <w:t>so forth</w:t>
      </w:r>
      <w:r w:rsidRPr="003F7EC9">
        <w:rPr>
          <w:rFonts w:asciiTheme="majorBidi" w:hAnsiTheme="majorBidi" w:cstheme="majorBidi"/>
        </w:rPr>
        <w:t>.</w:t>
      </w:r>
      <w:r w:rsidR="009863D3">
        <w:rPr>
          <w:rFonts w:asciiTheme="majorBidi" w:hAnsiTheme="majorBidi" w:cstheme="majorBidi"/>
        </w:rPr>
        <w:t xml:space="preserve"> </w:t>
      </w:r>
      <w:r w:rsidR="002639B7" w:rsidRPr="003F7EC9">
        <w:rPr>
          <w:rFonts w:asciiTheme="majorBidi" w:hAnsiTheme="majorBidi" w:cstheme="majorBidi"/>
        </w:rPr>
        <w:t>T</w:t>
      </w:r>
      <w:r w:rsidR="006644C5" w:rsidRPr="003F7EC9">
        <w:rPr>
          <w:rFonts w:asciiTheme="majorBidi" w:hAnsiTheme="majorBidi" w:cstheme="majorBidi"/>
        </w:rPr>
        <w:t>he places</w:t>
      </w:r>
      <w:r w:rsidRPr="003F7EC9">
        <w:rPr>
          <w:rFonts w:asciiTheme="majorBidi" w:hAnsiTheme="majorBidi" w:cstheme="majorBidi"/>
        </w:rPr>
        <w:t xml:space="preserve"> where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emphasizes that </w:t>
      </w:r>
      <w:r w:rsidR="003D3404" w:rsidRPr="003F7EC9">
        <w:rPr>
          <w:rFonts w:asciiTheme="majorBidi" w:hAnsiTheme="majorBidi" w:cstheme="majorBidi"/>
        </w:rPr>
        <w:t>desire</w:t>
      </w:r>
      <w:r w:rsidRPr="003F7EC9">
        <w:rPr>
          <w:rFonts w:asciiTheme="majorBidi" w:hAnsiTheme="majorBidi" w:cstheme="majorBidi"/>
        </w:rPr>
        <w:t xml:space="preserve"> </w:t>
      </w:r>
      <w:r w:rsidR="00CF6D49" w:rsidRPr="003F7EC9">
        <w:rPr>
          <w:rFonts w:asciiTheme="majorBidi" w:hAnsiTheme="majorBidi" w:cstheme="majorBidi"/>
          <w:lang w:val="en-US"/>
        </w:rPr>
        <w:t xml:space="preserve">at its root, </w:t>
      </w:r>
      <w:r w:rsidR="00460F79" w:rsidRPr="003F7EC9">
        <w:rPr>
          <w:rFonts w:asciiTheme="majorBidi" w:hAnsiTheme="majorBidi" w:cstheme="majorBidi"/>
          <w:lang w:val="en-US"/>
        </w:rPr>
        <w:t xml:space="preserve">has a lofty source </w:t>
      </w:r>
      <w:r w:rsidRPr="003F7EC9">
        <w:rPr>
          <w:rFonts w:asciiTheme="majorBidi" w:hAnsiTheme="majorBidi" w:cstheme="majorBidi"/>
        </w:rPr>
        <w:t xml:space="preserve">have caused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to be portrayed</w:t>
      </w:r>
      <w:r w:rsidR="0096633E">
        <w:rPr>
          <w:rFonts w:asciiTheme="majorBidi" w:hAnsiTheme="majorBidi" w:cstheme="majorBidi"/>
        </w:rPr>
        <w:t xml:space="preserve"> in scholarship</w:t>
      </w:r>
      <w:r w:rsidRPr="003F7EC9">
        <w:rPr>
          <w:rFonts w:asciiTheme="majorBidi" w:hAnsiTheme="majorBidi" w:cstheme="majorBidi"/>
        </w:rPr>
        <w:t xml:space="preserve"> as </w:t>
      </w:r>
      <w:r w:rsidR="002639B7" w:rsidRPr="003F7EC9">
        <w:rPr>
          <w:rFonts w:asciiTheme="majorBidi" w:hAnsiTheme="majorBidi" w:cstheme="majorBidi"/>
        </w:rPr>
        <w:t>affirming</w:t>
      </w:r>
      <w:r w:rsidRPr="003F7EC9">
        <w:rPr>
          <w:rFonts w:asciiTheme="majorBidi" w:hAnsiTheme="majorBidi" w:cstheme="majorBidi"/>
        </w:rPr>
        <w:t xml:space="preserve"> the body and </w:t>
      </w:r>
      <w:r w:rsidR="000A5FAA" w:rsidRPr="003F7EC9">
        <w:rPr>
          <w:rFonts w:asciiTheme="majorBidi" w:hAnsiTheme="majorBidi" w:cstheme="majorBidi"/>
        </w:rPr>
        <w:t>the physical</w:t>
      </w:r>
      <w:r w:rsidRPr="003F7EC9">
        <w:rPr>
          <w:rFonts w:asciiTheme="majorBidi" w:hAnsiTheme="majorBidi" w:cstheme="majorBidi"/>
        </w:rPr>
        <w:t xml:space="preserve"> </w:t>
      </w:r>
      <w:r w:rsidR="00153F6F" w:rsidRPr="003F7EC9">
        <w:rPr>
          <w:rFonts w:asciiTheme="majorBidi" w:hAnsiTheme="majorBidi" w:cstheme="majorBidi"/>
        </w:rPr>
        <w:t xml:space="preserve">and emphasizing </w:t>
      </w:r>
      <w:r w:rsidRPr="003F7EC9">
        <w:rPr>
          <w:rFonts w:asciiTheme="majorBidi" w:hAnsiTheme="majorBidi" w:cstheme="majorBidi"/>
        </w:rPr>
        <w:t xml:space="preserve">joy and hope. However, the closer reading shows that the emphasis on the </w:t>
      </w:r>
      <w:r w:rsidR="002639B7" w:rsidRPr="003F7EC9">
        <w:rPr>
          <w:rFonts w:asciiTheme="majorBidi" w:hAnsiTheme="majorBidi" w:cstheme="majorBidi"/>
        </w:rPr>
        <w:t xml:space="preserve">lofty </w:t>
      </w:r>
      <w:r w:rsidRPr="003F7EC9">
        <w:rPr>
          <w:rFonts w:asciiTheme="majorBidi" w:hAnsiTheme="majorBidi" w:cstheme="majorBidi"/>
        </w:rPr>
        <w:t>source of foreign thoughts</w:t>
      </w:r>
      <w:r w:rsidR="006270F2" w:rsidRPr="003F7EC9">
        <w:rPr>
          <w:rFonts w:asciiTheme="majorBidi" w:hAnsiTheme="majorBidi" w:cstheme="majorBidi"/>
          <w:lang w:val="en-US"/>
        </w:rPr>
        <w:t xml:space="preserve"> is meant to</w:t>
      </w:r>
      <w:r w:rsidRPr="003F7EC9">
        <w:rPr>
          <w:rFonts w:asciiTheme="majorBidi" w:hAnsiTheme="majorBidi" w:cstheme="majorBidi"/>
        </w:rPr>
        <w:t xml:space="preserve"> arouse </w:t>
      </w:r>
      <w:r w:rsidR="006270F2" w:rsidRPr="003F7EC9">
        <w:rPr>
          <w:rFonts w:asciiTheme="majorBidi" w:hAnsiTheme="majorBidi" w:cstheme="majorBidi"/>
        </w:rPr>
        <w:t>in a person awe</w:t>
      </w:r>
      <w:r w:rsidRPr="003F7EC9">
        <w:rPr>
          <w:rFonts w:asciiTheme="majorBidi" w:hAnsiTheme="majorBidi" w:cstheme="majorBidi"/>
        </w:rPr>
        <w:t xml:space="preserve">, as it </w:t>
      </w:r>
      <w:r w:rsidR="00470F64" w:rsidRPr="003F7EC9">
        <w:rPr>
          <w:rFonts w:asciiTheme="majorBidi" w:hAnsiTheme="majorBidi" w:cstheme="majorBidi"/>
        </w:rPr>
        <w:t>underscores</w:t>
      </w:r>
      <w:r w:rsidR="00476F1B" w:rsidRPr="003F7EC9">
        <w:rPr>
          <w:rFonts w:asciiTheme="majorBidi" w:hAnsiTheme="majorBidi" w:cstheme="majorBidi"/>
        </w:rPr>
        <w:t xml:space="preserve"> </w:t>
      </w:r>
      <w:r w:rsidRPr="003F7EC9">
        <w:rPr>
          <w:rFonts w:asciiTheme="majorBidi" w:hAnsiTheme="majorBidi" w:cstheme="majorBidi"/>
        </w:rPr>
        <w:t xml:space="preserve">the dissonance between the higher divine source and the lowliness of </w:t>
      </w:r>
      <w:r w:rsidR="006270F2" w:rsidRPr="003F7EC9">
        <w:rPr>
          <w:rFonts w:asciiTheme="majorBidi" w:hAnsiTheme="majorBidi" w:cstheme="majorBidi"/>
        </w:rPr>
        <w:t>the physical</w:t>
      </w:r>
      <w:r w:rsidRPr="003F7EC9">
        <w:rPr>
          <w:rFonts w:asciiTheme="majorBidi" w:hAnsiTheme="majorBidi" w:cstheme="majorBidi"/>
        </w:rPr>
        <w:t xml:space="preserve">. In one of the long </w:t>
      </w:r>
      <w:r w:rsidR="00470F64" w:rsidRPr="003F7EC9">
        <w:rPr>
          <w:rFonts w:asciiTheme="majorBidi" w:hAnsiTheme="majorBidi" w:cstheme="majorBidi"/>
        </w:rPr>
        <w:t xml:space="preserve">passages that </w:t>
      </w:r>
      <w:r w:rsidRPr="003F7EC9">
        <w:rPr>
          <w:rFonts w:asciiTheme="majorBidi" w:hAnsiTheme="majorBidi" w:cstheme="majorBidi"/>
        </w:rPr>
        <w:t>teaches the technique of elevating foreign thoughts</w:t>
      </w:r>
      <w:r w:rsidR="00856E8A" w:rsidRPr="003F7EC9">
        <w:rPr>
          <w:rFonts w:asciiTheme="majorBidi" w:hAnsiTheme="majorBidi" w:cstheme="majorBidi"/>
        </w:rPr>
        <w:t xml:space="preserve"> in stages</w:t>
      </w:r>
      <w:r w:rsidRPr="003F7EC9">
        <w:rPr>
          <w:rFonts w:asciiTheme="majorBidi" w:hAnsiTheme="majorBidi" w:cstheme="majorBidi"/>
        </w:rPr>
        <w:t>, the crucial role of awe in this process becomes clear:</w:t>
      </w:r>
    </w:p>
    <w:p w14:paraId="22DD42B8" w14:textId="4677B46A" w:rsidR="00E802A9" w:rsidRPr="003F7EC9" w:rsidRDefault="00807FCE" w:rsidP="0082547F">
      <w:pPr>
        <w:pStyle w:val="Quote"/>
        <w:rPr>
          <w:rFonts w:asciiTheme="majorBidi" w:hAnsiTheme="majorBidi" w:cstheme="majorBidi"/>
        </w:rPr>
      </w:pPr>
      <w:r w:rsidRPr="003F7EC9">
        <w:rPr>
          <w:rFonts w:asciiTheme="majorBidi" w:hAnsiTheme="majorBidi" w:cstheme="majorBidi"/>
        </w:rPr>
        <w:t xml:space="preserve">The </w:t>
      </w:r>
      <w:r w:rsidR="003D3404" w:rsidRPr="003F7EC9">
        <w:rPr>
          <w:rFonts w:asciiTheme="majorBidi" w:hAnsiTheme="majorBidi" w:cstheme="majorBidi"/>
        </w:rPr>
        <w:t>desire</w:t>
      </w:r>
      <w:r w:rsidRPr="003F7EC9">
        <w:rPr>
          <w:rFonts w:asciiTheme="majorBidi" w:hAnsiTheme="majorBidi" w:cstheme="majorBidi"/>
        </w:rPr>
        <w:t xml:space="preserve">s and foreign thoughts that come upon a person, </w:t>
      </w:r>
      <w:r w:rsidRPr="003F7EC9">
        <w:rPr>
          <w:rFonts w:asciiTheme="majorBidi" w:hAnsiTheme="majorBidi" w:cstheme="majorBidi"/>
          <w:i/>
        </w:rPr>
        <w:t xml:space="preserve">has </w:t>
      </w:r>
      <w:proofErr w:type="spellStart"/>
      <w:r w:rsidRPr="003F7EC9">
        <w:rPr>
          <w:rFonts w:asciiTheme="majorBidi" w:hAnsiTheme="majorBidi" w:cstheme="majorBidi"/>
          <w:i/>
        </w:rPr>
        <w:t>veshalom</w:t>
      </w:r>
      <w:proofErr w:type="spellEnd"/>
      <w:r w:rsidRPr="003F7EC9">
        <w:rPr>
          <w:rFonts w:asciiTheme="majorBidi" w:hAnsiTheme="majorBidi" w:cstheme="majorBidi"/>
        </w:rPr>
        <w:t xml:space="preserve"> [God forbid], are due to the attribute of </w:t>
      </w:r>
      <w:proofErr w:type="spellStart"/>
      <w:r w:rsidR="00D0305F" w:rsidRPr="00D0305F">
        <w:rPr>
          <w:rFonts w:asciiTheme="majorBidi" w:hAnsiTheme="majorBidi" w:cstheme="majorBidi"/>
          <w:i/>
          <w:iCs/>
        </w:rPr>
        <w:t>Hesed</w:t>
      </w:r>
      <w:proofErr w:type="spellEnd"/>
      <w:r w:rsidRPr="003F7EC9">
        <w:rPr>
          <w:rFonts w:asciiTheme="majorBidi" w:hAnsiTheme="majorBidi" w:cstheme="majorBidi"/>
        </w:rPr>
        <w:t xml:space="preserve"> that has fallen. When a person reflects on this when those evil </w:t>
      </w:r>
      <w:r w:rsidR="003D3404" w:rsidRPr="003F7EC9">
        <w:rPr>
          <w:rFonts w:asciiTheme="majorBidi" w:hAnsiTheme="majorBidi" w:cstheme="majorBidi"/>
        </w:rPr>
        <w:t>desire</w:t>
      </w:r>
      <w:r w:rsidRPr="003F7EC9">
        <w:rPr>
          <w:rFonts w:asciiTheme="majorBidi" w:hAnsiTheme="majorBidi" w:cstheme="majorBidi"/>
        </w:rPr>
        <w:t xml:space="preserve">s come upon him, </w:t>
      </w:r>
      <w:proofErr w:type="spellStart"/>
      <w:r w:rsidR="00D0305F">
        <w:rPr>
          <w:rFonts w:asciiTheme="majorBidi" w:hAnsiTheme="majorBidi" w:cstheme="majorBidi"/>
          <w:i/>
        </w:rPr>
        <w:t>Rahmanah</w:t>
      </w:r>
      <w:proofErr w:type="spellEnd"/>
      <w:r w:rsidRPr="003F7EC9">
        <w:rPr>
          <w:rFonts w:asciiTheme="majorBidi" w:hAnsiTheme="majorBidi" w:cstheme="majorBidi"/>
          <w:i/>
        </w:rPr>
        <w:t xml:space="preserve"> </w:t>
      </w:r>
      <w:proofErr w:type="spellStart"/>
      <w:r w:rsidRPr="003F7EC9">
        <w:rPr>
          <w:rFonts w:asciiTheme="majorBidi" w:hAnsiTheme="majorBidi" w:cstheme="majorBidi"/>
          <w:i/>
        </w:rPr>
        <w:t>letzlan</w:t>
      </w:r>
      <w:proofErr w:type="spellEnd"/>
      <w:r w:rsidRPr="003F7EC9">
        <w:rPr>
          <w:rFonts w:asciiTheme="majorBidi" w:hAnsiTheme="majorBidi" w:cstheme="majorBidi"/>
        </w:rPr>
        <w:t xml:space="preserve"> [God save us], and is afraid and anxious for the holy </w:t>
      </w:r>
      <w:proofErr w:type="spellStart"/>
      <w:r w:rsidR="00D0305F" w:rsidRPr="00D0305F">
        <w:rPr>
          <w:rFonts w:asciiTheme="majorBidi" w:hAnsiTheme="majorBidi" w:cstheme="majorBidi"/>
          <w:i/>
          <w:iCs/>
        </w:rPr>
        <w:t>Hesed</w:t>
      </w:r>
      <w:proofErr w:type="spellEnd"/>
      <w:r w:rsidRPr="003F7EC9">
        <w:rPr>
          <w:rFonts w:asciiTheme="majorBidi" w:hAnsiTheme="majorBidi" w:cstheme="majorBidi"/>
        </w:rPr>
        <w:t xml:space="preserve"> upon which all the worlds depend in </w:t>
      </w:r>
      <w:del w:id="45" w:author="Josh Amaru" w:date="2021-12-06T16:59:00Z">
        <w:r w:rsidRPr="003F7EC9" w:rsidDel="00D0305F">
          <w:rPr>
            <w:rFonts w:asciiTheme="majorBidi" w:hAnsiTheme="majorBidi" w:cstheme="majorBidi"/>
          </w:rPr>
          <w:delText xml:space="preserve">his </w:delText>
        </w:r>
      </w:del>
      <w:ins w:id="46" w:author="Josh Amaru" w:date="2021-12-06T16:59:00Z">
        <w:r w:rsidR="00D0305F">
          <w:rPr>
            <w:rFonts w:asciiTheme="majorBidi" w:hAnsiTheme="majorBidi" w:cstheme="majorBidi"/>
          </w:rPr>
          <w:t>H</w:t>
        </w:r>
        <w:r w:rsidR="00D0305F" w:rsidRPr="003F7EC9">
          <w:rPr>
            <w:rFonts w:asciiTheme="majorBidi" w:hAnsiTheme="majorBidi" w:cstheme="majorBidi"/>
          </w:rPr>
          <w:t xml:space="preserve">is </w:t>
        </w:r>
      </w:ins>
      <w:r w:rsidRPr="003F7EC9">
        <w:rPr>
          <w:rFonts w:asciiTheme="majorBidi" w:hAnsiTheme="majorBidi" w:cstheme="majorBidi"/>
        </w:rPr>
        <w:t>great compassion</w:t>
      </w:r>
      <w:r w:rsidR="0096633E">
        <w:rPr>
          <w:rFonts w:asciiTheme="majorBidi" w:hAnsiTheme="majorBidi" w:cstheme="majorBidi"/>
        </w:rPr>
        <w:t>,</w:t>
      </w:r>
      <w:r w:rsidRPr="003F7EC9">
        <w:rPr>
          <w:rFonts w:asciiTheme="majorBidi" w:hAnsiTheme="majorBidi" w:cstheme="majorBidi"/>
        </w:rPr>
        <w:t xml:space="preserve"> he brings </w:t>
      </w:r>
      <w:r w:rsidR="0096633E">
        <w:rPr>
          <w:rFonts w:asciiTheme="majorBidi" w:hAnsiTheme="majorBidi" w:cstheme="majorBidi"/>
        </w:rPr>
        <w:t xml:space="preserve">[it] </w:t>
      </w:r>
      <w:r w:rsidRPr="003F7EC9">
        <w:rPr>
          <w:rFonts w:asciiTheme="majorBidi" w:hAnsiTheme="majorBidi" w:cstheme="majorBidi"/>
        </w:rPr>
        <w:t xml:space="preserve">to a lowly depraved place of animal </w:t>
      </w:r>
      <w:r w:rsidR="003D3404" w:rsidRPr="003F7EC9">
        <w:rPr>
          <w:rFonts w:asciiTheme="majorBidi" w:hAnsiTheme="majorBidi" w:cstheme="majorBidi"/>
        </w:rPr>
        <w:t>desire</w:t>
      </w:r>
      <w:r w:rsidRPr="003F7EC9">
        <w:rPr>
          <w:rFonts w:asciiTheme="majorBidi" w:hAnsiTheme="majorBidi" w:cstheme="majorBidi"/>
        </w:rPr>
        <w:t xml:space="preserve">s </w:t>
      </w:r>
      <w:r w:rsidR="00F8134D" w:rsidRPr="003F7EC9">
        <w:rPr>
          <w:rFonts w:asciiTheme="majorBidi" w:hAnsiTheme="majorBidi" w:cstheme="majorBidi"/>
        </w:rPr>
        <w:t>–</w:t>
      </w:r>
      <w:r w:rsidRPr="003F7EC9">
        <w:rPr>
          <w:rFonts w:asciiTheme="majorBidi" w:hAnsiTheme="majorBidi" w:cstheme="majorBidi"/>
        </w:rPr>
        <w:t xml:space="preserve"> truly beastly acts </w:t>
      </w:r>
      <w:r w:rsidR="00F8134D" w:rsidRPr="003F7EC9">
        <w:rPr>
          <w:rFonts w:asciiTheme="majorBidi" w:hAnsiTheme="majorBidi" w:cstheme="majorBidi"/>
        </w:rPr>
        <w:t>–</w:t>
      </w:r>
      <w:r w:rsidRPr="003F7EC9">
        <w:rPr>
          <w:rFonts w:asciiTheme="majorBidi" w:hAnsiTheme="majorBidi" w:cstheme="majorBidi"/>
        </w:rPr>
        <w:t xml:space="preserve"> and when he achieves fear [of God] and has compassion for this precious thing that it has come to such a lowly state, then in this way he elevates this attribute [</w:t>
      </w:r>
      <w:proofErr w:type="spellStart"/>
      <w:r w:rsidR="00D0305F" w:rsidRPr="00D0305F">
        <w:rPr>
          <w:rFonts w:asciiTheme="majorBidi" w:hAnsiTheme="majorBidi" w:cstheme="majorBidi"/>
          <w:i/>
          <w:iCs/>
        </w:rPr>
        <w:t>Hesed</w:t>
      </w:r>
      <w:proofErr w:type="spellEnd"/>
      <w:r w:rsidRPr="003F7EC9">
        <w:rPr>
          <w:rFonts w:asciiTheme="majorBidi" w:hAnsiTheme="majorBidi" w:cstheme="majorBidi"/>
        </w:rPr>
        <w:t xml:space="preserve">] to its source and brings the supernal </w:t>
      </w:r>
      <w:proofErr w:type="spellStart"/>
      <w:r w:rsidR="00D0305F" w:rsidRPr="00D0305F">
        <w:rPr>
          <w:rFonts w:asciiTheme="majorBidi" w:hAnsiTheme="majorBidi" w:cstheme="majorBidi"/>
          <w:i/>
          <w:iCs/>
        </w:rPr>
        <w:t>Hesed</w:t>
      </w:r>
      <w:proofErr w:type="spellEnd"/>
      <w:r w:rsidRPr="003F7EC9">
        <w:rPr>
          <w:rFonts w:asciiTheme="majorBidi" w:hAnsiTheme="majorBidi" w:cstheme="majorBidi"/>
        </w:rPr>
        <w:t xml:space="preserve"> upon himself. And he awakens </w:t>
      </w:r>
      <w:proofErr w:type="spellStart"/>
      <w:r w:rsidR="00D0305F" w:rsidRPr="00D0305F">
        <w:rPr>
          <w:rFonts w:asciiTheme="majorBidi" w:hAnsiTheme="majorBidi" w:cstheme="majorBidi"/>
          <w:i/>
          <w:iCs/>
        </w:rPr>
        <w:t>Hesed</w:t>
      </w:r>
      <w:proofErr w:type="spellEnd"/>
      <w:r w:rsidRPr="003F7EC9">
        <w:rPr>
          <w:rFonts w:asciiTheme="majorBidi" w:hAnsiTheme="majorBidi" w:cstheme="majorBidi"/>
        </w:rPr>
        <w:t xml:space="preserve"> and </w:t>
      </w:r>
      <w:proofErr w:type="spellStart"/>
      <w:r w:rsidR="00D0305F" w:rsidRPr="00D0305F">
        <w:rPr>
          <w:rFonts w:asciiTheme="majorBidi" w:hAnsiTheme="majorBidi" w:cstheme="majorBidi"/>
          <w:i/>
          <w:iCs/>
        </w:rPr>
        <w:t>Rahamim</w:t>
      </w:r>
      <w:proofErr w:type="spellEnd"/>
      <w:r w:rsidRPr="003F7EC9">
        <w:rPr>
          <w:rFonts w:asciiTheme="majorBidi" w:hAnsiTheme="majorBidi" w:cstheme="majorBidi"/>
        </w:rPr>
        <w:t xml:space="preserve"> upon the entire world in that he has compassion for the divine </w:t>
      </w:r>
      <w:proofErr w:type="spellStart"/>
      <w:r w:rsidR="00D0305F" w:rsidRPr="00D0305F">
        <w:rPr>
          <w:rFonts w:asciiTheme="majorBidi" w:hAnsiTheme="majorBidi" w:cstheme="majorBidi"/>
          <w:i/>
          <w:iCs/>
        </w:rPr>
        <w:t>Hesed</w:t>
      </w:r>
      <w:proofErr w:type="spellEnd"/>
      <w:r w:rsidRPr="003F7EC9">
        <w:rPr>
          <w:rFonts w:asciiTheme="majorBidi" w:hAnsiTheme="majorBidi" w:cstheme="majorBidi"/>
        </w:rPr>
        <w:t xml:space="preserve"> and causes </w:t>
      </w:r>
      <w:proofErr w:type="spellStart"/>
      <w:r w:rsidR="00D0305F" w:rsidRPr="00D0305F">
        <w:rPr>
          <w:rFonts w:asciiTheme="majorBidi" w:hAnsiTheme="majorBidi" w:cstheme="majorBidi"/>
          <w:i/>
          <w:iCs/>
        </w:rPr>
        <w:t>Hesed</w:t>
      </w:r>
      <w:proofErr w:type="spellEnd"/>
      <w:r w:rsidRPr="003F7EC9">
        <w:rPr>
          <w:rFonts w:asciiTheme="majorBidi" w:hAnsiTheme="majorBidi" w:cstheme="majorBidi"/>
        </w:rPr>
        <w:t xml:space="preserve"> and </w:t>
      </w:r>
      <w:proofErr w:type="spellStart"/>
      <w:r w:rsidR="00D0305F" w:rsidRPr="00D0305F">
        <w:rPr>
          <w:rFonts w:asciiTheme="majorBidi" w:hAnsiTheme="majorBidi" w:cstheme="majorBidi"/>
          <w:i/>
          <w:iCs/>
        </w:rPr>
        <w:t>Rahamim</w:t>
      </w:r>
      <w:proofErr w:type="spellEnd"/>
      <w:r w:rsidRPr="003F7EC9">
        <w:rPr>
          <w:rFonts w:asciiTheme="majorBidi" w:hAnsiTheme="majorBidi" w:cstheme="majorBidi"/>
        </w:rPr>
        <w:t xml:space="preserve"> to fill His glory;  this is the </w:t>
      </w:r>
      <w:proofErr w:type="spellStart"/>
      <w:r w:rsidR="00D0305F" w:rsidRPr="00D0305F">
        <w:rPr>
          <w:rFonts w:asciiTheme="majorBidi" w:hAnsiTheme="majorBidi" w:cstheme="majorBidi"/>
          <w:i/>
          <w:iCs/>
        </w:rPr>
        <w:t>Shekhinah</w:t>
      </w:r>
      <w:proofErr w:type="spellEnd"/>
      <w:r w:rsidRPr="003F7EC9">
        <w:rPr>
          <w:rFonts w:asciiTheme="majorBidi" w:hAnsiTheme="majorBidi" w:cstheme="majorBidi"/>
        </w:rPr>
        <w:t xml:space="preserve">, as it were. And there is another </w:t>
      </w:r>
      <w:del w:id="47" w:author="Josh Amaru" w:date="2021-12-06T17:06:00Z">
        <w:r w:rsidRPr="003F7EC9" w:rsidDel="00D0305F">
          <w:rPr>
            <w:rFonts w:asciiTheme="majorBidi" w:hAnsiTheme="majorBidi" w:cstheme="majorBidi"/>
          </w:rPr>
          <w:delText xml:space="preserve">quality </w:delText>
        </w:r>
      </w:del>
      <w:ins w:id="48" w:author="Josh Amaru" w:date="2021-12-06T17:06:00Z">
        <w:r w:rsidR="00D0305F">
          <w:rPr>
            <w:rFonts w:asciiTheme="majorBidi" w:hAnsiTheme="majorBidi" w:cstheme="majorBidi"/>
          </w:rPr>
          <w:t>aspect</w:t>
        </w:r>
      </w:ins>
      <w:del w:id="49" w:author="Josh Amaru" w:date="2021-12-06T17:06:00Z">
        <w:r w:rsidRPr="003F7EC9" w:rsidDel="00D0305F">
          <w:rPr>
            <w:rFonts w:asciiTheme="majorBidi" w:hAnsiTheme="majorBidi" w:cstheme="majorBidi"/>
          </w:rPr>
          <w:delText>that</w:delText>
        </w:r>
      </w:del>
      <w:r w:rsidRPr="003F7EC9">
        <w:rPr>
          <w:rFonts w:asciiTheme="majorBidi" w:hAnsiTheme="majorBidi" w:cstheme="majorBidi"/>
        </w:rPr>
        <w:t xml:space="preserve"> is even greater than this. [This </w:t>
      </w:r>
      <w:del w:id="50" w:author="Josh Amaru" w:date="2021-12-06T17:06:00Z">
        <w:r w:rsidRPr="003F7EC9" w:rsidDel="00D0305F">
          <w:rPr>
            <w:rFonts w:asciiTheme="majorBidi" w:hAnsiTheme="majorBidi" w:cstheme="majorBidi"/>
          </w:rPr>
          <w:delText xml:space="preserve">quality </w:delText>
        </w:r>
      </w:del>
      <w:ins w:id="51" w:author="Josh Amaru" w:date="2021-12-06T17:06:00Z">
        <w:r w:rsidR="00D0305F">
          <w:rPr>
            <w:rFonts w:asciiTheme="majorBidi" w:hAnsiTheme="majorBidi" w:cstheme="majorBidi"/>
          </w:rPr>
          <w:t>aspect</w:t>
        </w:r>
        <w:r w:rsidR="00D0305F" w:rsidRPr="003F7EC9">
          <w:rPr>
            <w:rFonts w:asciiTheme="majorBidi" w:hAnsiTheme="majorBidi" w:cstheme="majorBidi"/>
          </w:rPr>
          <w:t xml:space="preserve"> </w:t>
        </w:r>
      </w:ins>
      <w:r w:rsidRPr="003F7EC9">
        <w:rPr>
          <w:rFonts w:asciiTheme="majorBidi" w:hAnsiTheme="majorBidi" w:cstheme="majorBidi"/>
        </w:rPr>
        <w:t>is present] when one sees others, transgressors who are attracted to lasciviousness,</w:t>
      </w:r>
      <w:r w:rsidRPr="003F7EC9">
        <w:rPr>
          <w:rFonts w:asciiTheme="majorBidi" w:hAnsiTheme="majorBidi" w:cstheme="majorBidi"/>
          <w:i/>
        </w:rPr>
        <w:t xml:space="preserve"> has </w:t>
      </w:r>
      <w:proofErr w:type="spellStart"/>
      <w:r w:rsidRPr="003F7EC9">
        <w:rPr>
          <w:rFonts w:asciiTheme="majorBidi" w:hAnsiTheme="majorBidi" w:cstheme="majorBidi"/>
          <w:i/>
        </w:rPr>
        <w:t>veshalom</w:t>
      </w:r>
      <w:proofErr w:type="spellEnd"/>
      <w:r w:rsidRPr="003F7EC9">
        <w:rPr>
          <w:rFonts w:asciiTheme="majorBidi" w:hAnsiTheme="majorBidi" w:cstheme="majorBidi"/>
        </w:rPr>
        <w:t xml:space="preserve">, and reflects upon this </w:t>
      </w:r>
      <w:r w:rsidR="00BD0651" w:rsidRPr="003F7EC9">
        <w:rPr>
          <w:rFonts w:asciiTheme="majorBidi" w:hAnsiTheme="majorBidi" w:cstheme="majorBidi"/>
        </w:rPr>
        <w:t>–</w:t>
      </w:r>
      <w:r w:rsidRPr="003F7EC9">
        <w:rPr>
          <w:rFonts w:asciiTheme="majorBidi" w:hAnsiTheme="majorBidi" w:cstheme="majorBidi"/>
        </w:rPr>
        <w:t xml:space="preserve"> that their </w:t>
      </w:r>
      <w:r w:rsidR="003D3404" w:rsidRPr="003F7EC9">
        <w:rPr>
          <w:rFonts w:asciiTheme="majorBidi" w:hAnsiTheme="majorBidi" w:cstheme="majorBidi"/>
        </w:rPr>
        <w:t>desire</w:t>
      </w:r>
      <w:r w:rsidRPr="003F7EC9">
        <w:rPr>
          <w:rFonts w:asciiTheme="majorBidi" w:hAnsiTheme="majorBidi" w:cstheme="majorBidi"/>
        </w:rPr>
        <w:t xml:space="preserve">s come from the great </w:t>
      </w:r>
      <w:proofErr w:type="spellStart"/>
      <w:r w:rsidR="00D0305F" w:rsidRPr="00D0305F">
        <w:rPr>
          <w:rFonts w:asciiTheme="majorBidi" w:hAnsiTheme="majorBidi" w:cstheme="majorBidi"/>
          <w:i/>
          <w:iCs/>
        </w:rPr>
        <w:t>Hesed</w:t>
      </w:r>
      <w:proofErr w:type="spellEnd"/>
      <w:r w:rsidRPr="003F7EC9">
        <w:rPr>
          <w:rFonts w:asciiTheme="majorBidi" w:hAnsiTheme="majorBidi" w:cstheme="majorBidi"/>
        </w:rPr>
        <w:t xml:space="preserve"> that has fallen to the depths of the </w:t>
      </w:r>
      <w:proofErr w:type="spellStart"/>
      <w:r w:rsidRPr="003F7EC9">
        <w:rPr>
          <w:rFonts w:asciiTheme="majorBidi" w:hAnsiTheme="majorBidi" w:cstheme="majorBidi"/>
          <w:i/>
        </w:rPr>
        <w:t>kelipot</w:t>
      </w:r>
      <w:proofErr w:type="spellEnd"/>
      <w:r w:rsidRPr="003F7EC9">
        <w:rPr>
          <w:rFonts w:asciiTheme="majorBidi" w:hAnsiTheme="majorBidi" w:cstheme="majorBidi"/>
        </w:rPr>
        <w:t xml:space="preserve">, </w:t>
      </w:r>
      <w:proofErr w:type="spellStart"/>
      <w:r w:rsidR="00D0305F">
        <w:rPr>
          <w:rFonts w:asciiTheme="majorBidi" w:hAnsiTheme="majorBidi" w:cstheme="majorBidi"/>
          <w:i/>
        </w:rPr>
        <w:t>Rahmanah</w:t>
      </w:r>
      <w:proofErr w:type="spellEnd"/>
      <w:r w:rsidRPr="003F7EC9">
        <w:rPr>
          <w:rFonts w:asciiTheme="majorBidi" w:hAnsiTheme="majorBidi" w:cstheme="majorBidi"/>
          <w:i/>
        </w:rPr>
        <w:t xml:space="preserve"> </w:t>
      </w:r>
      <w:proofErr w:type="spellStart"/>
      <w:r w:rsidRPr="003F7EC9">
        <w:rPr>
          <w:rFonts w:asciiTheme="majorBidi" w:hAnsiTheme="majorBidi" w:cstheme="majorBidi"/>
          <w:i/>
        </w:rPr>
        <w:t>letzlan</w:t>
      </w:r>
      <w:proofErr w:type="spellEnd"/>
      <w:r w:rsidRPr="003F7EC9">
        <w:rPr>
          <w:rFonts w:asciiTheme="majorBidi" w:hAnsiTheme="majorBidi" w:cstheme="majorBidi"/>
        </w:rPr>
        <w:t xml:space="preserve">, and one is afraid and anxious about this and feels compassion for and sympathy with divine </w:t>
      </w:r>
      <w:proofErr w:type="spellStart"/>
      <w:r w:rsidR="00D0305F" w:rsidRPr="00D0305F">
        <w:rPr>
          <w:rFonts w:asciiTheme="majorBidi" w:hAnsiTheme="majorBidi" w:cstheme="majorBidi"/>
          <w:i/>
          <w:iCs/>
        </w:rPr>
        <w:t>Hesed</w:t>
      </w:r>
      <w:proofErr w:type="spellEnd"/>
      <w:r w:rsidRPr="003F7EC9">
        <w:rPr>
          <w:rFonts w:asciiTheme="majorBidi" w:hAnsiTheme="majorBidi" w:cstheme="majorBidi"/>
        </w:rPr>
        <w:t xml:space="preserve">, a precious and holy attribute that has fallen to lowliness and depravity and severe transgression as aforesaid [with regard to one’s own </w:t>
      </w:r>
      <w:r w:rsidR="003D3404" w:rsidRPr="003F7EC9">
        <w:rPr>
          <w:rFonts w:asciiTheme="majorBidi" w:hAnsiTheme="majorBidi" w:cstheme="majorBidi"/>
        </w:rPr>
        <w:t>desires</w:t>
      </w:r>
      <w:r w:rsidRPr="003F7EC9">
        <w:rPr>
          <w:rFonts w:asciiTheme="majorBidi" w:hAnsiTheme="majorBidi" w:cstheme="majorBidi"/>
        </w:rPr>
        <w:t xml:space="preserve">].  [This] also has the effect of elevating the </w:t>
      </w:r>
      <w:proofErr w:type="spellStart"/>
      <w:r w:rsidR="00D0305F" w:rsidRPr="00D0305F">
        <w:rPr>
          <w:rFonts w:asciiTheme="majorBidi" w:hAnsiTheme="majorBidi" w:cstheme="majorBidi"/>
          <w:i/>
          <w:iCs/>
        </w:rPr>
        <w:t>Hesed</w:t>
      </w:r>
      <w:proofErr w:type="spellEnd"/>
      <w:r w:rsidRPr="003F7EC9">
        <w:rPr>
          <w:rFonts w:asciiTheme="majorBidi" w:hAnsiTheme="majorBidi" w:cstheme="majorBidi"/>
        </w:rPr>
        <w:t xml:space="preserve"> to its source and causes </w:t>
      </w:r>
      <w:proofErr w:type="spellStart"/>
      <w:r w:rsidR="00D0305F" w:rsidRPr="00D0305F">
        <w:rPr>
          <w:rFonts w:asciiTheme="majorBidi" w:hAnsiTheme="majorBidi" w:cstheme="majorBidi"/>
          <w:i/>
          <w:iCs/>
        </w:rPr>
        <w:t>Hesed</w:t>
      </w:r>
      <w:proofErr w:type="spellEnd"/>
      <w:r w:rsidRPr="003F7EC9">
        <w:rPr>
          <w:rFonts w:asciiTheme="majorBidi" w:hAnsiTheme="majorBidi" w:cstheme="majorBidi"/>
        </w:rPr>
        <w:t xml:space="preserve"> and </w:t>
      </w:r>
      <w:proofErr w:type="spellStart"/>
      <w:r w:rsidR="00D0305F" w:rsidRPr="00D0305F">
        <w:rPr>
          <w:rFonts w:asciiTheme="majorBidi" w:hAnsiTheme="majorBidi" w:cstheme="majorBidi"/>
          <w:i/>
          <w:iCs/>
        </w:rPr>
        <w:t>Rahamim</w:t>
      </w:r>
      <w:proofErr w:type="spellEnd"/>
      <w:r w:rsidRPr="003F7EC9">
        <w:rPr>
          <w:rFonts w:asciiTheme="majorBidi" w:hAnsiTheme="majorBidi" w:cstheme="majorBidi"/>
        </w:rPr>
        <w:t xml:space="preserve"> to fill His Glory and the entire world, Amen.</w:t>
      </w:r>
      <w:r w:rsidRPr="003F7EC9">
        <w:rPr>
          <w:rFonts w:asciiTheme="majorBidi" w:hAnsiTheme="majorBidi" w:cstheme="majorBidi"/>
          <w:vertAlign w:val="superscript"/>
        </w:rPr>
        <w:footnoteReference w:id="32"/>
      </w:r>
    </w:p>
    <w:p w14:paraId="344279E3" w14:textId="12A87224" w:rsidR="00E802A9" w:rsidRPr="003F7EC9" w:rsidRDefault="00807FCE" w:rsidP="006555FE">
      <w:pPr>
        <w:rPr>
          <w:rFonts w:asciiTheme="majorBidi" w:hAnsiTheme="majorBidi" w:cstheme="majorBidi"/>
        </w:rPr>
      </w:pPr>
      <w:r w:rsidRPr="003F7EC9">
        <w:rPr>
          <w:rFonts w:asciiTheme="majorBidi" w:hAnsiTheme="majorBidi" w:cstheme="majorBidi"/>
        </w:rPr>
        <w:t xml:space="preserve">This paragraph is dense </w:t>
      </w:r>
      <w:r w:rsidR="0043559A" w:rsidRPr="003F7EC9">
        <w:rPr>
          <w:rFonts w:asciiTheme="majorBidi" w:hAnsiTheme="majorBidi" w:cstheme="majorBidi"/>
        </w:rPr>
        <w:t>and uses</w:t>
      </w:r>
      <w:r w:rsidRPr="003F7EC9">
        <w:rPr>
          <w:rFonts w:asciiTheme="majorBidi" w:hAnsiTheme="majorBidi" w:cstheme="majorBidi"/>
        </w:rPr>
        <w:t xml:space="preserve"> the vocabulary and the semantic space of evil as sin: </w:t>
      </w:r>
      <w:proofErr w:type="spellStart"/>
      <w:r w:rsidRPr="003F7EC9">
        <w:rPr>
          <w:rFonts w:asciiTheme="majorBidi" w:hAnsiTheme="majorBidi" w:cstheme="majorBidi"/>
          <w:i/>
          <w:iCs/>
        </w:rPr>
        <w:t>kelipot</w:t>
      </w:r>
      <w:proofErr w:type="spellEnd"/>
      <w:r w:rsidRPr="003F7EC9">
        <w:rPr>
          <w:rFonts w:asciiTheme="majorBidi" w:hAnsiTheme="majorBidi" w:cstheme="majorBidi"/>
        </w:rPr>
        <w:t xml:space="preserve">, God save us, awe, lowliness, </w:t>
      </w:r>
      <w:r w:rsidR="003D3404" w:rsidRPr="003F7EC9">
        <w:rPr>
          <w:rFonts w:asciiTheme="majorBidi" w:hAnsiTheme="majorBidi" w:cstheme="majorBidi"/>
        </w:rPr>
        <w:t>desire</w:t>
      </w:r>
      <w:r w:rsidRPr="003F7EC9">
        <w:rPr>
          <w:rFonts w:asciiTheme="majorBidi" w:hAnsiTheme="majorBidi" w:cstheme="majorBidi"/>
        </w:rPr>
        <w:t xml:space="preserve">, etc. The warning </w:t>
      </w:r>
      <w:r w:rsidR="00CB14D9" w:rsidRPr="003F7EC9">
        <w:rPr>
          <w:rFonts w:asciiTheme="majorBidi" w:hAnsiTheme="majorBidi" w:cstheme="majorBidi"/>
          <w:i/>
        </w:rPr>
        <w:t>h</w:t>
      </w:r>
      <w:r w:rsidRPr="003F7EC9">
        <w:rPr>
          <w:rFonts w:asciiTheme="majorBidi" w:hAnsiTheme="majorBidi" w:cstheme="majorBidi"/>
          <w:i/>
        </w:rPr>
        <w:t xml:space="preserve">as </w:t>
      </w:r>
      <w:proofErr w:type="spellStart"/>
      <w:r w:rsidRPr="003F7EC9">
        <w:rPr>
          <w:rFonts w:asciiTheme="majorBidi" w:hAnsiTheme="majorBidi" w:cstheme="majorBidi"/>
          <w:i/>
        </w:rPr>
        <w:t>veshalom</w:t>
      </w:r>
      <w:proofErr w:type="spellEnd"/>
      <w:r w:rsidRPr="003F7EC9">
        <w:rPr>
          <w:rFonts w:asciiTheme="majorBidi" w:hAnsiTheme="majorBidi" w:cstheme="majorBidi"/>
        </w:rPr>
        <w:t xml:space="preserve">, like </w:t>
      </w:r>
      <w:proofErr w:type="spellStart"/>
      <w:r w:rsidR="00D0305F">
        <w:rPr>
          <w:rFonts w:asciiTheme="majorBidi" w:hAnsiTheme="majorBidi" w:cstheme="majorBidi"/>
          <w:i/>
        </w:rPr>
        <w:t>Rahmanah</w:t>
      </w:r>
      <w:proofErr w:type="spellEnd"/>
      <w:r w:rsidRPr="003F7EC9">
        <w:rPr>
          <w:rFonts w:asciiTheme="majorBidi" w:hAnsiTheme="majorBidi" w:cstheme="majorBidi"/>
          <w:i/>
        </w:rPr>
        <w:t xml:space="preserve"> </w:t>
      </w:r>
      <w:proofErr w:type="spellStart"/>
      <w:r w:rsidRPr="003F7EC9">
        <w:rPr>
          <w:rFonts w:asciiTheme="majorBidi" w:hAnsiTheme="majorBidi" w:cstheme="majorBidi"/>
          <w:i/>
        </w:rPr>
        <w:t>l</w:t>
      </w:r>
      <w:r w:rsidR="009751ED" w:rsidRPr="003F7EC9">
        <w:rPr>
          <w:rFonts w:asciiTheme="majorBidi" w:hAnsiTheme="majorBidi" w:cstheme="majorBidi"/>
          <w:i/>
        </w:rPr>
        <w:t>e</w:t>
      </w:r>
      <w:r w:rsidRPr="003F7EC9">
        <w:rPr>
          <w:rFonts w:asciiTheme="majorBidi" w:hAnsiTheme="majorBidi" w:cstheme="majorBidi"/>
          <w:i/>
        </w:rPr>
        <w:t>tzlan</w:t>
      </w:r>
      <w:proofErr w:type="spellEnd"/>
      <w:r w:rsidRPr="003F7EC9">
        <w:rPr>
          <w:rFonts w:asciiTheme="majorBidi" w:hAnsiTheme="majorBidi" w:cstheme="majorBidi"/>
        </w:rPr>
        <w:t xml:space="preserve">, often arises in the context of sin or trouble, as an expression that signifies a </w:t>
      </w:r>
      <w:r w:rsidR="00B84BE3" w:rsidRPr="003F7EC9">
        <w:rPr>
          <w:rFonts w:asciiTheme="majorBidi" w:hAnsiTheme="majorBidi" w:cstheme="majorBidi"/>
          <w:lang w:val="en-US"/>
        </w:rPr>
        <w:t xml:space="preserve">frightening </w:t>
      </w:r>
      <w:r w:rsidRPr="003F7EC9">
        <w:rPr>
          <w:rFonts w:asciiTheme="majorBidi" w:hAnsiTheme="majorBidi" w:cstheme="majorBidi"/>
        </w:rPr>
        <w:t>situation. It should be noted, however, that these expressions sometimes have a rhetorical role:</w:t>
      </w:r>
      <w:r w:rsidR="006555FE" w:rsidRPr="006555FE">
        <w:rPr>
          <w:rFonts w:asciiTheme="majorBidi" w:hAnsiTheme="majorBidi" w:cstheme="majorBidi"/>
        </w:rPr>
        <w:t xml:space="preserve"> They mitigate the problematic message of the homily that contains an element of sanctification of transgression by ascribing to it a divine source.</w:t>
      </w:r>
      <w:r w:rsidR="006555FE">
        <w:rPr>
          <w:rFonts w:asciiTheme="majorBidi" w:hAnsiTheme="majorBidi" w:cstheme="majorBidi"/>
        </w:rPr>
        <w:t xml:space="preserve"> </w:t>
      </w:r>
      <w:r w:rsidRPr="003F7EC9">
        <w:rPr>
          <w:rFonts w:asciiTheme="majorBidi" w:hAnsiTheme="majorBidi" w:cstheme="majorBidi"/>
        </w:rPr>
        <w:t xml:space="preserve">That is, the </w:t>
      </w:r>
      <w:r w:rsidR="007F34DF" w:rsidRPr="003F7EC9">
        <w:rPr>
          <w:rFonts w:asciiTheme="majorBidi" w:hAnsiTheme="majorBidi" w:cstheme="majorBidi"/>
        </w:rPr>
        <w:t>speaker</w:t>
      </w:r>
      <w:r w:rsidR="00A21DC2" w:rsidRPr="003F7EC9">
        <w:rPr>
          <w:rFonts w:asciiTheme="majorBidi" w:hAnsiTheme="majorBidi" w:cstheme="majorBidi"/>
        </w:rPr>
        <w:t xml:space="preserve"> </w:t>
      </w:r>
      <w:r w:rsidRPr="003F7EC9">
        <w:rPr>
          <w:rFonts w:asciiTheme="majorBidi" w:hAnsiTheme="majorBidi" w:cstheme="majorBidi"/>
        </w:rPr>
        <w:t xml:space="preserve">uses these expressions to emphasize that he sees the transgression as a negative and frightening thing, although he will go on to examine its positive aspects. </w:t>
      </w:r>
    </w:p>
    <w:p w14:paraId="100E1A39" w14:textId="2035C22C" w:rsidR="00226544" w:rsidRPr="003F7EC9" w:rsidRDefault="00807FCE" w:rsidP="008E43DF">
      <w:pPr>
        <w:rPr>
          <w:rFonts w:asciiTheme="majorBidi" w:hAnsiTheme="majorBidi" w:cstheme="majorBidi"/>
        </w:rPr>
      </w:pPr>
      <w:r w:rsidRPr="003F7EC9">
        <w:rPr>
          <w:rFonts w:asciiTheme="majorBidi" w:hAnsiTheme="majorBidi" w:cstheme="majorBidi"/>
        </w:rPr>
        <w:t xml:space="preserve">However, the turning point in the </w:t>
      </w:r>
      <w:r w:rsidR="008B6966" w:rsidRPr="003F7EC9">
        <w:rPr>
          <w:rFonts w:asciiTheme="majorBidi" w:hAnsiTheme="majorBidi" w:cstheme="majorBidi"/>
        </w:rPr>
        <w:t xml:space="preserve">homily </w:t>
      </w:r>
      <w:r w:rsidRPr="003F7EC9">
        <w:rPr>
          <w:rFonts w:asciiTheme="majorBidi" w:hAnsiTheme="majorBidi" w:cstheme="majorBidi"/>
        </w:rPr>
        <w:t xml:space="preserve">before us is in the recognition that despite the elevated </w:t>
      </w:r>
      <w:r w:rsidR="003855AE" w:rsidRPr="003F7EC9">
        <w:rPr>
          <w:rFonts w:asciiTheme="majorBidi" w:hAnsiTheme="majorBidi" w:cstheme="majorBidi"/>
        </w:rPr>
        <w:t>source</w:t>
      </w:r>
      <w:r w:rsidRPr="003F7EC9">
        <w:rPr>
          <w:rFonts w:asciiTheme="majorBidi" w:hAnsiTheme="majorBidi" w:cstheme="majorBidi"/>
        </w:rPr>
        <w:t xml:space="preserve"> of desire, material </w:t>
      </w:r>
      <w:r w:rsidR="003D3404" w:rsidRPr="003F7EC9">
        <w:rPr>
          <w:rFonts w:asciiTheme="majorBidi" w:hAnsiTheme="majorBidi" w:cstheme="majorBidi"/>
        </w:rPr>
        <w:t>desire</w:t>
      </w:r>
      <w:r w:rsidRPr="003F7EC9">
        <w:rPr>
          <w:rFonts w:asciiTheme="majorBidi" w:hAnsiTheme="majorBidi" w:cstheme="majorBidi"/>
        </w:rPr>
        <w:t>s are “</w:t>
      </w:r>
      <w:r w:rsidR="00CD4712" w:rsidRPr="003F7EC9">
        <w:rPr>
          <w:rFonts w:asciiTheme="majorBidi" w:hAnsiTheme="majorBidi" w:cstheme="majorBidi"/>
        </w:rPr>
        <w:t>lowliness and depravity and severe transgression</w:t>
      </w:r>
      <w:r w:rsidRPr="003F7EC9">
        <w:rPr>
          <w:rFonts w:asciiTheme="majorBidi" w:hAnsiTheme="majorBidi" w:cstheme="majorBidi"/>
        </w:rPr>
        <w:t xml:space="preserve">.” Through guided imagery, the </w:t>
      </w:r>
      <w:r w:rsidR="008B6966" w:rsidRPr="003F7EC9">
        <w:rPr>
          <w:rFonts w:asciiTheme="majorBidi" w:hAnsiTheme="majorBidi" w:cstheme="majorBidi"/>
        </w:rPr>
        <w:t xml:space="preserve">passage </w:t>
      </w:r>
      <w:r w:rsidRPr="003F7EC9">
        <w:rPr>
          <w:rFonts w:asciiTheme="majorBidi" w:hAnsiTheme="majorBidi" w:cstheme="majorBidi"/>
        </w:rPr>
        <w:t xml:space="preserve">mentally </w:t>
      </w:r>
      <w:r w:rsidR="00586073" w:rsidRPr="003F7EC9">
        <w:rPr>
          <w:rFonts w:asciiTheme="majorBidi" w:hAnsiTheme="majorBidi" w:cstheme="majorBidi"/>
        </w:rPr>
        <w:t xml:space="preserve">instructs </w:t>
      </w:r>
      <w:r w:rsidRPr="003F7EC9">
        <w:rPr>
          <w:rFonts w:asciiTheme="majorBidi" w:hAnsiTheme="majorBidi" w:cstheme="majorBidi"/>
        </w:rPr>
        <w:t xml:space="preserve">the person </w:t>
      </w:r>
      <w:r w:rsidR="00586073" w:rsidRPr="003F7EC9">
        <w:rPr>
          <w:rFonts w:asciiTheme="majorBidi" w:hAnsiTheme="majorBidi" w:cstheme="majorBidi"/>
        </w:rPr>
        <w:t>in</w:t>
      </w:r>
      <w:r w:rsidR="008B6966" w:rsidRPr="003F7EC9">
        <w:rPr>
          <w:rFonts w:asciiTheme="majorBidi" w:hAnsiTheme="majorBidi" w:cstheme="majorBidi"/>
        </w:rPr>
        <w:t xml:space="preserve"> </w:t>
      </w:r>
      <w:r w:rsidRPr="003F7EC9">
        <w:rPr>
          <w:rFonts w:asciiTheme="majorBidi" w:hAnsiTheme="majorBidi" w:cstheme="majorBidi"/>
        </w:rPr>
        <w:t>the emotional work required: “</w:t>
      </w:r>
      <w:r w:rsidR="00046335" w:rsidRPr="003F7EC9">
        <w:rPr>
          <w:rFonts w:asciiTheme="majorBidi" w:hAnsiTheme="majorBidi" w:cstheme="majorBidi"/>
        </w:rPr>
        <w:t xml:space="preserve">…he brings </w:t>
      </w:r>
      <w:r w:rsidR="008B6966" w:rsidRPr="003F7EC9">
        <w:rPr>
          <w:rFonts w:asciiTheme="majorBidi" w:hAnsiTheme="majorBidi" w:cstheme="majorBidi"/>
        </w:rPr>
        <w:t xml:space="preserve">[it] </w:t>
      </w:r>
      <w:r w:rsidR="00046335" w:rsidRPr="003F7EC9">
        <w:rPr>
          <w:rFonts w:asciiTheme="majorBidi" w:hAnsiTheme="majorBidi" w:cstheme="majorBidi"/>
        </w:rPr>
        <w:t xml:space="preserve">to a lowly depraved place of animal </w:t>
      </w:r>
      <w:r w:rsidR="003D3404" w:rsidRPr="003F7EC9">
        <w:rPr>
          <w:rFonts w:asciiTheme="majorBidi" w:hAnsiTheme="majorBidi" w:cstheme="majorBidi"/>
        </w:rPr>
        <w:t>desire</w:t>
      </w:r>
      <w:r w:rsidR="00046335" w:rsidRPr="003F7EC9">
        <w:rPr>
          <w:rFonts w:asciiTheme="majorBidi" w:hAnsiTheme="majorBidi" w:cstheme="majorBidi"/>
        </w:rPr>
        <w:t>s – truly beastly acts – and when he achieves fear [of God] and has compassion for this precious thing that it has come to such a lowly state, then in this way he elevates this attribute [</w:t>
      </w:r>
      <w:proofErr w:type="spellStart"/>
      <w:r w:rsidR="00D0305F" w:rsidRPr="00D0305F">
        <w:rPr>
          <w:rFonts w:asciiTheme="majorBidi" w:hAnsiTheme="majorBidi" w:cstheme="majorBidi"/>
          <w:i/>
          <w:iCs/>
        </w:rPr>
        <w:t>Hesed</w:t>
      </w:r>
      <w:proofErr w:type="spellEnd"/>
      <w:r w:rsidR="00046335" w:rsidRPr="003F7EC9">
        <w:rPr>
          <w:rFonts w:asciiTheme="majorBidi" w:hAnsiTheme="majorBidi" w:cstheme="majorBidi"/>
        </w:rPr>
        <w:t>] to its source</w:t>
      </w:r>
      <w:r w:rsidRPr="003F7EC9">
        <w:rPr>
          <w:rFonts w:asciiTheme="majorBidi" w:hAnsiTheme="majorBidi" w:cstheme="majorBidi"/>
        </w:rPr>
        <w:t xml:space="preserve">.” It is not the immanence of “fills the whole earth with His Glory,” but rather the gulf between the supreme divine source of desire and its expression in the world of material desires that gives rise to the </w:t>
      </w:r>
      <w:r w:rsidR="00586073" w:rsidRPr="003F7EC9">
        <w:rPr>
          <w:rFonts w:asciiTheme="majorBidi" w:hAnsiTheme="majorBidi" w:cstheme="majorBidi"/>
        </w:rPr>
        <w:t>repair</w:t>
      </w:r>
      <w:r w:rsidRPr="003F7EC9">
        <w:rPr>
          <w:rFonts w:asciiTheme="majorBidi" w:hAnsiTheme="majorBidi" w:cstheme="majorBidi"/>
        </w:rPr>
        <w:t xml:space="preserve">, the </w:t>
      </w:r>
      <w:r w:rsidRPr="003F7EC9">
        <w:rPr>
          <w:rFonts w:asciiTheme="majorBidi" w:hAnsiTheme="majorBidi" w:cstheme="majorBidi"/>
          <w:i/>
        </w:rPr>
        <w:t>tikkun</w:t>
      </w:r>
      <w:r w:rsidRPr="003F7EC9">
        <w:rPr>
          <w:rFonts w:asciiTheme="majorBidi" w:hAnsiTheme="majorBidi" w:cstheme="majorBidi"/>
        </w:rPr>
        <w:t xml:space="preserve">. That is, it is precisely the recognition of disconnection, </w:t>
      </w:r>
      <w:r w:rsidR="00F201B4" w:rsidRPr="003F7EC9">
        <w:rPr>
          <w:rFonts w:asciiTheme="majorBidi" w:hAnsiTheme="majorBidi" w:cstheme="majorBidi"/>
        </w:rPr>
        <w:t>the breaking rather than the healing</w:t>
      </w:r>
      <w:r w:rsidRPr="003F7EC9">
        <w:rPr>
          <w:rFonts w:asciiTheme="majorBidi" w:hAnsiTheme="majorBidi" w:cstheme="majorBidi"/>
        </w:rPr>
        <w:t>, that produces a deeper connection. The emotions that are supposed to arise as a result of this mental guidance – “</w:t>
      </w:r>
      <w:r w:rsidR="00EC18DB" w:rsidRPr="003F7EC9">
        <w:rPr>
          <w:rFonts w:asciiTheme="majorBidi" w:hAnsiTheme="majorBidi" w:cstheme="majorBidi"/>
        </w:rPr>
        <w:t>one is afraid and anxious… and feels compassion… and sympathy</w:t>
      </w:r>
      <w:r w:rsidRPr="003F7EC9">
        <w:rPr>
          <w:rFonts w:asciiTheme="majorBidi" w:hAnsiTheme="majorBidi" w:cstheme="majorBidi"/>
        </w:rPr>
        <w:t xml:space="preserve">” – are the ones that </w:t>
      </w:r>
      <w:r w:rsidR="004E5DB2" w:rsidRPr="003F7EC9">
        <w:rPr>
          <w:rFonts w:asciiTheme="majorBidi" w:hAnsiTheme="majorBidi" w:cstheme="majorBidi"/>
        </w:rPr>
        <w:t xml:space="preserve">lead to </w:t>
      </w:r>
      <w:r w:rsidRPr="003F7EC9">
        <w:rPr>
          <w:rFonts w:asciiTheme="majorBidi" w:hAnsiTheme="majorBidi" w:cstheme="majorBidi"/>
        </w:rPr>
        <w:t>“</w:t>
      </w:r>
      <w:r w:rsidR="00314668" w:rsidRPr="003F7EC9">
        <w:rPr>
          <w:rFonts w:asciiTheme="majorBidi" w:hAnsiTheme="majorBidi" w:cstheme="majorBidi"/>
        </w:rPr>
        <w:t xml:space="preserve">the effect of elevating the </w:t>
      </w:r>
      <w:proofErr w:type="spellStart"/>
      <w:r w:rsidR="00D0305F" w:rsidRPr="00D0305F">
        <w:rPr>
          <w:rFonts w:asciiTheme="majorBidi" w:hAnsiTheme="majorBidi" w:cstheme="majorBidi"/>
          <w:i/>
          <w:iCs/>
        </w:rPr>
        <w:t>Hesed</w:t>
      </w:r>
      <w:proofErr w:type="spellEnd"/>
      <w:r w:rsidRPr="003F7EC9">
        <w:rPr>
          <w:rFonts w:asciiTheme="majorBidi" w:hAnsiTheme="majorBidi" w:cstheme="majorBidi"/>
        </w:rPr>
        <w:t xml:space="preserve">.” Thus, the idea of </w:t>
      </w:r>
      <w:r w:rsidR="008307C8" w:rsidRPr="003F7EC9">
        <w:rPr>
          <w:rFonts w:asciiTheme="majorBidi" w:hAnsiTheme="majorBidi" w:cstheme="majorBidi"/>
        </w:rPr>
        <w:t xml:space="preserve">elevation </w:t>
      </w:r>
      <w:r w:rsidRPr="003F7EC9">
        <w:rPr>
          <w:rFonts w:asciiTheme="majorBidi" w:hAnsiTheme="majorBidi" w:cstheme="majorBidi"/>
        </w:rPr>
        <w:t>has a built-in longing for the world of “transition,” for the negation of this world because of its materiality; this negation motivates man to find the source and the sacred root that will allow him to cancel the negative material side of desire</w:t>
      </w:r>
      <w:r w:rsidR="00112BE6" w:rsidRPr="003F7EC9">
        <w:rPr>
          <w:rFonts w:asciiTheme="majorBidi" w:hAnsiTheme="majorBidi" w:cstheme="majorBidi"/>
        </w:rPr>
        <w:t>. O</w:t>
      </w:r>
      <w:r w:rsidRPr="003F7EC9">
        <w:rPr>
          <w:rFonts w:asciiTheme="majorBidi" w:hAnsiTheme="majorBidi" w:cstheme="majorBidi"/>
        </w:rPr>
        <w:t>nly then, after the abolition of materiality, will he succeed in achieving the ideal of “fill[</w:t>
      </w:r>
      <w:proofErr w:type="spellStart"/>
      <w:r w:rsidRPr="003F7EC9">
        <w:rPr>
          <w:rFonts w:asciiTheme="majorBidi" w:hAnsiTheme="majorBidi" w:cstheme="majorBidi"/>
        </w:rPr>
        <w:t>ing</w:t>
      </w:r>
      <w:proofErr w:type="spellEnd"/>
      <w:r w:rsidRPr="003F7EC9">
        <w:rPr>
          <w:rFonts w:asciiTheme="majorBidi" w:hAnsiTheme="majorBidi" w:cstheme="majorBidi"/>
        </w:rPr>
        <w:t xml:space="preserve">] the whole earth with His Glory” </w:t>
      </w:r>
      <w:r w:rsidR="00112BE6" w:rsidRPr="003F7EC9">
        <w:rPr>
          <w:rFonts w:asciiTheme="majorBidi" w:hAnsiTheme="majorBidi" w:cstheme="majorBidi"/>
        </w:rPr>
        <w:t>with which the passage concludes – an ideal</w:t>
      </w:r>
      <w:r w:rsidRPr="003F7EC9">
        <w:rPr>
          <w:rFonts w:asciiTheme="majorBidi" w:hAnsiTheme="majorBidi" w:cstheme="majorBidi"/>
        </w:rPr>
        <w:t xml:space="preserve"> which in fact only fills the whole earth when man purifies his mind and achieves sacred desire. These ideas are important in the analysis of another famous </w:t>
      </w:r>
      <w:r w:rsidR="000E7983" w:rsidRPr="003F7EC9">
        <w:rPr>
          <w:rFonts w:asciiTheme="majorBidi" w:hAnsiTheme="majorBidi" w:cstheme="majorBidi"/>
        </w:rPr>
        <w:t>teaching</w:t>
      </w:r>
      <w:r w:rsidRPr="003F7EC9">
        <w:rPr>
          <w:rFonts w:asciiTheme="majorBidi" w:hAnsiTheme="majorBidi" w:cstheme="majorBidi"/>
        </w:rPr>
        <w:t xml:space="preserve"> that has been debated by scholars in the context of </w:t>
      </w:r>
      <w:proofErr w:type="spellStart"/>
      <w:r w:rsidRPr="003F7EC9">
        <w:rPr>
          <w:rFonts w:asciiTheme="majorBidi" w:hAnsiTheme="majorBidi" w:cstheme="majorBidi"/>
        </w:rPr>
        <w:t>antinomi</w:t>
      </w:r>
      <w:r w:rsidR="00F71A8C" w:rsidRPr="003F7EC9">
        <w:rPr>
          <w:rFonts w:asciiTheme="majorBidi" w:hAnsiTheme="majorBidi" w:cstheme="majorBidi"/>
        </w:rPr>
        <w:t>stic</w:t>
      </w:r>
      <w:proofErr w:type="spellEnd"/>
      <w:r w:rsidRPr="003F7EC9">
        <w:rPr>
          <w:rFonts w:asciiTheme="majorBidi" w:hAnsiTheme="majorBidi" w:cstheme="majorBidi"/>
        </w:rPr>
        <w:t xml:space="preserve"> conceptions of the </w:t>
      </w:r>
      <w:proofErr w:type="spellStart"/>
      <w:r w:rsidRPr="003F7EC9">
        <w:rPr>
          <w:rFonts w:asciiTheme="majorBidi" w:hAnsiTheme="majorBidi" w:cstheme="majorBidi"/>
        </w:rPr>
        <w:t>BeShT</w:t>
      </w:r>
      <w:proofErr w:type="spellEnd"/>
      <w:r w:rsidRPr="003F7EC9">
        <w:rPr>
          <w:rFonts w:asciiTheme="majorBidi" w:hAnsiTheme="majorBidi" w:cstheme="majorBidi"/>
        </w:rPr>
        <w:t>:</w:t>
      </w:r>
    </w:p>
    <w:p w14:paraId="63050B69" w14:textId="41CF66F7" w:rsidR="00226544" w:rsidRDefault="001A428B" w:rsidP="00287D42">
      <w:pPr>
        <w:pStyle w:val="Quote"/>
        <w:rPr>
          <w:ins w:id="52" w:author="Josh Amaru" w:date="2021-12-07T11:06:00Z"/>
          <w:rFonts w:asciiTheme="majorBidi" w:hAnsiTheme="majorBidi" w:cstheme="majorBidi"/>
        </w:rPr>
      </w:pPr>
      <w:r w:rsidRPr="003F7EC9">
        <w:rPr>
          <w:rFonts w:asciiTheme="majorBidi" w:hAnsiTheme="majorBidi" w:cstheme="majorBidi"/>
        </w:rPr>
        <w:t>I heard from my grandfather, my master, may he be remembered for eternal life</w:t>
      </w:r>
      <w:r w:rsidR="00BA72DD" w:rsidRPr="003F7EC9">
        <w:rPr>
          <w:rFonts w:asciiTheme="majorBidi" w:hAnsiTheme="majorBidi" w:cstheme="majorBidi"/>
          <w:lang w:val="en-US"/>
        </w:rPr>
        <w:t xml:space="preserve">, </w:t>
      </w:r>
      <w:r w:rsidR="00807FCE" w:rsidRPr="003F7EC9">
        <w:rPr>
          <w:rFonts w:asciiTheme="majorBidi" w:hAnsiTheme="majorBidi" w:cstheme="majorBidi"/>
        </w:rPr>
        <w:t xml:space="preserve">that the </w:t>
      </w:r>
      <w:proofErr w:type="spellStart"/>
      <w:r w:rsidR="00D0305F" w:rsidRPr="00D0305F">
        <w:rPr>
          <w:rFonts w:asciiTheme="majorBidi" w:hAnsiTheme="majorBidi" w:cstheme="majorBidi"/>
          <w:i/>
          <w:iCs/>
        </w:rPr>
        <w:t>Shekhinah</w:t>
      </w:r>
      <w:proofErr w:type="spellEnd"/>
      <w:r w:rsidR="00807FCE" w:rsidRPr="003F7EC9">
        <w:rPr>
          <w:rFonts w:asciiTheme="majorBidi" w:hAnsiTheme="majorBidi" w:cstheme="majorBidi"/>
        </w:rPr>
        <w:t xml:space="preserve"> is</w:t>
      </w:r>
      <w:ins w:id="53" w:author="Josh Amaru" w:date="2021-12-07T11:06:00Z">
        <w:r w:rsidR="00287D42">
          <w:rPr>
            <w:rFonts w:asciiTheme="majorBidi" w:hAnsiTheme="majorBidi" w:cstheme="majorBidi"/>
          </w:rPr>
          <w:t xml:space="preserve"> [present]</w:t>
        </w:r>
      </w:ins>
      <w:r w:rsidR="00807FCE" w:rsidRPr="003F7EC9">
        <w:rPr>
          <w:rFonts w:asciiTheme="majorBidi" w:hAnsiTheme="majorBidi" w:cstheme="majorBidi"/>
        </w:rPr>
        <w:t xml:space="preserve"> from above to below, </w:t>
      </w:r>
      <w:r w:rsidR="00A56366" w:rsidRPr="003F7EC9">
        <w:rPr>
          <w:rFonts w:asciiTheme="majorBidi" w:hAnsiTheme="majorBidi" w:cstheme="majorBidi"/>
        </w:rPr>
        <w:t>at</w:t>
      </w:r>
      <w:r w:rsidR="00807FCE" w:rsidRPr="003F7EC9">
        <w:rPr>
          <w:rFonts w:asciiTheme="majorBidi" w:hAnsiTheme="majorBidi" w:cstheme="majorBidi"/>
        </w:rPr>
        <w:t xml:space="preserve"> all the levels</w:t>
      </w:r>
      <w:r w:rsidR="00A56366" w:rsidRPr="003F7EC9">
        <w:rPr>
          <w:rFonts w:asciiTheme="majorBidi" w:hAnsiTheme="majorBidi" w:cstheme="majorBidi"/>
        </w:rPr>
        <w:t xml:space="preserve"> to the end</w:t>
      </w:r>
      <w:ins w:id="54" w:author="Josh Amaru" w:date="2021-12-07T11:07:00Z">
        <w:r w:rsidR="00287D42">
          <w:rPr>
            <w:rFonts w:asciiTheme="majorBidi" w:hAnsiTheme="majorBidi" w:cstheme="majorBidi"/>
          </w:rPr>
          <w:t>. This is the</w:t>
        </w:r>
      </w:ins>
      <w:r w:rsidR="00807FCE" w:rsidRPr="003F7EC9">
        <w:rPr>
          <w:rFonts w:asciiTheme="majorBidi" w:hAnsiTheme="majorBidi" w:cstheme="majorBidi"/>
        </w:rPr>
        <w:t xml:space="preserve"> </w:t>
      </w:r>
      <w:del w:id="55" w:author="Josh Amaru" w:date="2021-12-07T11:07:00Z">
        <w:r w:rsidR="00807FCE" w:rsidRPr="003F7EC9" w:rsidDel="00287D42">
          <w:rPr>
            <w:rFonts w:asciiTheme="majorBidi" w:hAnsiTheme="majorBidi" w:cstheme="majorBidi"/>
          </w:rPr>
          <w:delText xml:space="preserve">and this is a </w:delText>
        </w:r>
      </w:del>
      <w:del w:id="56" w:author="Josh Amaru" w:date="2021-12-07T11:08:00Z">
        <w:r w:rsidR="00A56366" w:rsidRPr="003F7EC9" w:rsidDel="00287D42">
          <w:rPr>
            <w:rFonts w:asciiTheme="majorBidi" w:hAnsiTheme="majorBidi" w:cstheme="majorBidi"/>
          </w:rPr>
          <w:delText>mystery</w:delText>
        </w:r>
      </w:del>
      <w:ins w:id="57" w:author="Josh Amaru" w:date="2021-12-07T11:08:00Z">
        <w:r w:rsidR="00287D42">
          <w:rPr>
            <w:rFonts w:asciiTheme="majorBidi" w:hAnsiTheme="majorBidi" w:cstheme="majorBidi"/>
          </w:rPr>
          <w:t>secret meaning</w:t>
        </w:r>
      </w:ins>
      <w:ins w:id="58" w:author="Josh Amaru" w:date="2021-12-07T11:07:00Z">
        <w:r w:rsidR="00287D42">
          <w:rPr>
            <w:rFonts w:asciiTheme="majorBidi" w:hAnsiTheme="majorBidi" w:cstheme="majorBidi"/>
          </w:rPr>
          <w:t xml:space="preserve"> of </w:t>
        </w:r>
      </w:ins>
      <w:ins w:id="59" w:author="Josh Amaru" w:date="2021-12-07T11:08:00Z">
        <w:r w:rsidR="00287D42">
          <w:rPr>
            <w:rFonts w:asciiTheme="majorBidi" w:hAnsiTheme="majorBidi" w:cstheme="majorBidi"/>
          </w:rPr>
          <w:t>“</w:t>
        </w:r>
        <w:r w:rsidR="00287D42" w:rsidRPr="00287D42">
          <w:rPr>
            <w:rFonts w:asciiTheme="majorBidi" w:hAnsiTheme="majorBidi" w:cstheme="majorBidi"/>
          </w:rPr>
          <w:t>You give</w:t>
        </w:r>
        <w:r w:rsidR="00287D42">
          <w:rPr>
            <w:rFonts w:asciiTheme="majorBidi" w:hAnsiTheme="majorBidi" w:cstheme="majorBidi"/>
          </w:rPr>
          <w:t xml:space="preserve"> </w:t>
        </w:r>
        <w:r w:rsidR="00287D42" w:rsidRPr="00287D42">
          <w:rPr>
            <w:rFonts w:asciiTheme="majorBidi" w:hAnsiTheme="majorBidi" w:cstheme="majorBidi"/>
          </w:rPr>
          <w:t>life to all of them</w:t>
        </w:r>
        <w:r w:rsidR="00287D42">
          <w:rPr>
            <w:rFonts w:asciiTheme="majorBidi" w:hAnsiTheme="majorBidi" w:cstheme="majorBidi"/>
          </w:rPr>
          <w:t>”</w:t>
        </w:r>
        <w:r w:rsidR="00287D42" w:rsidRPr="00287D42">
          <w:rPr>
            <w:rFonts w:asciiTheme="majorBidi" w:hAnsiTheme="majorBidi" w:cstheme="majorBidi"/>
          </w:rPr>
          <w:t xml:space="preserve"> </w:t>
        </w:r>
        <w:r w:rsidR="00287D42">
          <w:rPr>
            <w:rFonts w:asciiTheme="majorBidi" w:hAnsiTheme="majorBidi" w:cstheme="majorBidi"/>
          </w:rPr>
          <w:t>(</w:t>
        </w:r>
        <w:r w:rsidR="00287D42" w:rsidRPr="00287D42">
          <w:rPr>
            <w:rFonts w:asciiTheme="majorBidi" w:hAnsiTheme="majorBidi" w:cstheme="majorBidi"/>
          </w:rPr>
          <w:t>Nehemiah 9:6</w:t>
        </w:r>
        <w:r w:rsidR="00287D42">
          <w:rPr>
            <w:rFonts w:asciiTheme="majorBidi" w:hAnsiTheme="majorBidi" w:cstheme="majorBidi"/>
          </w:rPr>
          <w:t>)</w:t>
        </w:r>
      </w:ins>
      <w:r w:rsidR="00A56366" w:rsidRPr="003F7EC9">
        <w:rPr>
          <w:rFonts w:asciiTheme="majorBidi" w:hAnsiTheme="majorBidi" w:cstheme="majorBidi"/>
        </w:rPr>
        <w:t xml:space="preserve">. </w:t>
      </w:r>
      <w:del w:id="60" w:author="Josh Amaru" w:date="2021-12-07T11:08:00Z">
        <w:r w:rsidR="00A56366" w:rsidRPr="003F7EC9" w:rsidDel="00287D42">
          <w:rPr>
            <w:rFonts w:asciiTheme="majorBidi" w:hAnsiTheme="majorBidi" w:cstheme="majorBidi"/>
          </w:rPr>
          <w:delText>You</w:delText>
        </w:r>
        <w:r w:rsidR="00807FCE" w:rsidRPr="003F7EC9" w:rsidDel="00287D42">
          <w:rPr>
            <w:rFonts w:asciiTheme="majorBidi" w:hAnsiTheme="majorBidi" w:cstheme="majorBidi"/>
          </w:rPr>
          <w:delText xml:space="preserve"> sustain them all </w:delText>
        </w:r>
        <w:r w:rsidR="00C61457" w:rsidRPr="003F7EC9" w:rsidDel="00287D42">
          <w:rPr>
            <w:rFonts w:asciiTheme="majorBidi" w:hAnsiTheme="majorBidi" w:cstheme="majorBidi"/>
          </w:rPr>
          <w:delText xml:space="preserve">such </w:delText>
        </w:r>
        <w:r w:rsidR="00807FCE" w:rsidRPr="003F7EC9" w:rsidDel="00287D42">
          <w:rPr>
            <w:rFonts w:asciiTheme="majorBidi" w:hAnsiTheme="majorBidi" w:cstheme="majorBidi"/>
          </w:rPr>
          <w:delText>that e</w:delText>
        </w:r>
      </w:del>
      <w:ins w:id="61" w:author="Josh Amaru" w:date="2021-12-07T11:08:00Z">
        <w:r w:rsidR="00287D42">
          <w:rPr>
            <w:rFonts w:asciiTheme="majorBidi" w:hAnsiTheme="majorBidi" w:cstheme="majorBidi"/>
          </w:rPr>
          <w:t>E</w:t>
        </w:r>
      </w:ins>
      <w:r w:rsidR="00807FCE" w:rsidRPr="003F7EC9">
        <w:rPr>
          <w:rFonts w:asciiTheme="majorBidi" w:hAnsiTheme="majorBidi" w:cstheme="majorBidi"/>
        </w:rPr>
        <w:t xml:space="preserve">ven when a person commits a transgression, God forbid, the </w:t>
      </w:r>
      <w:proofErr w:type="spellStart"/>
      <w:r w:rsidR="00D0305F" w:rsidRPr="00D0305F">
        <w:rPr>
          <w:rFonts w:asciiTheme="majorBidi" w:hAnsiTheme="majorBidi" w:cstheme="majorBidi"/>
          <w:i/>
          <w:iCs/>
        </w:rPr>
        <w:t>Shekhinah</w:t>
      </w:r>
      <w:proofErr w:type="spellEnd"/>
      <w:r w:rsidR="00807FCE" w:rsidRPr="003F7EC9">
        <w:rPr>
          <w:rFonts w:asciiTheme="majorBidi" w:hAnsiTheme="majorBidi" w:cstheme="majorBidi"/>
        </w:rPr>
        <w:t xml:space="preserve"> </w:t>
      </w:r>
      <w:r w:rsidR="00C61457" w:rsidRPr="003F7EC9">
        <w:rPr>
          <w:rFonts w:asciiTheme="majorBidi" w:hAnsiTheme="majorBidi" w:cstheme="majorBidi"/>
        </w:rPr>
        <w:t>is</w:t>
      </w:r>
      <w:ins w:id="62" w:author="Josh Amaru" w:date="2021-12-07T11:09:00Z">
        <w:r w:rsidR="00287D42">
          <w:rPr>
            <w:rFonts w:asciiTheme="majorBidi" w:hAnsiTheme="majorBidi" w:cstheme="majorBidi"/>
          </w:rPr>
          <w:t xml:space="preserve"> also</w:t>
        </w:r>
      </w:ins>
      <w:r w:rsidR="00C61457" w:rsidRPr="003F7EC9">
        <w:rPr>
          <w:rFonts w:asciiTheme="majorBidi" w:hAnsiTheme="majorBidi" w:cstheme="majorBidi"/>
        </w:rPr>
        <w:t xml:space="preserve"> </w:t>
      </w:r>
      <w:del w:id="63" w:author="Josh Amaru" w:date="2021-12-07T11:08:00Z">
        <w:r w:rsidR="008D4A0B" w:rsidDel="00287D42">
          <w:rPr>
            <w:rFonts w:asciiTheme="majorBidi" w:hAnsiTheme="majorBidi" w:cstheme="majorBidi"/>
            <w:lang w:val="en-US"/>
          </w:rPr>
          <w:delText xml:space="preserve">incarnated </w:delText>
        </w:r>
        <w:r w:rsidR="00487554" w:rsidRPr="003F7EC9" w:rsidDel="00287D42">
          <w:rPr>
            <w:rFonts w:asciiTheme="majorBidi" w:hAnsiTheme="majorBidi" w:cstheme="majorBidi"/>
          </w:rPr>
          <w:delText xml:space="preserve"> </w:delText>
        </w:r>
      </w:del>
      <w:ins w:id="64" w:author="Josh Amaru" w:date="2021-12-07T11:08:00Z">
        <w:r w:rsidR="00287D42">
          <w:rPr>
            <w:rFonts w:asciiTheme="majorBidi" w:hAnsiTheme="majorBidi" w:cstheme="majorBidi"/>
            <w:lang w:val="en-US"/>
          </w:rPr>
          <w:t>clothed</w:t>
        </w:r>
        <w:r w:rsidR="00287D42" w:rsidRPr="003F7EC9">
          <w:rPr>
            <w:rFonts w:asciiTheme="majorBidi" w:hAnsiTheme="majorBidi" w:cstheme="majorBidi"/>
          </w:rPr>
          <w:t xml:space="preserve"> </w:t>
        </w:r>
      </w:ins>
      <w:r w:rsidR="005C6677" w:rsidRPr="003F7EC9">
        <w:rPr>
          <w:rFonts w:asciiTheme="majorBidi" w:hAnsiTheme="majorBidi" w:cstheme="majorBidi"/>
        </w:rPr>
        <w:t>in him</w:t>
      </w:r>
      <w:ins w:id="65" w:author="Josh Amaru" w:date="2021-12-07T11:09:00Z">
        <w:r w:rsidR="00287D42">
          <w:rPr>
            <w:rFonts w:asciiTheme="majorBidi" w:hAnsiTheme="majorBidi" w:cstheme="majorBidi"/>
          </w:rPr>
          <w:t xml:space="preserve">. For </w:t>
        </w:r>
      </w:ins>
      <w:del w:id="66" w:author="Josh Amaru" w:date="2021-12-07T11:09:00Z">
        <w:r w:rsidR="00807FCE" w:rsidRPr="003F7EC9" w:rsidDel="00287D42">
          <w:rPr>
            <w:rFonts w:asciiTheme="majorBidi" w:hAnsiTheme="majorBidi" w:cstheme="majorBidi"/>
          </w:rPr>
          <w:delText xml:space="preserve"> because </w:delText>
        </w:r>
      </w:del>
      <w:r w:rsidR="005C6677" w:rsidRPr="003F7EC9">
        <w:rPr>
          <w:rFonts w:asciiTheme="majorBidi" w:hAnsiTheme="majorBidi" w:cstheme="majorBidi"/>
        </w:rPr>
        <w:t>otherwise</w:t>
      </w:r>
      <w:r w:rsidR="008E274D">
        <w:rPr>
          <w:rFonts w:asciiTheme="majorBidi" w:hAnsiTheme="majorBidi" w:cstheme="majorBidi"/>
        </w:rPr>
        <w:t>,</w:t>
      </w:r>
      <w:r w:rsidR="005C6677" w:rsidRPr="003F7EC9">
        <w:rPr>
          <w:rFonts w:asciiTheme="majorBidi" w:hAnsiTheme="majorBidi" w:cstheme="majorBidi"/>
        </w:rPr>
        <w:t xml:space="preserve"> </w:t>
      </w:r>
      <w:r w:rsidR="00807FCE" w:rsidRPr="003F7EC9">
        <w:rPr>
          <w:rFonts w:asciiTheme="majorBidi" w:hAnsiTheme="majorBidi" w:cstheme="majorBidi"/>
        </w:rPr>
        <w:t xml:space="preserve">he would not have the </w:t>
      </w:r>
      <w:r w:rsidR="00F94D89" w:rsidRPr="003F7EC9">
        <w:rPr>
          <w:rFonts w:asciiTheme="majorBidi" w:hAnsiTheme="majorBidi" w:cstheme="majorBidi"/>
        </w:rPr>
        <w:t xml:space="preserve">power </w:t>
      </w:r>
      <w:r w:rsidR="00807FCE" w:rsidRPr="003F7EC9">
        <w:rPr>
          <w:rFonts w:asciiTheme="majorBidi" w:hAnsiTheme="majorBidi" w:cstheme="majorBidi"/>
        </w:rPr>
        <w:t xml:space="preserve">to do </w:t>
      </w:r>
      <w:del w:id="67" w:author="Josh Amaru" w:date="2021-12-07T11:10:00Z">
        <w:r w:rsidR="00807FCE" w:rsidRPr="003F7EC9" w:rsidDel="00287D42">
          <w:rPr>
            <w:rFonts w:asciiTheme="majorBidi" w:hAnsiTheme="majorBidi" w:cstheme="majorBidi"/>
          </w:rPr>
          <w:delText xml:space="preserve">so </w:delText>
        </w:r>
      </w:del>
      <w:ins w:id="68" w:author="Josh Amaru" w:date="2021-12-07T11:10:00Z">
        <w:r w:rsidR="00287D42">
          <w:rPr>
            <w:rFonts w:asciiTheme="majorBidi" w:hAnsiTheme="majorBidi" w:cstheme="majorBidi"/>
          </w:rPr>
          <w:t>this</w:t>
        </w:r>
        <w:r w:rsidR="00287D42" w:rsidRPr="003F7EC9">
          <w:rPr>
            <w:rFonts w:asciiTheme="majorBidi" w:hAnsiTheme="majorBidi" w:cstheme="majorBidi"/>
          </w:rPr>
          <w:t xml:space="preserve"> </w:t>
        </w:r>
      </w:ins>
      <w:r w:rsidR="00F94D89" w:rsidRPr="003F7EC9">
        <w:rPr>
          <w:rFonts w:asciiTheme="majorBidi" w:hAnsiTheme="majorBidi" w:cstheme="majorBidi"/>
        </w:rPr>
        <w:t xml:space="preserve">or to </w:t>
      </w:r>
      <w:r w:rsidR="00807FCE" w:rsidRPr="003F7EC9">
        <w:rPr>
          <w:rFonts w:asciiTheme="majorBidi" w:hAnsiTheme="majorBidi" w:cstheme="majorBidi"/>
        </w:rPr>
        <w:t xml:space="preserve">move </w:t>
      </w:r>
      <w:del w:id="69" w:author="Josh Amaru" w:date="2021-12-07T11:10:00Z">
        <w:r w:rsidR="00807FCE" w:rsidRPr="003F7EC9" w:rsidDel="00287D42">
          <w:rPr>
            <w:rFonts w:asciiTheme="majorBidi" w:hAnsiTheme="majorBidi" w:cstheme="majorBidi"/>
          </w:rPr>
          <w:delText>any organ</w:delText>
        </w:r>
      </w:del>
      <w:ins w:id="70" w:author="Josh Amaru" w:date="2021-12-07T11:10:00Z">
        <w:r w:rsidR="00287D42">
          <w:rPr>
            <w:rFonts w:asciiTheme="majorBidi" w:hAnsiTheme="majorBidi" w:cstheme="majorBidi"/>
          </w:rPr>
          <w:t>a single limb</w:t>
        </w:r>
      </w:ins>
      <w:r w:rsidR="00807FCE" w:rsidRPr="003F7EC9">
        <w:rPr>
          <w:rFonts w:asciiTheme="majorBidi" w:hAnsiTheme="majorBidi" w:cstheme="majorBidi"/>
        </w:rPr>
        <w:t xml:space="preserve"> because </w:t>
      </w:r>
      <w:ins w:id="71" w:author="Josh Amaru" w:date="2021-12-07T11:10:00Z">
        <w:r w:rsidR="00287D42">
          <w:rPr>
            <w:rFonts w:asciiTheme="majorBidi" w:hAnsiTheme="majorBidi" w:cstheme="majorBidi"/>
          </w:rPr>
          <w:t xml:space="preserve">it is </w:t>
        </w:r>
      </w:ins>
      <w:r w:rsidR="00F94D89" w:rsidRPr="003F7EC9">
        <w:rPr>
          <w:rFonts w:asciiTheme="majorBidi" w:hAnsiTheme="majorBidi" w:cstheme="majorBidi"/>
        </w:rPr>
        <w:t xml:space="preserve">He </w:t>
      </w:r>
      <w:del w:id="72" w:author="Josh Amaru" w:date="2021-12-07T11:10:00Z">
        <w:r w:rsidR="00226544" w:rsidRPr="003F7EC9" w:rsidDel="00287D42">
          <w:rPr>
            <w:rFonts w:asciiTheme="majorBidi" w:hAnsiTheme="majorBidi" w:cstheme="majorBidi"/>
          </w:rPr>
          <w:delText>is what</w:delText>
        </w:r>
      </w:del>
      <w:ins w:id="73" w:author="Josh Amaru" w:date="2021-12-07T11:10:00Z">
        <w:r w:rsidR="00287D42">
          <w:rPr>
            <w:rFonts w:asciiTheme="majorBidi" w:hAnsiTheme="majorBidi" w:cstheme="majorBidi"/>
          </w:rPr>
          <w:t xml:space="preserve">who give him vitality </w:t>
        </w:r>
      </w:ins>
      <w:del w:id="74" w:author="Josh Amaru" w:date="2021-12-07T11:11:00Z">
        <w:r w:rsidR="00226544" w:rsidRPr="003F7EC9" w:rsidDel="00287D42">
          <w:rPr>
            <w:rFonts w:asciiTheme="majorBidi" w:hAnsiTheme="majorBidi" w:cstheme="majorBidi"/>
          </w:rPr>
          <w:delText xml:space="preserve"> vitalizes </w:delText>
        </w:r>
        <w:r w:rsidR="00807FCE" w:rsidRPr="003F7EC9" w:rsidDel="00287D42">
          <w:rPr>
            <w:rFonts w:asciiTheme="majorBidi" w:hAnsiTheme="majorBidi" w:cstheme="majorBidi"/>
          </w:rPr>
          <w:delText xml:space="preserve">him </w:delText>
        </w:r>
      </w:del>
      <w:r w:rsidR="00807FCE" w:rsidRPr="003F7EC9">
        <w:rPr>
          <w:rFonts w:asciiTheme="majorBidi" w:hAnsiTheme="majorBidi" w:cstheme="majorBidi"/>
        </w:rPr>
        <w:t>and gives him strength and life.</w:t>
      </w:r>
      <w:r w:rsidR="00807FCE" w:rsidRPr="003F7EC9">
        <w:rPr>
          <w:rFonts w:asciiTheme="majorBidi" w:hAnsiTheme="majorBidi" w:cstheme="majorBidi"/>
          <w:vertAlign w:val="superscript"/>
        </w:rPr>
        <w:footnoteReference w:id="33"/>
      </w:r>
      <w:r w:rsidR="00807FCE" w:rsidRPr="003F7EC9">
        <w:rPr>
          <w:rFonts w:asciiTheme="majorBidi" w:hAnsiTheme="majorBidi" w:cstheme="majorBidi"/>
        </w:rPr>
        <w:t xml:space="preserve"> </w:t>
      </w:r>
    </w:p>
    <w:p w14:paraId="553E8FCD" w14:textId="22859DC2" w:rsidR="00287D42" w:rsidRPr="00287D42" w:rsidDel="00287D42" w:rsidRDefault="00287D42" w:rsidP="00287D42">
      <w:pPr>
        <w:rPr>
          <w:del w:id="77" w:author="Josh Amaru" w:date="2021-12-07T11:11:00Z"/>
          <w:rPrChange w:id="78" w:author="Josh Amaru" w:date="2021-12-07T11:06:00Z">
            <w:rPr>
              <w:del w:id="79" w:author="Josh Amaru" w:date="2021-12-07T11:11:00Z"/>
              <w:rFonts w:asciiTheme="majorBidi" w:hAnsiTheme="majorBidi" w:cstheme="majorBidi"/>
            </w:rPr>
          </w:rPrChange>
        </w:rPr>
        <w:pPrChange w:id="80" w:author="Josh Amaru" w:date="2021-12-07T11:06:00Z">
          <w:pPr>
            <w:pStyle w:val="Quote"/>
          </w:pPr>
        </w:pPrChange>
      </w:pPr>
    </w:p>
    <w:p w14:paraId="5068A23A" w14:textId="70653B7E" w:rsidR="00E802A9" w:rsidRPr="003F7EC9" w:rsidRDefault="00807FCE" w:rsidP="00287D42">
      <w:pPr>
        <w:rPr>
          <w:rFonts w:asciiTheme="majorBidi" w:hAnsiTheme="majorBidi" w:cstheme="majorBidi"/>
        </w:rPr>
      </w:pPr>
      <w:r w:rsidRPr="003F7EC9">
        <w:rPr>
          <w:rFonts w:asciiTheme="majorBidi" w:hAnsiTheme="majorBidi" w:cstheme="majorBidi"/>
        </w:rPr>
        <w:t xml:space="preserve">From this passage arises a seemingly pantheistic conception that affirms and endorses sin, for the </w:t>
      </w:r>
      <w:proofErr w:type="spellStart"/>
      <w:r w:rsidR="00D0305F" w:rsidRPr="00D0305F">
        <w:rPr>
          <w:rFonts w:asciiTheme="majorBidi" w:hAnsiTheme="majorBidi" w:cstheme="majorBidi"/>
          <w:i/>
          <w:iCs/>
        </w:rPr>
        <w:t>Shekhinah</w:t>
      </w:r>
      <w:proofErr w:type="spellEnd"/>
      <w:r w:rsidRPr="003F7EC9">
        <w:rPr>
          <w:rFonts w:asciiTheme="majorBidi" w:hAnsiTheme="majorBidi" w:cstheme="majorBidi"/>
        </w:rPr>
        <w:t xml:space="preserve"> is in man, even at the lowest level. However, even in this statement, the transgression is perceived as a threat, a prohibited and dangerous act, as the phrase “God forbid” indicates. Moreover, according to the </w:t>
      </w:r>
      <w:r w:rsidR="00A1045F" w:rsidRPr="003F7EC9">
        <w:rPr>
          <w:rFonts w:asciiTheme="majorBidi" w:hAnsiTheme="majorBidi" w:cstheme="majorBidi"/>
        </w:rPr>
        <w:t>passage before</w:t>
      </w:r>
      <w:r w:rsidRPr="003F7EC9">
        <w:rPr>
          <w:rFonts w:asciiTheme="majorBidi" w:hAnsiTheme="majorBidi" w:cstheme="majorBidi"/>
        </w:rPr>
        <w:t xml:space="preserve">, it is clear that in the worldview of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although all of reality has a divine source </w:t>
      </w:r>
      <w:r w:rsidR="001A37B3" w:rsidRPr="003F7EC9">
        <w:rPr>
          <w:rFonts w:asciiTheme="majorBidi" w:hAnsiTheme="majorBidi" w:cstheme="majorBidi"/>
        </w:rPr>
        <w:t>that is</w:t>
      </w:r>
      <w:r w:rsidRPr="003F7EC9">
        <w:rPr>
          <w:rFonts w:asciiTheme="majorBidi" w:hAnsiTheme="majorBidi" w:cstheme="majorBidi"/>
        </w:rPr>
        <w:t xml:space="preserve"> immanent</w:t>
      </w:r>
      <w:r w:rsidR="001A37B3" w:rsidRPr="003F7EC9">
        <w:rPr>
          <w:rFonts w:asciiTheme="majorBidi" w:hAnsiTheme="majorBidi" w:cstheme="majorBidi"/>
        </w:rPr>
        <w:t>ly</w:t>
      </w:r>
      <w:r w:rsidRPr="003F7EC9">
        <w:rPr>
          <w:rFonts w:asciiTheme="majorBidi" w:hAnsiTheme="majorBidi" w:cstheme="majorBidi"/>
        </w:rPr>
        <w:t xml:space="preserve"> presen</w:t>
      </w:r>
      <w:r w:rsidR="001A37B3" w:rsidRPr="003F7EC9">
        <w:rPr>
          <w:rFonts w:asciiTheme="majorBidi" w:hAnsiTheme="majorBidi" w:cstheme="majorBidi"/>
        </w:rPr>
        <w:t>t</w:t>
      </w:r>
      <w:r w:rsidRPr="003F7EC9">
        <w:rPr>
          <w:rFonts w:asciiTheme="majorBidi" w:hAnsiTheme="majorBidi" w:cstheme="majorBidi"/>
        </w:rPr>
        <w:t xml:space="preserve">, there is still a clear </w:t>
      </w:r>
      <w:r w:rsidR="00B13B80" w:rsidRPr="003F7EC9">
        <w:rPr>
          <w:rFonts w:asciiTheme="majorBidi" w:hAnsiTheme="majorBidi" w:cstheme="majorBidi"/>
        </w:rPr>
        <w:t xml:space="preserve">division </w:t>
      </w:r>
      <w:r w:rsidRPr="003F7EC9">
        <w:rPr>
          <w:rFonts w:asciiTheme="majorBidi" w:hAnsiTheme="majorBidi" w:cstheme="majorBidi"/>
        </w:rPr>
        <w:t>between good and evil; the role of man is to “</w:t>
      </w:r>
      <w:ins w:id="81" w:author="Josh Amaru" w:date="2021-12-07T10:55:00Z">
        <w:r w:rsidR="00287D42">
          <w:rPr>
            <w:rFonts w:asciiTheme="majorBidi" w:hAnsiTheme="majorBidi" w:cstheme="majorBidi"/>
            <w:lang w:val="en-US"/>
          </w:rPr>
          <w:t>‘</w:t>
        </w:r>
      </w:ins>
      <w:r w:rsidR="00AB7583" w:rsidRPr="003F7EC9">
        <w:rPr>
          <w:rFonts w:asciiTheme="majorBidi" w:hAnsiTheme="majorBidi" w:cstheme="majorBidi"/>
        </w:rPr>
        <w:t>avoid</w:t>
      </w:r>
      <w:r w:rsidRPr="003F7EC9">
        <w:rPr>
          <w:rFonts w:asciiTheme="majorBidi" w:hAnsiTheme="majorBidi" w:cstheme="majorBidi"/>
        </w:rPr>
        <w:t xml:space="preserve"> evil and do good</w:t>
      </w:r>
      <w:del w:id="82" w:author="Josh Amaru" w:date="2021-12-07T10:55:00Z">
        <w:r w:rsidR="008E274D" w:rsidDel="00287D42">
          <w:rPr>
            <w:rFonts w:asciiTheme="majorBidi" w:hAnsiTheme="majorBidi" w:cstheme="majorBidi"/>
          </w:rPr>
          <w:delText>”</w:delText>
        </w:r>
        <w:r w:rsidR="00944916" w:rsidRPr="003F7EC9" w:rsidDel="00287D42">
          <w:rPr>
            <w:rFonts w:asciiTheme="majorBidi" w:hAnsiTheme="majorBidi" w:cstheme="majorBidi"/>
            <w:lang w:val="en-US"/>
          </w:rPr>
          <w:delText xml:space="preserve"> </w:delText>
        </w:r>
      </w:del>
      <w:ins w:id="83" w:author="Josh Amaru" w:date="2021-12-07T10:55:00Z">
        <w:r w:rsidR="00287D42">
          <w:rPr>
            <w:rFonts w:asciiTheme="majorBidi" w:hAnsiTheme="majorBidi" w:cstheme="majorBidi"/>
            <w:lang w:val="en-US"/>
          </w:rPr>
          <w:t>’</w:t>
        </w:r>
        <w:r w:rsidR="00287D42" w:rsidRPr="003F7EC9">
          <w:rPr>
            <w:rFonts w:asciiTheme="majorBidi" w:hAnsiTheme="majorBidi" w:cstheme="majorBidi"/>
            <w:lang w:val="en-US"/>
          </w:rPr>
          <w:t xml:space="preserve"> </w:t>
        </w:r>
      </w:ins>
      <w:r w:rsidR="00944916" w:rsidRPr="003F7EC9">
        <w:rPr>
          <w:rFonts w:asciiTheme="majorBidi" w:hAnsiTheme="majorBidi" w:cstheme="majorBidi"/>
          <w:lang w:val="en-US"/>
        </w:rPr>
        <w:t>(Psalms 34:15)</w:t>
      </w:r>
      <w:r w:rsidRPr="003F7EC9">
        <w:rPr>
          <w:rFonts w:asciiTheme="majorBidi" w:hAnsiTheme="majorBidi" w:cstheme="majorBidi"/>
        </w:rPr>
        <w:t>,</w:t>
      </w:r>
      <w:r w:rsidR="00944916" w:rsidRPr="003F7EC9">
        <w:rPr>
          <w:rFonts w:asciiTheme="majorBidi" w:hAnsiTheme="majorBidi" w:cstheme="majorBidi"/>
        </w:rPr>
        <w:t xml:space="preserve"> that is</w:t>
      </w:r>
      <w:r w:rsidR="00BB7DA4" w:rsidRPr="003F7EC9">
        <w:rPr>
          <w:rFonts w:asciiTheme="majorBidi" w:hAnsiTheme="majorBidi" w:cstheme="majorBidi"/>
        </w:rPr>
        <w:t>,</w:t>
      </w:r>
      <w:r w:rsidRPr="003F7EC9">
        <w:rPr>
          <w:rFonts w:asciiTheme="majorBidi" w:hAnsiTheme="majorBidi" w:cstheme="majorBidi"/>
        </w:rPr>
        <w:t xml:space="preserve"> </w:t>
      </w:r>
      <w:ins w:id="84" w:author="Josh Amaru" w:date="2021-12-07T10:56:00Z">
        <w:r w:rsidR="00287D42" w:rsidRPr="00287D42">
          <w:rPr>
            <w:rFonts w:asciiTheme="majorBidi" w:hAnsiTheme="majorBidi" w:cstheme="majorBidi"/>
          </w:rPr>
          <w:t>strive to remove from</w:t>
        </w:r>
        <w:r w:rsidR="00287D42">
          <w:rPr>
            <w:rFonts w:asciiTheme="majorBidi" w:hAnsiTheme="majorBidi" w:cstheme="majorBidi"/>
          </w:rPr>
          <w:t xml:space="preserve"> </w:t>
        </w:r>
        <w:r w:rsidR="00287D42" w:rsidRPr="00287D42">
          <w:rPr>
            <w:rFonts w:asciiTheme="majorBidi" w:hAnsiTheme="majorBidi" w:cstheme="majorBidi"/>
          </w:rPr>
          <w:t>evil the evil that is in it, and to make it entirely good.</w:t>
        </w:r>
      </w:ins>
      <w:del w:id="85" w:author="Josh Amaru" w:date="2021-12-07T10:56:00Z">
        <w:r w:rsidR="00BB7DA4" w:rsidRPr="003F7EC9" w:rsidDel="00287D42">
          <w:rPr>
            <w:rFonts w:asciiTheme="majorBidi" w:hAnsiTheme="majorBidi" w:cstheme="majorBidi"/>
          </w:rPr>
          <w:delText>to</w:delText>
        </w:r>
        <w:r w:rsidRPr="003F7EC9" w:rsidDel="00287D42">
          <w:rPr>
            <w:rFonts w:asciiTheme="majorBidi" w:hAnsiTheme="majorBidi" w:cstheme="majorBidi"/>
          </w:rPr>
          <w:delText xml:space="preserve"> remove </w:delText>
        </w:r>
        <w:r w:rsidR="00BB7DA4" w:rsidRPr="003F7EC9" w:rsidDel="00287D42">
          <w:rPr>
            <w:rFonts w:asciiTheme="majorBidi" w:hAnsiTheme="majorBidi" w:cstheme="majorBidi"/>
          </w:rPr>
          <w:delText xml:space="preserve">the </w:delText>
        </w:r>
        <w:r w:rsidRPr="003F7EC9" w:rsidDel="00287D42">
          <w:rPr>
            <w:rFonts w:asciiTheme="majorBidi" w:hAnsiTheme="majorBidi" w:cstheme="majorBidi"/>
          </w:rPr>
          <w:delText xml:space="preserve">evil from evil and do the same </w:delText>
        </w:r>
      </w:del>
      <w:ins w:id="86" w:author="leore shmueli" w:date="2021-11-19T14:06:00Z">
        <w:del w:id="87" w:author="Josh Amaru" w:date="2021-12-07T10:56:00Z">
          <w:r w:rsidR="008D4A0B" w:rsidDel="00287D42">
            <w:rPr>
              <w:rFonts w:asciiTheme="majorBidi" w:hAnsiTheme="majorBidi" w:cstheme="majorBidi"/>
              <w:lang w:val="en-US"/>
            </w:rPr>
            <w:delText xml:space="preserve">turn it into </w:delText>
          </w:r>
        </w:del>
      </w:ins>
      <w:del w:id="88" w:author="Josh Amaru" w:date="2021-12-07T10:56:00Z">
        <w:r w:rsidRPr="003F7EC9" w:rsidDel="00287D42">
          <w:rPr>
            <w:rFonts w:asciiTheme="majorBidi" w:hAnsiTheme="majorBidi" w:cstheme="majorBidi"/>
          </w:rPr>
          <w:delText>good</w:delText>
        </w:r>
      </w:del>
      <w:del w:id="89" w:author="leore shmueli" w:date="2021-11-19T14:07:00Z">
        <w:r w:rsidRPr="003F7EC9" w:rsidDel="008D4A0B">
          <w:rPr>
            <w:rFonts w:asciiTheme="majorBidi" w:hAnsiTheme="majorBidi" w:cstheme="majorBidi"/>
          </w:rPr>
          <w:delText xml:space="preserve"> and </w:delText>
        </w:r>
        <w:r w:rsidR="009F533B" w:rsidRPr="003F7EC9" w:rsidDel="008D4A0B">
          <w:rPr>
            <w:rFonts w:asciiTheme="majorBidi" w:hAnsiTheme="majorBidi" w:cstheme="majorBidi"/>
            <w:lang w:val="en-US"/>
          </w:rPr>
          <w:delText>by that tree</w:delText>
        </w:r>
        <w:r w:rsidR="00552A9D" w:rsidRPr="003F7EC9" w:rsidDel="008D4A0B">
          <w:rPr>
            <w:rFonts w:asciiTheme="majorBidi" w:hAnsiTheme="majorBidi" w:cstheme="majorBidi"/>
            <w:lang w:val="en-US"/>
          </w:rPr>
          <w:delText xml:space="preserve"> you examine</w:delText>
        </w:r>
        <w:r w:rsidR="009F533B" w:rsidRPr="003F7EC9" w:rsidDel="008D4A0B">
          <w:rPr>
            <w:rFonts w:asciiTheme="majorBidi" w:hAnsiTheme="majorBidi" w:cstheme="majorBidi"/>
            <w:lang w:val="en-US"/>
          </w:rPr>
          <w:delText xml:space="preserve"> </w:delText>
        </w:r>
        <w:r w:rsidR="008B44C1" w:rsidRPr="003F7EC9" w:rsidDel="008D4A0B">
          <w:rPr>
            <w:rFonts w:asciiTheme="majorBidi" w:hAnsiTheme="majorBidi" w:cstheme="majorBidi"/>
            <w:lang w:val="en-US"/>
          </w:rPr>
          <w:delText>guests.</w:delText>
        </w:r>
      </w:del>
      <w:r w:rsidR="009F533B" w:rsidRPr="003F7EC9">
        <w:rPr>
          <w:rFonts w:asciiTheme="majorBidi" w:hAnsiTheme="majorBidi" w:cstheme="majorBidi"/>
        </w:rPr>
        <w:t>”</w:t>
      </w:r>
      <w:ins w:id="90" w:author="Josh Amaru" w:date="2021-12-07T10:56:00Z">
        <w:r w:rsidR="00287D42">
          <w:rPr>
            <w:rStyle w:val="FootnoteReference"/>
            <w:rFonts w:asciiTheme="majorBidi" w:hAnsiTheme="majorBidi" w:cstheme="majorBidi"/>
          </w:rPr>
          <w:footnoteReference w:id="34"/>
        </w:r>
      </w:ins>
      <w:r w:rsidR="009F533B" w:rsidRPr="003F7EC9">
        <w:rPr>
          <w:rFonts w:asciiTheme="majorBidi" w:hAnsiTheme="majorBidi" w:cstheme="majorBidi"/>
        </w:rPr>
        <w:t xml:space="preserve"> </w:t>
      </w:r>
      <w:r w:rsidRPr="003F7EC9">
        <w:rPr>
          <w:rFonts w:asciiTheme="majorBidi" w:hAnsiTheme="majorBidi" w:cstheme="majorBidi"/>
        </w:rPr>
        <w:t xml:space="preserve">That is, man must </w:t>
      </w:r>
      <w:r w:rsidR="00B21B27" w:rsidRPr="003F7EC9">
        <w:rPr>
          <w:rFonts w:asciiTheme="majorBidi" w:hAnsiTheme="majorBidi" w:cstheme="majorBidi"/>
        </w:rPr>
        <w:t>id</w:t>
      </w:r>
      <w:r w:rsidR="00AB569D" w:rsidRPr="003F7EC9">
        <w:rPr>
          <w:rFonts w:asciiTheme="majorBidi" w:hAnsiTheme="majorBidi" w:cstheme="majorBidi"/>
        </w:rPr>
        <w:t>entify</w:t>
      </w:r>
      <w:r w:rsidR="00B21B27" w:rsidRPr="003F7EC9">
        <w:rPr>
          <w:rFonts w:asciiTheme="majorBidi" w:hAnsiTheme="majorBidi" w:cstheme="majorBidi"/>
        </w:rPr>
        <w:t xml:space="preserve"> </w:t>
      </w:r>
      <w:r w:rsidRPr="003F7EC9">
        <w:rPr>
          <w:rFonts w:asciiTheme="majorBidi" w:hAnsiTheme="majorBidi" w:cstheme="majorBidi"/>
        </w:rPr>
        <w:t>the problematic part of this expression and separate it out</w:t>
      </w:r>
      <w:r w:rsidR="00AB569D" w:rsidRPr="003F7EC9">
        <w:rPr>
          <w:rFonts w:asciiTheme="majorBidi" w:hAnsiTheme="majorBidi" w:cstheme="majorBidi"/>
        </w:rPr>
        <w:t xml:space="preserve">; only then will the </w:t>
      </w:r>
      <w:r w:rsidR="00E06FE5" w:rsidRPr="003F7EC9">
        <w:rPr>
          <w:rFonts w:asciiTheme="majorBidi" w:hAnsiTheme="majorBidi" w:cstheme="majorBidi"/>
        </w:rPr>
        <w:t>good immanent reality be able to come to fruition</w:t>
      </w:r>
      <w:r w:rsidRPr="003F7EC9">
        <w:rPr>
          <w:rFonts w:asciiTheme="majorBidi" w:hAnsiTheme="majorBidi" w:cstheme="majorBidi"/>
        </w:rPr>
        <w:t xml:space="preserve">. </w:t>
      </w:r>
    </w:p>
    <w:p w14:paraId="59246283" w14:textId="2A540B03" w:rsidR="00E802A9" w:rsidRPr="003F7EC9" w:rsidRDefault="00807FCE" w:rsidP="008E43DF">
      <w:pPr>
        <w:rPr>
          <w:rFonts w:asciiTheme="majorBidi" w:hAnsiTheme="majorBidi" w:cstheme="majorBidi"/>
        </w:rPr>
      </w:pPr>
      <w:r w:rsidRPr="003F7EC9">
        <w:rPr>
          <w:rFonts w:asciiTheme="majorBidi" w:hAnsiTheme="majorBidi" w:cstheme="majorBidi"/>
        </w:rPr>
        <w:t xml:space="preserve">Thus, the </w:t>
      </w:r>
      <w:r w:rsidR="000B7ECD" w:rsidRPr="003F7EC9">
        <w:rPr>
          <w:rFonts w:asciiTheme="majorBidi" w:hAnsiTheme="majorBidi" w:cstheme="majorBidi"/>
        </w:rPr>
        <w:t>divine service</w:t>
      </w:r>
      <w:r w:rsidRPr="003F7EC9">
        <w:rPr>
          <w:rFonts w:asciiTheme="majorBidi" w:hAnsiTheme="majorBidi" w:cstheme="majorBidi"/>
        </w:rPr>
        <w:t xml:space="preserve"> </w:t>
      </w:r>
      <w:r w:rsidR="000B7ECD" w:rsidRPr="003F7EC9">
        <w:rPr>
          <w:rFonts w:asciiTheme="majorBidi" w:hAnsiTheme="majorBidi" w:cstheme="majorBidi"/>
        </w:rPr>
        <w:t>demanded by</w:t>
      </w:r>
      <w:r w:rsidRPr="003F7EC9">
        <w:rPr>
          <w:rFonts w:asciiTheme="majorBidi" w:hAnsiTheme="majorBidi" w:cstheme="majorBidi"/>
        </w:rPr>
        <w:t xml:space="preserve"> the traditions ascribed to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is not only the identification of the sacred spark in thought, but the emphasis that the world of matter and sin is evil. In another </w:t>
      </w:r>
      <w:r w:rsidR="000E7983" w:rsidRPr="003F7EC9">
        <w:rPr>
          <w:rFonts w:asciiTheme="majorBidi" w:hAnsiTheme="majorBidi" w:cstheme="majorBidi"/>
        </w:rPr>
        <w:t>teaching</w:t>
      </w:r>
      <w:r w:rsidRPr="003F7EC9">
        <w:rPr>
          <w:rFonts w:asciiTheme="majorBidi" w:hAnsiTheme="majorBidi" w:cstheme="majorBidi"/>
        </w:rPr>
        <w:t xml:space="preserve">, which, </w:t>
      </w:r>
      <w:r w:rsidR="00893F3B" w:rsidRPr="003F7EC9">
        <w:rPr>
          <w:rFonts w:asciiTheme="majorBidi" w:hAnsiTheme="majorBidi" w:cstheme="majorBidi"/>
        </w:rPr>
        <w:t>as far as I can tell</w:t>
      </w:r>
      <w:r w:rsidRPr="003F7EC9">
        <w:rPr>
          <w:rFonts w:asciiTheme="majorBidi" w:hAnsiTheme="majorBidi" w:cstheme="majorBidi"/>
        </w:rPr>
        <w:t xml:space="preserve">, is not based on the writings of Rabbi Yaakov Yosef from </w:t>
      </w:r>
      <w:proofErr w:type="spellStart"/>
      <w:r w:rsidR="007E4822" w:rsidRPr="003F7EC9">
        <w:rPr>
          <w:rFonts w:asciiTheme="majorBidi" w:hAnsiTheme="majorBidi" w:cstheme="majorBidi"/>
        </w:rPr>
        <w:t>Połonne</w:t>
      </w:r>
      <w:proofErr w:type="spellEnd"/>
      <w:r w:rsidRPr="003F7EC9">
        <w:rPr>
          <w:rFonts w:asciiTheme="majorBidi" w:hAnsiTheme="majorBidi" w:cstheme="majorBidi"/>
        </w:rPr>
        <w:t xml:space="preserve">, but is a unique </w:t>
      </w:r>
      <w:r w:rsidR="000E7983" w:rsidRPr="003F7EC9">
        <w:rPr>
          <w:rFonts w:asciiTheme="majorBidi" w:hAnsiTheme="majorBidi" w:cstheme="majorBidi"/>
        </w:rPr>
        <w:t>teaching</w:t>
      </w:r>
      <w:r w:rsidRPr="003F7EC9">
        <w:rPr>
          <w:rFonts w:asciiTheme="majorBidi" w:hAnsiTheme="majorBidi" w:cstheme="majorBidi"/>
        </w:rPr>
        <w:t xml:space="preserve"> </w:t>
      </w:r>
      <w:r w:rsidR="0019575B" w:rsidRPr="003F7EC9">
        <w:rPr>
          <w:rFonts w:asciiTheme="majorBidi" w:hAnsiTheme="majorBidi" w:cstheme="majorBidi"/>
        </w:rPr>
        <w:t>of</w:t>
      </w:r>
      <w:r w:rsidRPr="003F7EC9">
        <w:rPr>
          <w:rFonts w:asciiTheme="majorBidi" w:hAnsiTheme="majorBidi" w:cstheme="majorBidi"/>
        </w:rPr>
        <w:t xml:space="preserve">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w:t>
      </w:r>
      <w:r w:rsidR="0019575B" w:rsidRPr="003F7EC9">
        <w:rPr>
          <w:rFonts w:asciiTheme="majorBidi" w:hAnsiTheme="majorBidi" w:cstheme="majorBidi"/>
        </w:rPr>
        <w:t>in</w:t>
      </w:r>
      <w:r w:rsidRPr="003F7EC9">
        <w:rPr>
          <w:rFonts w:asciiTheme="majorBidi" w:hAnsiTheme="majorBidi" w:cstheme="majorBidi"/>
        </w:rPr>
        <w:t xml:space="preserve"> the </w:t>
      </w:r>
      <w:proofErr w:type="spellStart"/>
      <w:r w:rsidRPr="003F7EC9">
        <w:rPr>
          <w:rFonts w:asciiTheme="majorBidi" w:hAnsiTheme="majorBidi" w:cstheme="majorBidi"/>
          <w:i/>
        </w:rPr>
        <w:t>Degel</w:t>
      </w:r>
      <w:proofErr w:type="spellEnd"/>
      <w:r w:rsidRPr="003F7EC9">
        <w:rPr>
          <w:rFonts w:asciiTheme="majorBidi" w:hAnsiTheme="majorBidi" w:cstheme="majorBidi"/>
        </w:rPr>
        <w:t>, he even describes the world in such striking images as “</w:t>
      </w:r>
      <w:r w:rsidR="00B43D1B" w:rsidRPr="003F7EC9">
        <w:rPr>
          <w:rFonts w:asciiTheme="majorBidi" w:hAnsiTheme="majorBidi" w:cstheme="majorBidi"/>
        </w:rPr>
        <w:t>soiled clothes</w:t>
      </w:r>
      <w:r w:rsidRPr="003F7EC9">
        <w:rPr>
          <w:rFonts w:asciiTheme="majorBidi" w:hAnsiTheme="majorBidi" w:cstheme="majorBidi"/>
        </w:rPr>
        <w:t>,” “</w:t>
      </w:r>
      <w:r w:rsidR="00F95614" w:rsidRPr="003F7EC9">
        <w:rPr>
          <w:rFonts w:asciiTheme="majorBidi" w:hAnsiTheme="majorBidi" w:cstheme="majorBidi"/>
        </w:rPr>
        <w:t>begrimed garments</w:t>
      </w:r>
      <w:r w:rsidRPr="003F7EC9">
        <w:rPr>
          <w:rFonts w:asciiTheme="majorBidi" w:hAnsiTheme="majorBidi" w:cstheme="majorBidi"/>
        </w:rPr>
        <w:t>,” and “</w:t>
      </w:r>
      <w:r w:rsidR="00F95614" w:rsidRPr="003F7EC9">
        <w:rPr>
          <w:rFonts w:asciiTheme="majorBidi" w:hAnsiTheme="majorBidi" w:cstheme="majorBidi"/>
        </w:rPr>
        <w:t>garment of… captivity</w:t>
      </w:r>
      <w:r w:rsidRPr="003F7EC9">
        <w:rPr>
          <w:rFonts w:asciiTheme="majorBidi" w:hAnsiTheme="majorBidi" w:cstheme="majorBidi"/>
        </w:rPr>
        <w:t xml:space="preserve">”: </w:t>
      </w:r>
    </w:p>
    <w:p w14:paraId="3FF19050" w14:textId="046CA3DC" w:rsidR="00E802A9" w:rsidRPr="003F7EC9" w:rsidRDefault="00807FCE" w:rsidP="008E43DF">
      <w:pPr>
        <w:pStyle w:val="Quote"/>
        <w:rPr>
          <w:rFonts w:asciiTheme="majorBidi" w:hAnsiTheme="majorBidi" w:cstheme="majorBidi"/>
        </w:rPr>
      </w:pPr>
      <w:r w:rsidRPr="003F7EC9">
        <w:rPr>
          <w:rFonts w:asciiTheme="majorBidi" w:hAnsiTheme="majorBidi" w:cstheme="majorBidi"/>
        </w:rPr>
        <w:t xml:space="preserve">“And she will remove the garment of her captivity from herself…” (Deut. 21:13) </w:t>
      </w:r>
      <w:r w:rsidR="00E06FE5" w:rsidRPr="003F7EC9">
        <w:rPr>
          <w:rFonts w:asciiTheme="majorBidi" w:hAnsiTheme="majorBidi" w:cstheme="majorBidi"/>
        </w:rPr>
        <w:t>–</w:t>
      </w:r>
      <w:r w:rsidRPr="003F7EC9">
        <w:rPr>
          <w:rFonts w:asciiTheme="majorBidi" w:hAnsiTheme="majorBidi" w:cstheme="majorBidi"/>
        </w:rPr>
        <w:t xml:space="preserve"> that he </w:t>
      </w:r>
      <w:proofErr w:type="gramStart"/>
      <w:r w:rsidRPr="003F7EC9">
        <w:rPr>
          <w:rFonts w:asciiTheme="majorBidi" w:hAnsiTheme="majorBidi" w:cstheme="majorBidi"/>
        </w:rPr>
        <w:t>not</w:t>
      </w:r>
      <w:r w:rsidR="00F95614" w:rsidRPr="003F7EC9">
        <w:rPr>
          <w:rFonts w:asciiTheme="majorBidi" w:hAnsiTheme="majorBidi" w:cstheme="majorBidi"/>
        </w:rPr>
        <w:t xml:space="preserve"> </w:t>
      </w:r>
      <w:r w:rsidRPr="003F7EC9">
        <w:rPr>
          <w:rFonts w:asciiTheme="majorBidi" w:hAnsiTheme="majorBidi" w:cstheme="majorBidi"/>
        </w:rPr>
        <w:t>take</w:t>
      </w:r>
      <w:proofErr w:type="gramEnd"/>
      <w:r w:rsidRPr="003F7EC9">
        <w:rPr>
          <w:rFonts w:asciiTheme="majorBidi" w:hAnsiTheme="majorBidi" w:cstheme="majorBidi"/>
        </w:rPr>
        <w:t xml:space="preserve"> them in begrimed garments; just that he see to it that the soiled clothes are removed and separated from them and then their light will shine like the dawn.</w:t>
      </w:r>
      <w:r w:rsidRPr="003F7EC9">
        <w:rPr>
          <w:rFonts w:asciiTheme="majorBidi" w:hAnsiTheme="majorBidi" w:cstheme="majorBidi"/>
          <w:vertAlign w:val="superscript"/>
        </w:rPr>
        <w:footnoteReference w:id="35"/>
      </w:r>
    </w:p>
    <w:p w14:paraId="2129841D" w14:textId="7EB91CDF" w:rsidR="00E802A9" w:rsidRPr="003F7EC9" w:rsidRDefault="007E4A73" w:rsidP="008E43DF">
      <w:pPr>
        <w:rPr>
          <w:rFonts w:asciiTheme="majorBidi" w:hAnsiTheme="majorBidi" w:cstheme="majorBidi"/>
        </w:rPr>
      </w:pPr>
      <w:r w:rsidRPr="003F7EC9">
        <w:rPr>
          <w:rFonts w:asciiTheme="majorBidi" w:hAnsiTheme="majorBidi" w:cstheme="majorBidi"/>
          <w:color w:val="202124"/>
        </w:rPr>
        <w:t>The work of repair demands the separation of the negative expression from its positive inner essence</w:t>
      </w:r>
      <w:r w:rsidR="00807FCE" w:rsidRPr="003F7EC9">
        <w:rPr>
          <w:rFonts w:asciiTheme="majorBidi" w:hAnsiTheme="majorBidi" w:cstheme="majorBidi"/>
        </w:rPr>
        <w:t xml:space="preserve">, referred to as </w:t>
      </w:r>
      <w:proofErr w:type="spellStart"/>
      <w:r w:rsidR="00807FCE" w:rsidRPr="003F7EC9">
        <w:rPr>
          <w:rFonts w:asciiTheme="majorBidi" w:hAnsiTheme="majorBidi" w:cstheme="majorBidi"/>
          <w:i/>
        </w:rPr>
        <w:t>havdalah</w:t>
      </w:r>
      <w:proofErr w:type="spellEnd"/>
      <w:r w:rsidR="00807FCE" w:rsidRPr="003F7EC9">
        <w:rPr>
          <w:rFonts w:asciiTheme="majorBidi" w:hAnsiTheme="majorBidi" w:cstheme="majorBidi"/>
        </w:rPr>
        <w:t xml:space="preserve"> in a similar context in </w:t>
      </w:r>
      <w:proofErr w:type="spellStart"/>
      <w:r w:rsidR="00807FCE" w:rsidRPr="003F7EC9">
        <w:rPr>
          <w:rFonts w:asciiTheme="majorBidi" w:hAnsiTheme="majorBidi" w:cstheme="majorBidi"/>
          <w:i/>
        </w:rPr>
        <w:t>Toldot</w:t>
      </w:r>
      <w:proofErr w:type="spellEnd"/>
      <w:r w:rsidR="00807FCE" w:rsidRPr="003F7EC9">
        <w:rPr>
          <w:rFonts w:asciiTheme="majorBidi" w:hAnsiTheme="majorBidi" w:cstheme="majorBidi"/>
        </w:rPr>
        <w:t xml:space="preserve"> </w:t>
      </w:r>
      <w:r w:rsidR="00807FCE" w:rsidRPr="003F7EC9">
        <w:rPr>
          <w:rFonts w:asciiTheme="majorBidi" w:hAnsiTheme="majorBidi" w:cstheme="majorBidi"/>
          <w:i/>
        </w:rPr>
        <w:t>Yaakov Yosef</w:t>
      </w:r>
      <w:r w:rsidR="00807FCE" w:rsidRPr="003F7EC9">
        <w:rPr>
          <w:rFonts w:asciiTheme="majorBidi" w:hAnsiTheme="majorBidi" w:cstheme="majorBidi"/>
        </w:rPr>
        <w:t>.</w:t>
      </w:r>
      <w:r w:rsidR="00807FCE" w:rsidRPr="003F7EC9">
        <w:rPr>
          <w:rFonts w:asciiTheme="majorBidi" w:hAnsiTheme="majorBidi" w:cstheme="majorBidi"/>
          <w:vertAlign w:val="superscript"/>
        </w:rPr>
        <w:footnoteReference w:id="36"/>
      </w:r>
      <w:r w:rsidR="00807FCE" w:rsidRPr="003F7EC9">
        <w:rPr>
          <w:rFonts w:asciiTheme="majorBidi" w:hAnsiTheme="majorBidi" w:cstheme="majorBidi"/>
          <w:vertAlign w:val="superscript"/>
        </w:rPr>
        <w:t xml:space="preserve"> </w:t>
      </w:r>
      <w:r w:rsidR="00807FCE" w:rsidRPr="003F7EC9">
        <w:rPr>
          <w:rFonts w:asciiTheme="majorBidi" w:hAnsiTheme="majorBidi" w:cstheme="majorBidi"/>
        </w:rPr>
        <w:t>Here, however, the garment is not sanctified, but is removed</w:t>
      </w:r>
      <w:r w:rsidR="0026418C" w:rsidRPr="003F7EC9">
        <w:rPr>
          <w:rFonts w:asciiTheme="majorBidi" w:hAnsiTheme="majorBidi" w:cstheme="majorBidi"/>
        </w:rPr>
        <w:t>,</w:t>
      </w:r>
      <w:r w:rsidR="00807FCE" w:rsidRPr="003F7EC9">
        <w:rPr>
          <w:rFonts w:asciiTheme="majorBidi" w:hAnsiTheme="majorBidi" w:cstheme="majorBidi"/>
        </w:rPr>
        <w:t xml:space="preserve"> and </w:t>
      </w:r>
      <w:r w:rsidR="0026418C" w:rsidRPr="003F7EC9">
        <w:rPr>
          <w:rFonts w:asciiTheme="majorBidi" w:hAnsiTheme="majorBidi" w:cstheme="majorBidi"/>
        </w:rPr>
        <w:t>nullified</w:t>
      </w:r>
      <w:r w:rsidR="00807FCE" w:rsidRPr="003F7EC9">
        <w:rPr>
          <w:rFonts w:asciiTheme="majorBidi" w:hAnsiTheme="majorBidi" w:cstheme="majorBidi"/>
        </w:rPr>
        <w:t xml:space="preserve">. In the present context, we will pay attention to the </w:t>
      </w:r>
      <w:r w:rsidR="00D30984" w:rsidRPr="003F7EC9">
        <w:rPr>
          <w:rFonts w:asciiTheme="majorBidi" w:hAnsiTheme="majorBidi" w:cstheme="majorBidi"/>
        </w:rPr>
        <w:t>verbs</w:t>
      </w:r>
      <w:r w:rsidR="00807FCE" w:rsidRPr="003F7EC9">
        <w:rPr>
          <w:rFonts w:asciiTheme="majorBidi" w:hAnsiTheme="majorBidi" w:cstheme="majorBidi"/>
        </w:rPr>
        <w:t>: “not to take” (</w:t>
      </w:r>
      <w:r w:rsidR="00807FCE" w:rsidRPr="003F7EC9">
        <w:rPr>
          <w:rFonts w:asciiTheme="majorBidi" w:hAnsiTheme="majorBidi" w:cstheme="majorBidi"/>
          <w:i/>
        </w:rPr>
        <w:t xml:space="preserve">lo </w:t>
      </w:r>
      <w:proofErr w:type="spellStart"/>
      <w:r w:rsidR="00807FCE" w:rsidRPr="003F7EC9">
        <w:rPr>
          <w:rFonts w:asciiTheme="majorBidi" w:hAnsiTheme="majorBidi" w:cstheme="majorBidi"/>
          <w:i/>
        </w:rPr>
        <w:t>li</w:t>
      </w:r>
      <w:r w:rsidR="005B2F5E" w:rsidRPr="003F7EC9">
        <w:rPr>
          <w:rFonts w:asciiTheme="majorBidi" w:hAnsiTheme="majorBidi" w:cstheme="majorBidi"/>
          <w:i/>
        </w:rPr>
        <w:t>k</w:t>
      </w:r>
      <w:r w:rsidR="00807FCE" w:rsidRPr="003F7EC9">
        <w:rPr>
          <w:rFonts w:asciiTheme="majorBidi" w:hAnsiTheme="majorBidi" w:cstheme="majorBidi"/>
          <w:i/>
        </w:rPr>
        <w:t>ah</w:t>
      </w:r>
      <w:proofErr w:type="spellEnd"/>
      <w:r w:rsidR="00807FCE" w:rsidRPr="003F7EC9">
        <w:rPr>
          <w:rFonts w:asciiTheme="majorBidi" w:hAnsiTheme="majorBidi" w:cstheme="majorBidi"/>
        </w:rPr>
        <w:t>), “to remove” (</w:t>
      </w:r>
      <w:proofErr w:type="spellStart"/>
      <w:r w:rsidR="00807FCE" w:rsidRPr="003F7EC9">
        <w:rPr>
          <w:rFonts w:asciiTheme="majorBidi" w:hAnsiTheme="majorBidi" w:cstheme="majorBidi"/>
          <w:i/>
        </w:rPr>
        <w:t>lehasir</w:t>
      </w:r>
      <w:proofErr w:type="spellEnd"/>
      <w:r w:rsidR="00807FCE" w:rsidRPr="003F7EC9">
        <w:rPr>
          <w:rFonts w:asciiTheme="majorBidi" w:hAnsiTheme="majorBidi" w:cstheme="majorBidi"/>
        </w:rPr>
        <w:t>), “to separate” (</w:t>
      </w:r>
      <w:proofErr w:type="spellStart"/>
      <w:r w:rsidR="00807FCE" w:rsidRPr="003F7EC9">
        <w:rPr>
          <w:rFonts w:asciiTheme="majorBidi" w:hAnsiTheme="majorBidi" w:cstheme="majorBidi"/>
          <w:i/>
        </w:rPr>
        <w:t>lehafrid</w:t>
      </w:r>
      <w:proofErr w:type="spellEnd"/>
      <w:r w:rsidR="00807FCE" w:rsidRPr="003F7EC9">
        <w:rPr>
          <w:rFonts w:asciiTheme="majorBidi" w:hAnsiTheme="majorBidi" w:cstheme="majorBidi"/>
        </w:rPr>
        <w:t xml:space="preserve">). The work of distinguishing between good and evil, the identification of the negative in its impurity, in its ugliness, are </w:t>
      </w:r>
      <w:r w:rsidR="00C4329A" w:rsidRPr="003F7EC9">
        <w:rPr>
          <w:rFonts w:asciiTheme="majorBidi" w:hAnsiTheme="majorBidi" w:cstheme="majorBidi"/>
        </w:rPr>
        <w:t xml:space="preserve">all </w:t>
      </w:r>
      <w:r w:rsidR="00807FCE" w:rsidRPr="003F7EC9">
        <w:rPr>
          <w:rFonts w:asciiTheme="majorBidi" w:hAnsiTheme="majorBidi" w:cstheme="majorBidi"/>
        </w:rPr>
        <w:t>necessary in order to attain the result of the final enlightenment – “</w:t>
      </w:r>
      <w:r w:rsidR="00C4329A" w:rsidRPr="003F7EC9">
        <w:rPr>
          <w:rFonts w:asciiTheme="majorBidi" w:hAnsiTheme="majorBidi" w:cstheme="majorBidi"/>
        </w:rPr>
        <w:t>and then their light will shine like the dawn</w:t>
      </w:r>
      <w:r w:rsidR="00807FCE" w:rsidRPr="003F7EC9">
        <w:rPr>
          <w:rFonts w:asciiTheme="majorBidi" w:hAnsiTheme="majorBidi" w:cstheme="majorBidi"/>
        </w:rPr>
        <w:t>.”</w:t>
      </w:r>
    </w:p>
    <w:p w14:paraId="56A54FB3" w14:textId="1ECC408E" w:rsidR="00BB6329" w:rsidRPr="003F7EC9" w:rsidRDefault="00807FCE" w:rsidP="008E43DF">
      <w:pPr>
        <w:rPr>
          <w:rFonts w:asciiTheme="majorBidi" w:hAnsiTheme="majorBidi" w:cstheme="majorBidi"/>
          <w:rtl/>
        </w:rPr>
      </w:pPr>
      <w:r w:rsidRPr="003F7EC9">
        <w:rPr>
          <w:rFonts w:asciiTheme="majorBidi" w:hAnsiTheme="majorBidi" w:cstheme="majorBidi"/>
        </w:rPr>
        <w:t>Wisdom (</w:t>
      </w:r>
      <w:proofErr w:type="spellStart"/>
      <w:r w:rsidRPr="003F7EC9">
        <w:rPr>
          <w:rFonts w:asciiTheme="majorBidi" w:hAnsiTheme="majorBidi" w:cstheme="majorBidi"/>
          <w:i/>
        </w:rPr>
        <w:t>Hokhmah</w:t>
      </w:r>
      <w:proofErr w:type="spellEnd"/>
      <w:r w:rsidRPr="003F7EC9">
        <w:rPr>
          <w:rFonts w:asciiTheme="majorBidi" w:hAnsiTheme="majorBidi" w:cstheme="majorBidi"/>
        </w:rPr>
        <w:t xml:space="preserve">), among the most prominent words in both the </w:t>
      </w:r>
      <w:proofErr w:type="spellStart"/>
      <w:r w:rsidRPr="003F7EC9">
        <w:rPr>
          <w:rFonts w:asciiTheme="majorBidi" w:hAnsiTheme="majorBidi" w:cstheme="majorBidi"/>
          <w:i/>
        </w:rPr>
        <w:t>Degel</w:t>
      </w:r>
      <w:proofErr w:type="spellEnd"/>
      <w:r w:rsidRPr="003F7EC9">
        <w:rPr>
          <w:rFonts w:asciiTheme="majorBidi" w:hAnsiTheme="majorBidi" w:cstheme="majorBidi"/>
        </w:rPr>
        <w:t xml:space="preserve"> and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(in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0.0031, in </w:t>
      </w:r>
      <w:proofErr w:type="spellStart"/>
      <w:r w:rsidRPr="003F7EC9">
        <w:rPr>
          <w:rFonts w:asciiTheme="majorBidi" w:hAnsiTheme="majorBidi" w:cstheme="majorBidi"/>
          <w:i/>
        </w:rPr>
        <w:t>Degel</w:t>
      </w:r>
      <w:proofErr w:type="spellEnd"/>
      <w:r w:rsidRPr="003F7EC9">
        <w:rPr>
          <w:rFonts w:asciiTheme="majorBidi" w:hAnsiTheme="majorBidi" w:cstheme="majorBidi"/>
          <w:i/>
        </w:rPr>
        <w:t xml:space="preserve"> </w:t>
      </w:r>
      <w:r w:rsidRPr="003F7EC9">
        <w:rPr>
          <w:rFonts w:asciiTheme="majorBidi" w:hAnsiTheme="majorBidi" w:cstheme="majorBidi"/>
        </w:rPr>
        <w:t xml:space="preserve">0.0026), is not supposed to affirm </w:t>
      </w:r>
      <w:r w:rsidR="003D3404" w:rsidRPr="003F7EC9">
        <w:rPr>
          <w:rFonts w:asciiTheme="majorBidi" w:hAnsiTheme="majorBidi" w:cstheme="majorBidi"/>
        </w:rPr>
        <w:t>desire</w:t>
      </w:r>
      <w:r w:rsidRPr="003F7EC9">
        <w:rPr>
          <w:rFonts w:asciiTheme="majorBidi" w:hAnsiTheme="majorBidi" w:cstheme="majorBidi"/>
        </w:rPr>
        <w:t xml:space="preserve">, but to bury it, according to the </w:t>
      </w:r>
      <w:r w:rsidR="0093732C" w:rsidRPr="003F7EC9">
        <w:rPr>
          <w:rFonts w:asciiTheme="majorBidi" w:hAnsiTheme="majorBidi" w:cstheme="majorBidi"/>
          <w:lang w:val="en-US"/>
        </w:rPr>
        <w:t>teaching</w:t>
      </w:r>
      <w:r w:rsidRPr="003F7EC9">
        <w:rPr>
          <w:rFonts w:asciiTheme="majorBidi" w:hAnsiTheme="majorBidi" w:cstheme="majorBidi"/>
        </w:rPr>
        <w:t xml:space="preserve"> brought twice by R. </w:t>
      </w:r>
      <w:r w:rsidR="00A16E5B" w:rsidRPr="003F7EC9">
        <w:rPr>
          <w:rFonts w:asciiTheme="majorBidi" w:hAnsiTheme="majorBidi" w:cstheme="majorBidi"/>
        </w:rPr>
        <w:t>Ephraim</w:t>
      </w:r>
      <w:r w:rsidRPr="003F7EC9">
        <w:rPr>
          <w:rFonts w:asciiTheme="majorBidi" w:hAnsiTheme="majorBidi" w:cstheme="majorBidi"/>
        </w:rPr>
        <w:t xml:space="preserve"> of </w:t>
      </w:r>
      <w:proofErr w:type="spellStart"/>
      <w:r w:rsidR="003C0F5A" w:rsidRPr="003F7EC9">
        <w:rPr>
          <w:rFonts w:asciiTheme="majorBidi" w:hAnsiTheme="majorBidi" w:cstheme="majorBidi"/>
        </w:rPr>
        <w:t>Sudylkow</w:t>
      </w:r>
      <w:proofErr w:type="spellEnd"/>
      <w:r w:rsidRPr="003F7EC9">
        <w:rPr>
          <w:rFonts w:asciiTheme="majorBidi" w:hAnsiTheme="majorBidi" w:cstheme="majorBidi"/>
        </w:rPr>
        <w:t xml:space="preserve"> in the name of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w:t>
      </w:r>
    </w:p>
    <w:p w14:paraId="5F888177" w14:textId="66C4787B" w:rsidR="00BB6329" w:rsidRPr="003F7EC9" w:rsidRDefault="003931D9" w:rsidP="008E43DF">
      <w:pPr>
        <w:pStyle w:val="Quote"/>
        <w:rPr>
          <w:rFonts w:asciiTheme="majorBidi" w:hAnsiTheme="majorBidi" w:cstheme="majorBidi"/>
          <w:rtl/>
        </w:rPr>
      </w:pPr>
      <w:r w:rsidRPr="003F7EC9">
        <w:rPr>
          <w:rFonts w:asciiTheme="majorBidi" w:hAnsiTheme="majorBidi" w:cstheme="majorBidi"/>
          <w:lang w:val="en-US"/>
        </w:rPr>
        <w:t xml:space="preserve">As </w:t>
      </w:r>
      <w:r w:rsidR="00B73429" w:rsidRPr="003F7EC9">
        <w:rPr>
          <w:rFonts w:asciiTheme="majorBidi" w:hAnsiTheme="majorBidi" w:cstheme="majorBidi"/>
        </w:rPr>
        <w:t>I heard from my grandfather, my master, may he be remembered for eternal life</w:t>
      </w:r>
      <w:r w:rsidR="00B73429" w:rsidRPr="003F7EC9">
        <w:rPr>
          <w:rFonts w:asciiTheme="majorBidi" w:hAnsiTheme="majorBidi" w:cstheme="majorBidi"/>
          <w:lang w:val="en-US"/>
        </w:rPr>
        <w:t>,</w:t>
      </w:r>
      <w:r w:rsidRPr="003F7EC9" w:rsidDel="003931D9">
        <w:rPr>
          <w:rFonts w:asciiTheme="majorBidi" w:hAnsiTheme="majorBidi" w:cstheme="majorBidi"/>
        </w:rPr>
        <w:t xml:space="preserve"> </w:t>
      </w:r>
      <w:r w:rsidR="00807FCE" w:rsidRPr="003F7EC9">
        <w:rPr>
          <w:rFonts w:asciiTheme="majorBidi" w:hAnsiTheme="majorBidi" w:cstheme="majorBidi"/>
        </w:rPr>
        <w:t xml:space="preserve">in the name of the </w:t>
      </w:r>
      <w:proofErr w:type="spellStart"/>
      <w:r w:rsidR="00807FCE" w:rsidRPr="003F7EC9">
        <w:rPr>
          <w:rFonts w:asciiTheme="majorBidi" w:hAnsiTheme="majorBidi" w:cstheme="majorBidi"/>
          <w:i/>
        </w:rPr>
        <w:t>Sefer</w:t>
      </w:r>
      <w:proofErr w:type="spellEnd"/>
      <w:r w:rsidR="00807FCE" w:rsidRPr="003F7EC9">
        <w:rPr>
          <w:rFonts w:asciiTheme="majorBidi" w:hAnsiTheme="majorBidi" w:cstheme="majorBidi"/>
          <w:i/>
        </w:rPr>
        <w:t xml:space="preserve"> Brit </w:t>
      </w:r>
      <w:proofErr w:type="spellStart"/>
      <w:r w:rsidR="00807FCE" w:rsidRPr="003F7EC9">
        <w:rPr>
          <w:rFonts w:asciiTheme="majorBidi" w:hAnsiTheme="majorBidi" w:cstheme="majorBidi"/>
          <w:i/>
        </w:rPr>
        <w:t>Menuhah</w:t>
      </w:r>
      <w:proofErr w:type="spellEnd"/>
      <w:r w:rsidR="00807FCE" w:rsidRPr="003F7EC9">
        <w:rPr>
          <w:rFonts w:asciiTheme="majorBidi" w:hAnsiTheme="majorBidi" w:cstheme="majorBidi"/>
        </w:rPr>
        <w:t xml:space="preserve">, that </w:t>
      </w:r>
      <w:r w:rsidR="004F55D0" w:rsidRPr="003F7EC9">
        <w:rPr>
          <w:rFonts w:asciiTheme="majorBidi" w:hAnsiTheme="majorBidi" w:cstheme="majorBidi"/>
        </w:rPr>
        <w:t xml:space="preserve">The Tombs of Lust </w:t>
      </w:r>
      <w:r w:rsidR="008A0BAD" w:rsidRPr="003F7EC9">
        <w:rPr>
          <w:rFonts w:asciiTheme="majorBidi" w:hAnsiTheme="majorBidi" w:cstheme="majorBidi"/>
        </w:rPr>
        <w:t>[</w:t>
      </w:r>
      <w:proofErr w:type="spellStart"/>
      <w:r w:rsidR="00840877" w:rsidRPr="003F7EC9">
        <w:rPr>
          <w:rFonts w:asciiTheme="majorBidi" w:hAnsiTheme="majorBidi" w:cstheme="majorBidi"/>
          <w:i/>
          <w:iCs/>
          <w:color w:val="202124"/>
        </w:rPr>
        <w:t>Kivrot</w:t>
      </w:r>
      <w:proofErr w:type="spellEnd"/>
      <w:r w:rsidR="00840877" w:rsidRPr="003F7EC9">
        <w:rPr>
          <w:rFonts w:asciiTheme="majorBidi" w:hAnsiTheme="majorBidi" w:cstheme="majorBidi"/>
          <w:i/>
          <w:iCs/>
          <w:color w:val="202124"/>
        </w:rPr>
        <w:t xml:space="preserve"> </w:t>
      </w:r>
      <w:proofErr w:type="spellStart"/>
      <w:r w:rsidR="00D0305F" w:rsidRPr="00D0305F">
        <w:rPr>
          <w:rFonts w:asciiTheme="majorBidi" w:hAnsiTheme="majorBidi" w:cstheme="majorBidi"/>
          <w:i/>
          <w:iCs/>
          <w:color w:val="202124"/>
        </w:rPr>
        <w:t>Hata’avah</w:t>
      </w:r>
      <w:proofErr w:type="spellEnd"/>
      <w:r w:rsidR="008A0BAD" w:rsidRPr="003F7EC9">
        <w:rPr>
          <w:rFonts w:asciiTheme="majorBidi" w:hAnsiTheme="majorBidi" w:cstheme="majorBidi"/>
          <w:color w:val="202124"/>
        </w:rPr>
        <w:t>] (or Tombs of Desire</w:t>
      </w:r>
      <w:r w:rsidR="00567399" w:rsidRPr="003F7EC9">
        <w:rPr>
          <w:rFonts w:asciiTheme="majorBidi" w:hAnsiTheme="majorBidi" w:cstheme="majorBidi"/>
          <w:color w:val="202124"/>
        </w:rPr>
        <w:t>)</w:t>
      </w:r>
      <w:r w:rsidR="00426D0C" w:rsidRPr="003F7EC9">
        <w:rPr>
          <w:rFonts w:asciiTheme="majorBidi" w:hAnsiTheme="majorBidi" w:cstheme="majorBidi"/>
          <w:color w:val="202124"/>
        </w:rPr>
        <w:t xml:space="preserve"> is </w:t>
      </w:r>
      <w:r w:rsidR="00610D4C" w:rsidRPr="003F7EC9">
        <w:rPr>
          <w:rFonts w:asciiTheme="majorBidi" w:hAnsiTheme="majorBidi" w:cstheme="majorBidi"/>
          <w:color w:val="202124"/>
        </w:rPr>
        <w:t xml:space="preserve">the </w:t>
      </w:r>
      <w:del w:id="99" w:author="Josh Amaru" w:date="2021-12-06T17:04:00Z">
        <w:r w:rsidR="00610D4C" w:rsidRPr="003F7EC9" w:rsidDel="00D0305F">
          <w:rPr>
            <w:rFonts w:asciiTheme="majorBidi" w:hAnsiTheme="majorBidi" w:cstheme="majorBidi"/>
            <w:color w:val="202124"/>
          </w:rPr>
          <w:delText>quality</w:delText>
        </w:r>
      </w:del>
      <w:ins w:id="100" w:author="Josh Amaru" w:date="2021-12-06T17:04:00Z">
        <w:r w:rsidR="00D0305F">
          <w:rPr>
            <w:rFonts w:asciiTheme="majorBidi" w:hAnsiTheme="majorBidi" w:cstheme="majorBidi"/>
            <w:color w:val="202124"/>
          </w:rPr>
          <w:t>aspect</w:t>
        </w:r>
      </w:ins>
      <w:r w:rsidR="00426D0C" w:rsidRPr="003F7EC9">
        <w:rPr>
          <w:rFonts w:asciiTheme="majorBidi" w:hAnsiTheme="majorBidi" w:cstheme="majorBidi"/>
          <w:color w:val="202124"/>
        </w:rPr>
        <w:t xml:space="preserve"> of wisdom</w:t>
      </w:r>
      <w:r w:rsidR="00807FCE" w:rsidRPr="003F7EC9">
        <w:rPr>
          <w:rFonts w:asciiTheme="majorBidi" w:hAnsiTheme="majorBidi" w:cstheme="majorBidi"/>
        </w:rPr>
        <w:t>, because</w:t>
      </w:r>
      <w:r w:rsidR="0065154C" w:rsidRPr="003F7EC9">
        <w:rPr>
          <w:rFonts w:asciiTheme="majorBidi" w:hAnsiTheme="majorBidi" w:cstheme="majorBidi"/>
        </w:rPr>
        <w:t xml:space="preserve"> there they buried the </w:t>
      </w:r>
      <w:r w:rsidR="00EE791F" w:rsidRPr="003F7EC9">
        <w:rPr>
          <w:rFonts w:asciiTheme="majorBidi" w:hAnsiTheme="majorBidi" w:cstheme="majorBidi"/>
        </w:rPr>
        <w:t>people who had lusted (after meat</w:t>
      </w:r>
      <w:r w:rsidR="00AD0237" w:rsidRPr="003F7EC9">
        <w:rPr>
          <w:rFonts w:asciiTheme="majorBidi" w:hAnsiTheme="majorBidi" w:cstheme="majorBidi"/>
          <w:lang w:val="en-US"/>
        </w:rPr>
        <w:t>- see Numbers 11)</w:t>
      </w:r>
      <w:r w:rsidR="00E253D9" w:rsidRPr="003F7EC9">
        <w:rPr>
          <w:rFonts w:asciiTheme="majorBidi" w:hAnsiTheme="majorBidi" w:cstheme="majorBidi"/>
          <w:lang w:val="en-US"/>
        </w:rPr>
        <w:t xml:space="preserve"> meaning</w:t>
      </w:r>
      <w:r w:rsidR="00807FCE" w:rsidRPr="003F7EC9">
        <w:rPr>
          <w:rFonts w:asciiTheme="majorBidi" w:hAnsiTheme="majorBidi" w:cstheme="majorBidi"/>
        </w:rPr>
        <w:t xml:space="preserve"> when a person </w:t>
      </w:r>
      <w:r w:rsidR="00BD457A" w:rsidRPr="003F7EC9">
        <w:rPr>
          <w:rFonts w:asciiTheme="majorBidi" w:hAnsiTheme="majorBidi" w:cstheme="majorBidi"/>
        </w:rPr>
        <w:t>achieves the attribute of</w:t>
      </w:r>
      <w:r w:rsidR="00807FCE" w:rsidRPr="003F7EC9">
        <w:rPr>
          <w:rFonts w:asciiTheme="majorBidi" w:hAnsiTheme="majorBidi" w:cstheme="majorBidi"/>
        </w:rPr>
        <w:t xml:space="preserve"> wisdom then </w:t>
      </w:r>
      <w:r w:rsidR="00BD457A" w:rsidRPr="003F7EC9">
        <w:rPr>
          <w:rFonts w:asciiTheme="majorBidi" w:hAnsiTheme="majorBidi" w:cstheme="majorBidi"/>
        </w:rPr>
        <w:t>all his</w:t>
      </w:r>
      <w:r w:rsidR="00807FCE" w:rsidRPr="003F7EC9">
        <w:rPr>
          <w:rFonts w:asciiTheme="majorBidi" w:hAnsiTheme="majorBidi" w:cstheme="majorBidi"/>
        </w:rPr>
        <w:t xml:space="preserve"> desires are </w:t>
      </w:r>
      <w:r w:rsidR="00054DFD" w:rsidRPr="003F7EC9">
        <w:rPr>
          <w:rFonts w:asciiTheme="majorBidi" w:hAnsiTheme="majorBidi" w:cstheme="majorBidi"/>
        </w:rPr>
        <w:t xml:space="preserve">nullified </w:t>
      </w:r>
      <w:r w:rsidR="0020344F" w:rsidRPr="003F7EC9">
        <w:rPr>
          <w:rFonts w:asciiTheme="majorBidi" w:hAnsiTheme="majorBidi" w:cstheme="majorBidi"/>
        </w:rPr>
        <w:t>due to the intensity of his cleaving [to God]</w:t>
      </w:r>
      <w:r w:rsidR="006E6B62" w:rsidRPr="003F7EC9">
        <w:rPr>
          <w:rFonts w:asciiTheme="majorBidi" w:hAnsiTheme="majorBidi" w:cstheme="majorBidi"/>
        </w:rPr>
        <w:t>.</w:t>
      </w:r>
      <w:r w:rsidR="00642108" w:rsidRPr="003F7EC9">
        <w:rPr>
          <w:rFonts w:asciiTheme="majorBidi" w:hAnsiTheme="majorBidi" w:cstheme="majorBidi"/>
          <w:vertAlign w:val="superscript"/>
        </w:rPr>
        <w:t xml:space="preserve"> </w:t>
      </w:r>
      <w:r w:rsidR="00642108" w:rsidRPr="003F7EC9">
        <w:rPr>
          <w:rFonts w:asciiTheme="majorBidi" w:hAnsiTheme="majorBidi" w:cstheme="majorBidi"/>
          <w:vertAlign w:val="superscript"/>
        </w:rPr>
        <w:footnoteReference w:id="37"/>
      </w:r>
      <w:r w:rsidR="006E6B62" w:rsidRPr="003F7EC9">
        <w:rPr>
          <w:rFonts w:asciiTheme="majorBidi" w:hAnsiTheme="majorBidi" w:cstheme="majorBidi"/>
        </w:rPr>
        <w:t xml:space="preserve"> </w:t>
      </w:r>
      <w:r w:rsidR="00FE563E" w:rsidRPr="003F7EC9">
        <w:rPr>
          <w:rFonts w:asciiTheme="majorBidi" w:hAnsiTheme="majorBidi" w:cstheme="majorBidi"/>
        </w:rPr>
        <w:t xml:space="preserve">I have previously written in the name of my grandfather, my master, </w:t>
      </w:r>
      <w:r w:rsidR="00465846" w:rsidRPr="003F7EC9">
        <w:rPr>
          <w:rFonts w:asciiTheme="majorBidi" w:hAnsiTheme="majorBidi" w:cstheme="majorBidi"/>
        </w:rPr>
        <w:t>that when a person arrives at Wisdom then all</w:t>
      </w:r>
      <w:r w:rsidR="00523CFA" w:rsidRPr="003F7EC9">
        <w:rPr>
          <w:rFonts w:asciiTheme="majorBidi" w:hAnsiTheme="majorBidi" w:cstheme="majorBidi"/>
        </w:rPr>
        <w:t xml:space="preserve"> foreign</w:t>
      </w:r>
      <w:r w:rsidR="00465846" w:rsidRPr="003F7EC9">
        <w:rPr>
          <w:rFonts w:asciiTheme="majorBidi" w:hAnsiTheme="majorBidi" w:cstheme="majorBidi"/>
        </w:rPr>
        <w:t xml:space="preserve"> physical desires</w:t>
      </w:r>
      <w:r w:rsidR="00523CFA" w:rsidRPr="003F7EC9">
        <w:rPr>
          <w:rFonts w:asciiTheme="majorBidi" w:hAnsiTheme="majorBidi" w:cstheme="majorBidi"/>
        </w:rPr>
        <w:t xml:space="preserve"> are nullified in him, </w:t>
      </w:r>
      <w:r w:rsidR="000B7C1B" w:rsidRPr="003F7EC9">
        <w:rPr>
          <w:rFonts w:asciiTheme="majorBidi" w:hAnsiTheme="majorBidi" w:cstheme="majorBidi"/>
        </w:rPr>
        <w:t>except</w:t>
      </w:r>
      <w:r w:rsidR="00523CFA" w:rsidRPr="003F7EC9">
        <w:rPr>
          <w:rFonts w:asciiTheme="majorBidi" w:hAnsiTheme="majorBidi" w:cstheme="majorBidi"/>
        </w:rPr>
        <w:t xml:space="preserve"> those necessary</w:t>
      </w:r>
      <w:r w:rsidR="000B7C1B" w:rsidRPr="003F7EC9">
        <w:rPr>
          <w:rFonts w:asciiTheme="majorBidi" w:hAnsiTheme="majorBidi" w:cstheme="majorBidi"/>
        </w:rPr>
        <w:t xml:space="preserve"> for</w:t>
      </w:r>
      <w:r w:rsidR="00807FCE" w:rsidRPr="003F7EC9">
        <w:rPr>
          <w:rFonts w:asciiTheme="majorBidi" w:hAnsiTheme="majorBidi" w:cstheme="majorBidi"/>
        </w:rPr>
        <w:t xml:space="preserve"> man's existence </w:t>
      </w:r>
      <w:r w:rsidR="000B7C1B" w:rsidRPr="003F7EC9">
        <w:rPr>
          <w:rFonts w:asciiTheme="majorBidi" w:hAnsiTheme="majorBidi" w:cstheme="majorBidi"/>
        </w:rPr>
        <w:t>in this world</w:t>
      </w:r>
      <w:r w:rsidR="00807FCE" w:rsidRPr="003F7EC9">
        <w:rPr>
          <w:rFonts w:asciiTheme="majorBidi" w:hAnsiTheme="majorBidi" w:cstheme="majorBidi"/>
        </w:rPr>
        <w:t xml:space="preserve">, and he said </w:t>
      </w:r>
      <w:r w:rsidR="001870A2" w:rsidRPr="003F7EC9">
        <w:rPr>
          <w:rFonts w:asciiTheme="majorBidi" w:hAnsiTheme="majorBidi" w:cstheme="majorBidi"/>
        </w:rPr>
        <w:t>this</w:t>
      </w:r>
      <w:r w:rsidR="00807FCE" w:rsidRPr="003F7EC9">
        <w:rPr>
          <w:rFonts w:asciiTheme="majorBidi" w:hAnsiTheme="majorBidi" w:cstheme="majorBidi"/>
        </w:rPr>
        <w:t xml:space="preserve"> in the name of </w:t>
      </w:r>
      <w:proofErr w:type="spellStart"/>
      <w:r w:rsidR="00807FCE" w:rsidRPr="003F7EC9">
        <w:rPr>
          <w:rFonts w:asciiTheme="majorBidi" w:hAnsiTheme="majorBidi" w:cstheme="majorBidi"/>
          <w:i/>
        </w:rPr>
        <w:t>Sefer</w:t>
      </w:r>
      <w:proofErr w:type="spellEnd"/>
      <w:r w:rsidR="00807FCE" w:rsidRPr="003F7EC9">
        <w:rPr>
          <w:rFonts w:asciiTheme="majorBidi" w:hAnsiTheme="majorBidi" w:cstheme="majorBidi"/>
        </w:rPr>
        <w:t xml:space="preserve"> </w:t>
      </w:r>
      <w:r w:rsidR="00807FCE" w:rsidRPr="003F7EC9">
        <w:rPr>
          <w:rFonts w:asciiTheme="majorBidi" w:hAnsiTheme="majorBidi" w:cstheme="majorBidi"/>
          <w:i/>
        </w:rPr>
        <w:t xml:space="preserve">Brit </w:t>
      </w:r>
      <w:proofErr w:type="spellStart"/>
      <w:r w:rsidR="00807FCE" w:rsidRPr="003F7EC9">
        <w:rPr>
          <w:rFonts w:asciiTheme="majorBidi" w:hAnsiTheme="majorBidi" w:cstheme="majorBidi"/>
          <w:i/>
        </w:rPr>
        <w:t>Menuhah</w:t>
      </w:r>
      <w:proofErr w:type="spellEnd"/>
      <w:r w:rsidR="00807FCE" w:rsidRPr="003F7EC9">
        <w:rPr>
          <w:rFonts w:asciiTheme="majorBidi" w:hAnsiTheme="majorBidi" w:cstheme="majorBidi"/>
        </w:rPr>
        <w:t>.”</w:t>
      </w:r>
      <w:r w:rsidR="00807FCE" w:rsidRPr="003F7EC9">
        <w:rPr>
          <w:rFonts w:asciiTheme="majorBidi" w:hAnsiTheme="majorBidi" w:cstheme="majorBidi"/>
          <w:vertAlign w:val="superscript"/>
        </w:rPr>
        <w:footnoteReference w:id="38"/>
      </w:r>
      <w:r w:rsidR="00807FCE" w:rsidRPr="003F7EC9">
        <w:rPr>
          <w:rFonts w:asciiTheme="majorBidi" w:hAnsiTheme="majorBidi" w:cstheme="majorBidi"/>
        </w:rPr>
        <w:t xml:space="preserve"> </w:t>
      </w:r>
    </w:p>
    <w:p w14:paraId="28D32E0F" w14:textId="6ACCC986" w:rsidR="00E802A9" w:rsidRPr="003F7EC9" w:rsidRDefault="008107EE" w:rsidP="008E43DF">
      <w:pPr>
        <w:rPr>
          <w:rFonts w:asciiTheme="majorBidi" w:hAnsiTheme="majorBidi" w:cstheme="majorBidi"/>
          <w:lang w:val="en-US"/>
        </w:rPr>
      </w:pPr>
      <w:r w:rsidRPr="003F7EC9">
        <w:rPr>
          <w:rFonts w:asciiTheme="majorBidi" w:hAnsiTheme="majorBidi" w:cstheme="majorBidi"/>
          <w:iCs/>
        </w:rPr>
        <w:t xml:space="preserve">The author’s citing of </w:t>
      </w:r>
      <w:r w:rsidR="00807FCE" w:rsidRPr="003F7EC9">
        <w:rPr>
          <w:rFonts w:asciiTheme="majorBidi" w:hAnsiTheme="majorBidi" w:cstheme="majorBidi"/>
          <w:i/>
        </w:rPr>
        <w:t xml:space="preserve">Brit </w:t>
      </w:r>
      <w:proofErr w:type="spellStart"/>
      <w:r w:rsidR="00807FCE" w:rsidRPr="003F7EC9">
        <w:rPr>
          <w:rFonts w:asciiTheme="majorBidi" w:hAnsiTheme="majorBidi" w:cstheme="majorBidi"/>
          <w:i/>
        </w:rPr>
        <w:t>Menuhah</w:t>
      </w:r>
      <w:proofErr w:type="spellEnd"/>
      <w:r w:rsidR="00807FCE" w:rsidRPr="003F7EC9">
        <w:rPr>
          <w:rFonts w:asciiTheme="majorBidi" w:hAnsiTheme="majorBidi" w:cstheme="majorBidi"/>
          <w:i/>
        </w:rPr>
        <w:t xml:space="preserve"> </w:t>
      </w:r>
      <w:r w:rsidR="00807FCE" w:rsidRPr="003F7EC9">
        <w:rPr>
          <w:rFonts w:asciiTheme="majorBidi" w:hAnsiTheme="majorBidi" w:cstheme="majorBidi"/>
        </w:rPr>
        <w:t xml:space="preserve">and the analysis of this quotation has been discussed mainly in the context of the role of consciousness and the use of the </w:t>
      </w:r>
      <w:r w:rsidR="000B702D" w:rsidRPr="003F7EC9">
        <w:rPr>
          <w:rFonts w:asciiTheme="majorBidi" w:hAnsiTheme="majorBidi" w:cstheme="majorBidi"/>
        </w:rPr>
        <w:t>mystical technique</w:t>
      </w:r>
      <w:r w:rsidR="00807FCE" w:rsidRPr="003F7EC9">
        <w:rPr>
          <w:rFonts w:asciiTheme="majorBidi" w:hAnsiTheme="majorBidi" w:cstheme="majorBidi"/>
        </w:rPr>
        <w:t xml:space="preserve"> of letter combinations in traditions from the </w:t>
      </w:r>
      <w:proofErr w:type="spellStart"/>
      <w:r w:rsidR="00807FCE" w:rsidRPr="003F7EC9">
        <w:rPr>
          <w:rFonts w:asciiTheme="majorBidi" w:hAnsiTheme="majorBidi" w:cstheme="majorBidi"/>
        </w:rPr>
        <w:t>BeShT</w:t>
      </w:r>
      <w:proofErr w:type="spellEnd"/>
      <w:r w:rsidR="00807FCE" w:rsidRPr="003F7EC9">
        <w:rPr>
          <w:rFonts w:asciiTheme="majorBidi" w:hAnsiTheme="majorBidi" w:cstheme="majorBidi"/>
        </w:rPr>
        <w:t>.</w:t>
      </w:r>
      <w:r w:rsidR="00807FCE" w:rsidRPr="003F7EC9">
        <w:rPr>
          <w:rFonts w:asciiTheme="majorBidi" w:hAnsiTheme="majorBidi" w:cstheme="majorBidi"/>
          <w:vertAlign w:val="superscript"/>
        </w:rPr>
        <w:footnoteReference w:id="39"/>
      </w:r>
      <w:r w:rsidR="00807FCE" w:rsidRPr="003F7EC9">
        <w:rPr>
          <w:rFonts w:asciiTheme="majorBidi" w:hAnsiTheme="majorBidi" w:cstheme="majorBidi"/>
        </w:rPr>
        <w:t xml:space="preserve"> In the context of the present analysis, it becomes clear that the quote conceals another message, which </w:t>
      </w:r>
      <w:r w:rsidR="00461BC3" w:rsidRPr="003F7EC9">
        <w:rPr>
          <w:rFonts w:asciiTheme="majorBidi" w:hAnsiTheme="majorBidi" w:cstheme="majorBidi"/>
        </w:rPr>
        <w:t xml:space="preserve">has </w:t>
      </w:r>
      <w:r w:rsidR="00842A17" w:rsidRPr="003F7EC9">
        <w:rPr>
          <w:rFonts w:asciiTheme="majorBidi" w:hAnsiTheme="majorBidi" w:cstheme="majorBidi"/>
        </w:rPr>
        <w:t>remained unexplored by</w:t>
      </w:r>
      <w:r w:rsidR="00461BC3" w:rsidRPr="003F7EC9">
        <w:rPr>
          <w:rFonts w:asciiTheme="majorBidi" w:hAnsiTheme="majorBidi" w:cstheme="majorBidi"/>
        </w:rPr>
        <w:t xml:space="preserve"> scholars so far</w:t>
      </w:r>
      <w:r w:rsidR="00807FCE" w:rsidRPr="003F7EC9">
        <w:rPr>
          <w:rFonts w:asciiTheme="majorBidi" w:hAnsiTheme="majorBidi" w:cstheme="majorBidi"/>
        </w:rPr>
        <w:t xml:space="preserve">. </w:t>
      </w:r>
      <w:r w:rsidR="00807FCE" w:rsidRPr="003F7EC9">
        <w:rPr>
          <w:rFonts w:asciiTheme="majorBidi" w:hAnsiTheme="majorBidi" w:cstheme="majorBidi"/>
          <w:i/>
        </w:rPr>
        <w:t xml:space="preserve">Brit </w:t>
      </w:r>
      <w:proofErr w:type="spellStart"/>
      <w:r w:rsidR="00807FCE" w:rsidRPr="003F7EC9">
        <w:rPr>
          <w:rFonts w:asciiTheme="majorBidi" w:hAnsiTheme="majorBidi" w:cstheme="majorBidi"/>
          <w:i/>
        </w:rPr>
        <w:t>Menuhah</w:t>
      </w:r>
      <w:proofErr w:type="spellEnd"/>
      <w:r w:rsidR="00807FCE" w:rsidRPr="003F7EC9">
        <w:rPr>
          <w:rFonts w:asciiTheme="majorBidi" w:hAnsiTheme="majorBidi" w:cstheme="majorBidi"/>
          <w:i/>
        </w:rPr>
        <w:t xml:space="preserve"> </w:t>
      </w:r>
      <w:r w:rsidR="00807FCE" w:rsidRPr="003F7EC9">
        <w:rPr>
          <w:rFonts w:asciiTheme="majorBidi" w:hAnsiTheme="majorBidi" w:cstheme="majorBidi"/>
        </w:rPr>
        <w:t xml:space="preserve">is </w:t>
      </w:r>
      <w:r w:rsidR="00842A17" w:rsidRPr="003F7EC9">
        <w:rPr>
          <w:rFonts w:asciiTheme="majorBidi" w:hAnsiTheme="majorBidi" w:cstheme="majorBidi"/>
        </w:rPr>
        <w:t>cited in order</w:t>
      </w:r>
      <w:r w:rsidR="00807FCE" w:rsidRPr="003F7EC9">
        <w:rPr>
          <w:rFonts w:asciiTheme="majorBidi" w:hAnsiTheme="majorBidi" w:cstheme="majorBidi"/>
        </w:rPr>
        <w:t xml:space="preserve"> to reinforce an ascetic, anti-physical message that </w:t>
      </w:r>
      <w:r w:rsidR="000B702D" w:rsidRPr="003F7EC9">
        <w:rPr>
          <w:rFonts w:asciiTheme="majorBidi" w:hAnsiTheme="majorBidi" w:cstheme="majorBidi"/>
        </w:rPr>
        <w:t>cleaving</w:t>
      </w:r>
      <w:r w:rsidR="00807FCE" w:rsidRPr="003F7EC9">
        <w:rPr>
          <w:rFonts w:asciiTheme="majorBidi" w:hAnsiTheme="majorBidi" w:cstheme="majorBidi"/>
        </w:rPr>
        <w:t xml:space="preserve"> to God (</w:t>
      </w:r>
      <w:proofErr w:type="spellStart"/>
      <w:r w:rsidR="00807FCE" w:rsidRPr="003F7EC9">
        <w:rPr>
          <w:rFonts w:asciiTheme="majorBidi" w:hAnsiTheme="majorBidi" w:cstheme="majorBidi"/>
          <w:i/>
        </w:rPr>
        <w:t>devekut</w:t>
      </w:r>
      <w:proofErr w:type="spellEnd"/>
      <w:r w:rsidR="00807FCE" w:rsidRPr="003F7EC9">
        <w:rPr>
          <w:rFonts w:asciiTheme="majorBidi" w:hAnsiTheme="majorBidi" w:cstheme="majorBidi"/>
        </w:rPr>
        <w:t>) is contrary to materiality. Lusts</w:t>
      </w:r>
      <w:r w:rsidR="00E15A84" w:rsidRPr="003F7EC9">
        <w:rPr>
          <w:rFonts w:asciiTheme="majorBidi" w:hAnsiTheme="majorBidi" w:cstheme="majorBidi"/>
        </w:rPr>
        <w:t xml:space="preserve"> and</w:t>
      </w:r>
      <w:r w:rsidR="00634D0E" w:rsidRPr="003F7EC9">
        <w:rPr>
          <w:rFonts w:asciiTheme="majorBidi" w:hAnsiTheme="majorBidi" w:cstheme="majorBidi"/>
        </w:rPr>
        <w:t xml:space="preserve"> </w:t>
      </w:r>
      <w:r w:rsidR="00807FCE" w:rsidRPr="003F7EC9">
        <w:rPr>
          <w:rFonts w:asciiTheme="majorBidi" w:hAnsiTheme="majorBidi" w:cstheme="majorBidi"/>
        </w:rPr>
        <w:t>desires</w:t>
      </w:r>
      <w:r w:rsidR="00F003FC">
        <w:rPr>
          <w:rFonts w:asciiTheme="majorBidi" w:hAnsiTheme="majorBidi" w:cstheme="majorBidi"/>
        </w:rPr>
        <w:t xml:space="preserve"> </w:t>
      </w:r>
      <w:r w:rsidR="00807FCE" w:rsidRPr="003F7EC9">
        <w:rPr>
          <w:rFonts w:asciiTheme="majorBidi" w:hAnsiTheme="majorBidi" w:cstheme="majorBidi"/>
        </w:rPr>
        <w:t xml:space="preserve">are not </w:t>
      </w:r>
      <w:r w:rsidR="00E15A84" w:rsidRPr="003F7EC9">
        <w:rPr>
          <w:rFonts w:asciiTheme="majorBidi" w:hAnsiTheme="majorBidi" w:cstheme="majorBidi"/>
        </w:rPr>
        <w:t>tempered</w:t>
      </w:r>
      <w:r w:rsidR="00634D0E" w:rsidRPr="003F7EC9">
        <w:rPr>
          <w:rFonts w:asciiTheme="majorBidi" w:hAnsiTheme="majorBidi" w:cstheme="majorBidi"/>
        </w:rPr>
        <w:t xml:space="preserve"> </w:t>
      </w:r>
      <w:r w:rsidR="00807FCE" w:rsidRPr="003F7EC9">
        <w:rPr>
          <w:rFonts w:asciiTheme="majorBidi" w:hAnsiTheme="majorBidi" w:cstheme="majorBidi"/>
        </w:rPr>
        <w:t>here</w:t>
      </w:r>
      <w:r w:rsidR="006459BC" w:rsidRPr="003F7EC9">
        <w:rPr>
          <w:rFonts w:asciiTheme="majorBidi" w:hAnsiTheme="majorBidi" w:cstheme="majorBidi"/>
        </w:rPr>
        <w:t xml:space="preserve"> – one cannot </w:t>
      </w:r>
      <w:r w:rsidR="00E15A84" w:rsidRPr="003F7EC9">
        <w:rPr>
          <w:rFonts w:asciiTheme="majorBidi" w:hAnsiTheme="majorBidi" w:cstheme="majorBidi"/>
        </w:rPr>
        <w:t>elevate</w:t>
      </w:r>
      <w:r w:rsidR="00807FCE" w:rsidRPr="003F7EC9">
        <w:rPr>
          <w:rFonts w:asciiTheme="majorBidi" w:hAnsiTheme="majorBidi" w:cstheme="majorBidi"/>
        </w:rPr>
        <w:t xml:space="preserve"> them</w:t>
      </w:r>
      <w:r w:rsidR="006459BC" w:rsidRPr="003F7EC9">
        <w:rPr>
          <w:rFonts w:asciiTheme="majorBidi" w:hAnsiTheme="majorBidi" w:cstheme="majorBidi"/>
        </w:rPr>
        <w:t>, but only lower them into</w:t>
      </w:r>
      <w:r w:rsidR="00807FCE" w:rsidRPr="003F7EC9">
        <w:rPr>
          <w:rFonts w:asciiTheme="majorBidi" w:hAnsiTheme="majorBidi" w:cstheme="majorBidi"/>
        </w:rPr>
        <w:t xml:space="preserve"> the depths of hell. Not only </w:t>
      </w:r>
      <w:proofErr w:type="spellStart"/>
      <w:r w:rsidR="00807FCE" w:rsidRPr="003F7EC9">
        <w:rPr>
          <w:rFonts w:asciiTheme="majorBidi" w:hAnsiTheme="majorBidi" w:cstheme="majorBidi"/>
          <w:i/>
        </w:rPr>
        <w:t>devekut</w:t>
      </w:r>
      <w:proofErr w:type="spellEnd"/>
      <w:r w:rsidR="00807FCE" w:rsidRPr="003F7EC9">
        <w:rPr>
          <w:rFonts w:asciiTheme="majorBidi" w:hAnsiTheme="majorBidi" w:cstheme="majorBidi"/>
        </w:rPr>
        <w:t xml:space="preserve">, but </w:t>
      </w:r>
      <w:proofErr w:type="spellStart"/>
      <w:r w:rsidR="002D5CFD" w:rsidRPr="003F7EC9">
        <w:rPr>
          <w:rFonts w:asciiTheme="majorBidi" w:hAnsiTheme="majorBidi" w:cstheme="majorBidi"/>
          <w:i/>
        </w:rPr>
        <w:t>h</w:t>
      </w:r>
      <w:r w:rsidR="00807FCE" w:rsidRPr="003F7EC9">
        <w:rPr>
          <w:rFonts w:asciiTheme="majorBidi" w:hAnsiTheme="majorBidi" w:cstheme="majorBidi"/>
          <w:i/>
        </w:rPr>
        <w:t>okhma</w:t>
      </w:r>
      <w:proofErr w:type="spellEnd"/>
      <w:r w:rsidR="00807FCE" w:rsidRPr="003F7EC9">
        <w:rPr>
          <w:rFonts w:asciiTheme="majorBidi" w:hAnsiTheme="majorBidi" w:cstheme="majorBidi"/>
        </w:rPr>
        <w:t xml:space="preserve">, preoccupation with mental content, suppresses </w:t>
      </w:r>
      <w:r w:rsidR="003D3404" w:rsidRPr="003F7EC9">
        <w:rPr>
          <w:rFonts w:asciiTheme="majorBidi" w:hAnsiTheme="majorBidi" w:cstheme="majorBidi"/>
        </w:rPr>
        <w:t>desire</w:t>
      </w:r>
      <w:r w:rsidR="00807FCE" w:rsidRPr="003F7EC9">
        <w:rPr>
          <w:rFonts w:asciiTheme="majorBidi" w:hAnsiTheme="majorBidi" w:cstheme="majorBidi"/>
        </w:rPr>
        <w:t xml:space="preserve"> – a suppression that is viewed positively – and leaves only what is needed for continued bodily existence, preventing complete annihilation. </w:t>
      </w:r>
    </w:p>
    <w:p w14:paraId="489ABDFB" w14:textId="596E4017" w:rsidR="00E802A9" w:rsidRPr="003F7EC9" w:rsidRDefault="00807FCE" w:rsidP="008E43DF">
      <w:pPr>
        <w:rPr>
          <w:rFonts w:asciiTheme="majorBidi" w:hAnsiTheme="majorBidi" w:cstheme="majorBidi"/>
        </w:rPr>
      </w:pPr>
      <w:r w:rsidRPr="003F7EC9">
        <w:rPr>
          <w:rFonts w:asciiTheme="majorBidi" w:hAnsiTheme="majorBidi" w:cstheme="majorBidi"/>
        </w:rPr>
        <w:t xml:space="preserve">Another </w:t>
      </w:r>
      <w:r w:rsidR="005C3400" w:rsidRPr="003F7EC9">
        <w:rPr>
          <w:rFonts w:asciiTheme="majorBidi" w:hAnsiTheme="majorBidi" w:cstheme="majorBidi"/>
        </w:rPr>
        <w:t xml:space="preserve">homily </w:t>
      </w:r>
      <w:r w:rsidRPr="003F7EC9">
        <w:rPr>
          <w:rFonts w:asciiTheme="majorBidi" w:hAnsiTheme="majorBidi" w:cstheme="majorBidi"/>
        </w:rPr>
        <w:t xml:space="preserve">expresses a stern warning, </w:t>
      </w:r>
      <w:r w:rsidR="005C3400" w:rsidRPr="003F7EC9">
        <w:rPr>
          <w:rFonts w:asciiTheme="majorBidi" w:hAnsiTheme="majorBidi" w:cstheme="majorBidi"/>
        </w:rPr>
        <w:t>incorporating</w:t>
      </w:r>
      <w:r w:rsidRPr="003F7EC9">
        <w:rPr>
          <w:rFonts w:asciiTheme="majorBidi" w:hAnsiTheme="majorBidi" w:cstheme="majorBidi"/>
        </w:rPr>
        <w:t xml:space="preserve"> the </w:t>
      </w:r>
      <w:r w:rsidR="005C3400" w:rsidRPr="003F7EC9">
        <w:rPr>
          <w:rFonts w:asciiTheme="majorBidi" w:hAnsiTheme="majorBidi" w:cstheme="majorBidi"/>
        </w:rPr>
        <w:t xml:space="preserve">characteristic </w:t>
      </w:r>
      <w:r w:rsidRPr="003F7EC9">
        <w:rPr>
          <w:rFonts w:asciiTheme="majorBidi" w:hAnsiTheme="majorBidi" w:cstheme="majorBidi"/>
        </w:rPr>
        <w:t xml:space="preserve">images of </w:t>
      </w:r>
      <w:r w:rsidR="009C1038" w:rsidRPr="003F7EC9">
        <w:rPr>
          <w:rFonts w:asciiTheme="majorBidi" w:hAnsiTheme="majorBidi" w:cstheme="majorBidi"/>
        </w:rPr>
        <w:t>cautionary moral discourse</w:t>
      </w:r>
      <w:r w:rsidRPr="003F7EC9">
        <w:rPr>
          <w:rFonts w:asciiTheme="majorBidi" w:hAnsiTheme="majorBidi" w:cstheme="majorBidi"/>
        </w:rPr>
        <w:t xml:space="preserve">, which contradicts the popular image of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as </w:t>
      </w:r>
      <w:r w:rsidR="0086610D" w:rsidRPr="003F7EC9">
        <w:rPr>
          <w:rFonts w:asciiTheme="majorBidi" w:hAnsiTheme="majorBidi" w:cstheme="majorBidi"/>
        </w:rPr>
        <w:t>an opponent of rebuke</w:t>
      </w:r>
      <w:r w:rsidRPr="003F7EC9">
        <w:rPr>
          <w:rFonts w:asciiTheme="majorBidi" w:hAnsiTheme="majorBidi" w:cstheme="majorBidi"/>
        </w:rPr>
        <w:t>:</w:t>
      </w:r>
    </w:p>
    <w:p w14:paraId="3B17633C" w14:textId="5F4A6360" w:rsidR="00E802A9" w:rsidRPr="003F7EC9" w:rsidRDefault="00807FCE" w:rsidP="003D1093">
      <w:pPr>
        <w:pStyle w:val="Quote"/>
        <w:rPr>
          <w:rFonts w:asciiTheme="majorBidi" w:hAnsiTheme="majorBidi" w:cstheme="majorBidi"/>
        </w:rPr>
      </w:pPr>
      <w:r w:rsidRPr="003F7EC9">
        <w:rPr>
          <w:rFonts w:asciiTheme="majorBidi" w:hAnsiTheme="majorBidi" w:cstheme="majorBidi"/>
        </w:rPr>
        <w:t xml:space="preserve">It can be said about this, following what I heard from my grandfather, my master, may he be remembered for eternal life, about a country that sent a letter asking Maimonides, may his memory be a blessing,  about the resurrection of the dead […] and its opposite, God forbid, becomes a paradigm for all that is spoiled and corrupted with foreign ideas and its vitality has taken on the </w:t>
      </w:r>
      <w:del w:id="104" w:author="Josh Amaru" w:date="2021-12-06T17:04:00Z">
        <w:r w:rsidRPr="003F7EC9" w:rsidDel="00D0305F">
          <w:rPr>
            <w:rFonts w:asciiTheme="majorBidi" w:hAnsiTheme="majorBidi" w:cstheme="majorBidi"/>
          </w:rPr>
          <w:delText>quality</w:delText>
        </w:r>
      </w:del>
      <w:ins w:id="105" w:author="Josh Amaru" w:date="2021-12-06T17:04:00Z">
        <w:r w:rsidR="00D0305F">
          <w:rPr>
            <w:rFonts w:asciiTheme="majorBidi" w:hAnsiTheme="majorBidi" w:cstheme="majorBidi"/>
          </w:rPr>
          <w:t>aspect</w:t>
        </w:r>
      </w:ins>
      <w:r w:rsidRPr="003F7EC9">
        <w:rPr>
          <w:rFonts w:asciiTheme="majorBidi" w:hAnsiTheme="majorBidi" w:cstheme="majorBidi"/>
        </w:rPr>
        <w:t xml:space="preserve"> of a corpse, which is the father of fathers of impurity for all of him and his 248 limbs are defiled and “he will call impure, impure” (Lev. 13:45) about everything. He [the person who doubts the resurrection of the dead] misses the truth of [source of] life which is the divinity of all the worlds. He is defiled and falls into foreign ideas and other gods, the deaf, dead false gods, and [offerings to them] are called offerings to the dead. Therefore, the </w:t>
      </w:r>
      <w:proofErr w:type="spellStart"/>
      <w:r w:rsidRPr="003F7EC9">
        <w:rPr>
          <w:rFonts w:asciiTheme="majorBidi" w:hAnsiTheme="majorBidi" w:cstheme="majorBidi"/>
        </w:rPr>
        <w:t>tanna’im</w:t>
      </w:r>
      <w:proofErr w:type="spellEnd"/>
      <w:r w:rsidRPr="003F7EC9">
        <w:rPr>
          <w:rFonts w:asciiTheme="majorBidi" w:hAnsiTheme="majorBidi" w:cstheme="majorBidi"/>
          <w:vertAlign w:val="superscript"/>
        </w:rPr>
        <w:footnoteReference w:id="40"/>
      </w:r>
      <w:r w:rsidRPr="003F7EC9">
        <w:rPr>
          <w:rFonts w:asciiTheme="majorBidi" w:hAnsiTheme="majorBidi" w:cstheme="majorBidi"/>
        </w:rPr>
        <w:t xml:space="preserve"> and the </w:t>
      </w:r>
      <w:proofErr w:type="spellStart"/>
      <w:r w:rsidRPr="003F7EC9">
        <w:rPr>
          <w:rFonts w:asciiTheme="majorBidi" w:hAnsiTheme="majorBidi" w:cstheme="majorBidi"/>
        </w:rPr>
        <w:t>amora’im</w:t>
      </w:r>
      <w:proofErr w:type="spellEnd"/>
      <w:r w:rsidRPr="003F7EC9">
        <w:rPr>
          <w:rFonts w:asciiTheme="majorBidi" w:hAnsiTheme="majorBidi" w:cstheme="majorBidi"/>
        </w:rPr>
        <w:t>,</w:t>
      </w:r>
      <w:r w:rsidRPr="003F7EC9">
        <w:rPr>
          <w:rFonts w:asciiTheme="majorBidi" w:hAnsiTheme="majorBidi" w:cstheme="majorBidi"/>
          <w:vertAlign w:val="superscript"/>
        </w:rPr>
        <w:footnoteReference w:id="41"/>
      </w:r>
      <w:r w:rsidRPr="003F7EC9">
        <w:rPr>
          <w:rFonts w:asciiTheme="majorBidi" w:hAnsiTheme="majorBidi" w:cstheme="majorBidi"/>
        </w:rPr>
        <w:t xml:space="preserve"> all those of stature and the sages of the Mishna all took care that they not be contaminated “from the king's food, and of the wine which he drank” (Daniel 1:5) and therefore the light of their intellect[s] shone and the holy spirit would rest upon them [enabling] them to interpret every obscure statement in the law of the holy Torah; for the divine power rested upon them, wherein He and the entire Torah are one. And the light of their souls is also the “threefold cord that (sic.) is not quickly broken” (Eccl. 4:12) forever and ever. Those people, however, are certainly impure and their blood is defiled and from it, their heart[s]; their brain[s] are befuddled from forbidden and impure foods. For this reason, their living soul inclines to heresy and disbelief and they are unable to receive the sweet nectar of the words of our </w:t>
      </w:r>
      <w:r w:rsidR="000E7983" w:rsidRPr="003F7EC9">
        <w:rPr>
          <w:rFonts w:asciiTheme="majorBidi" w:hAnsiTheme="majorBidi" w:cstheme="majorBidi"/>
        </w:rPr>
        <w:t>teaching</w:t>
      </w:r>
      <w:r w:rsidRPr="003F7EC9">
        <w:rPr>
          <w:rFonts w:asciiTheme="majorBidi" w:hAnsiTheme="majorBidi" w:cstheme="majorBidi"/>
        </w:rPr>
        <w:t xml:space="preserve">s that are established in accordance with the intellect of the eternal God and Highest King. Since they insolently went outside, the Highest who extirpates will come and they will be extirpated, </w:t>
      </w:r>
      <w:r w:rsidR="00E2266B" w:rsidRPr="003F7EC9">
        <w:rPr>
          <w:rFonts w:asciiTheme="majorBidi" w:hAnsiTheme="majorBidi" w:cstheme="majorBidi"/>
        </w:rPr>
        <w:t xml:space="preserve">they and </w:t>
      </w:r>
      <w:r w:rsidRPr="003F7EC9">
        <w:rPr>
          <w:rFonts w:asciiTheme="majorBidi" w:hAnsiTheme="majorBidi" w:cstheme="majorBidi"/>
        </w:rPr>
        <w:t>all they have. That is how he answered them and only a short time later a great king came against them and killed them and plundered all they had.</w:t>
      </w:r>
      <w:r w:rsidRPr="003F7EC9">
        <w:rPr>
          <w:rFonts w:asciiTheme="majorBidi" w:hAnsiTheme="majorBidi" w:cstheme="majorBidi"/>
          <w:vertAlign w:val="superscript"/>
        </w:rPr>
        <w:footnoteReference w:id="42"/>
      </w:r>
    </w:p>
    <w:p w14:paraId="0B46B95C" w14:textId="5CAF35E4" w:rsidR="00E802A9" w:rsidRPr="003F7EC9" w:rsidRDefault="00807FCE" w:rsidP="008E43DF">
      <w:pPr>
        <w:rPr>
          <w:rFonts w:asciiTheme="majorBidi" w:hAnsiTheme="majorBidi" w:cstheme="majorBidi"/>
        </w:rPr>
      </w:pPr>
      <w:r w:rsidRPr="003F7EC9">
        <w:rPr>
          <w:rFonts w:asciiTheme="majorBidi" w:hAnsiTheme="majorBidi" w:cstheme="majorBidi"/>
        </w:rPr>
        <w:t xml:space="preserve">This paragraph </w:t>
      </w:r>
      <w:r w:rsidR="00026E84" w:rsidRPr="003F7EC9">
        <w:rPr>
          <w:rFonts w:asciiTheme="majorBidi" w:hAnsiTheme="majorBidi" w:cstheme="majorBidi"/>
        </w:rPr>
        <w:t xml:space="preserve">constructs </w:t>
      </w:r>
      <w:r w:rsidRPr="003F7EC9">
        <w:rPr>
          <w:rFonts w:asciiTheme="majorBidi" w:hAnsiTheme="majorBidi" w:cstheme="majorBidi"/>
        </w:rPr>
        <w:t>a clear division between the righteous and the wicked, between those who are careful in a relatively simple religious act –</w:t>
      </w:r>
      <w:r w:rsidR="004A36D8" w:rsidRPr="003F7EC9">
        <w:rPr>
          <w:rFonts w:asciiTheme="majorBidi" w:hAnsiTheme="majorBidi" w:cstheme="majorBidi"/>
        </w:rPr>
        <w:t xml:space="preserve"> </w:t>
      </w:r>
      <w:r w:rsidRPr="003F7EC9">
        <w:rPr>
          <w:rFonts w:asciiTheme="majorBidi" w:hAnsiTheme="majorBidi" w:cstheme="majorBidi"/>
        </w:rPr>
        <w:t xml:space="preserve">avoiding forbidden foods and wine – and those who are not careful. Those who are careful </w:t>
      </w:r>
      <w:r w:rsidR="00840DF6" w:rsidRPr="003F7EC9">
        <w:rPr>
          <w:rFonts w:asciiTheme="majorBidi" w:hAnsiTheme="majorBidi" w:cstheme="majorBidi"/>
        </w:rPr>
        <w:t>are associated with light</w:t>
      </w:r>
      <w:r w:rsidRPr="003F7EC9">
        <w:rPr>
          <w:rFonts w:asciiTheme="majorBidi" w:hAnsiTheme="majorBidi" w:cstheme="majorBidi"/>
        </w:rPr>
        <w:t xml:space="preserve"> in a sequence of images </w:t>
      </w:r>
      <w:r w:rsidR="00FD328D" w:rsidRPr="003F7EC9">
        <w:rPr>
          <w:rFonts w:asciiTheme="majorBidi" w:hAnsiTheme="majorBidi" w:cstheme="majorBidi"/>
        </w:rPr>
        <w:t>that emphasize their virtue: “the holy spirit would rest upon them [enabling] them to interpret every obscure statement in the law of the holy Torah; for the divine power rested upon them, wherein He and the entire Torah are one. And the light of their souls is also the “threefold cord that (sic.) is not quickly broken” (Eccl. 4:12) forever and ever</w:t>
      </w:r>
      <w:r w:rsidRPr="003F7EC9">
        <w:rPr>
          <w:rFonts w:asciiTheme="majorBidi" w:hAnsiTheme="majorBidi" w:cstheme="majorBidi"/>
        </w:rPr>
        <w:t>.</w:t>
      </w:r>
      <w:r w:rsidR="00FD328D" w:rsidRPr="003F7EC9">
        <w:rPr>
          <w:rFonts w:asciiTheme="majorBidi" w:hAnsiTheme="majorBidi" w:cstheme="majorBidi"/>
        </w:rPr>
        <w:t>”</w:t>
      </w:r>
      <w:r w:rsidRPr="003F7EC9">
        <w:rPr>
          <w:rFonts w:asciiTheme="majorBidi" w:hAnsiTheme="majorBidi" w:cstheme="majorBidi"/>
        </w:rPr>
        <w:t xml:space="preserve"> </w:t>
      </w:r>
      <w:r w:rsidR="000B4F12" w:rsidRPr="003F7EC9">
        <w:rPr>
          <w:rFonts w:asciiTheme="majorBidi" w:hAnsiTheme="majorBidi" w:cstheme="majorBidi"/>
        </w:rPr>
        <w:t>By contrast,</w:t>
      </w:r>
      <w:r w:rsidRPr="003F7EC9">
        <w:rPr>
          <w:rFonts w:asciiTheme="majorBidi" w:hAnsiTheme="majorBidi" w:cstheme="majorBidi"/>
        </w:rPr>
        <w:t xml:space="preserve"> </w:t>
      </w:r>
      <w:r w:rsidR="000B4F12" w:rsidRPr="003F7EC9">
        <w:rPr>
          <w:rFonts w:asciiTheme="majorBidi" w:hAnsiTheme="majorBidi" w:cstheme="majorBidi"/>
        </w:rPr>
        <w:t xml:space="preserve">those who are not careful are </w:t>
      </w:r>
      <w:r w:rsidR="00FF0B69" w:rsidRPr="003F7EC9">
        <w:rPr>
          <w:rFonts w:asciiTheme="majorBidi" w:hAnsiTheme="majorBidi" w:cstheme="majorBidi"/>
        </w:rPr>
        <w:t>identified</w:t>
      </w:r>
      <w:r w:rsidR="000B4F12" w:rsidRPr="003F7EC9">
        <w:rPr>
          <w:rFonts w:asciiTheme="majorBidi" w:hAnsiTheme="majorBidi" w:cstheme="majorBidi"/>
        </w:rPr>
        <w:t xml:space="preserve"> with darkness</w:t>
      </w:r>
      <w:r w:rsidRPr="003F7EC9">
        <w:rPr>
          <w:rFonts w:asciiTheme="majorBidi" w:hAnsiTheme="majorBidi" w:cstheme="majorBidi"/>
        </w:rPr>
        <w:t xml:space="preserve">, </w:t>
      </w:r>
      <w:r w:rsidR="000B4F12" w:rsidRPr="003F7EC9">
        <w:rPr>
          <w:rFonts w:asciiTheme="majorBidi" w:hAnsiTheme="majorBidi" w:cstheme="majorBidi"/>
        </w:rPr>
        <w:t xml:space="preserve">and their </w:t>
      </w:r>
      <w:r w:rsidRPr="003F7EC9">
        <w:rPr>
          <w:rFonts w:asciiTheme="majorBidi" w:hAnsiTheme="majorBidi" w:cstheme="majorBidi"/>
        </w:rPr>
        <w:t xml:space="preserve">evil deeds </w:t>
      </w:r>
      <w:r w:rsidR="00035503" w:rsidRPr="003F7EC9">
        <w:rPr>
          <w:rFonts w:asciiTheme="majorBidi" w:hAnsiTheme="majorBidi" w:cstheme="majorBidi"/>
        </w:rPr>
        <w:t>receive a series of negative epithets</w:t>
      </w:r>
      <w:r w:rsidRPr="003F7EC9">
        <w:rPr>
          <w:rFonts w:asciiTheme="majorBidi" w:hAnsiTheme="majorBidi" w:cstheme="majorBidi"/>
        </w:rPr>
        <w:t xml:space="preserve">: Their </w:t>
      </w:r>
      <w:r w:rsidR="007F671F" w:rsidRPr="003F7EC9">
        <w:rPr>
          <w:rFonts w:asciiTheme="majorBidi" w:hAnsiTheme="majorBidi" w:cstheme="majorBidi"/>
        </w:rPr>
        <w:t>brains, hearts, and blood</w:t>
      </w:r>
      <w:r w:rsidRPr="003F7EC9">
        <w:rPr>
          <w:rFonts w:asciiTheme="majorBidi" w:hAnsiTheme="majorBidi" w:cstheme="majorBidi"/>
        </w:rPr>
        <w:t xml:space="preserve"> are </w:t>
      </w:r>
      <w:r w:rsidR="00990B2E" w:rsidRPr="003F7EC9">
        <w:rPr>
          <w:rFonts w:asciiTheme="majorBidi" w:hAnsiTheme="majorBidi" w:cstheme="majorBidi"/>
        </w:rPr>
        <w:t xml:space="preserve">befuddled </w:t>
      </w:r>
      <w:r w:rsidRPr="003F7EC9">
        <w:rPr>
          <w:rFonts w:asciiTheme="majorBidi" w:hAnsiTheme="majorBidi" w:cstheme="majorBidi"/>
        </w:rPr>
        <w:t xml:space="preserve">and defiled, </w:t>
      </w:r>
      <w:r w:rsidR="00990B2E" w:rsidRPr="003F7EC9">
        <w:rPr>
          <w:rFonts w:asciiTheme="majorBidi" w:hAnsiTheme="majorBidi" w:cstheme="majorBidi"/>
        </w:rPr>
        <w:t>they f</w:t>
      </w:r>
      <w:r w:rsidR="00E2266B" w:rsidRPr="003F7EC9">
        <w:rPr>
          <w:rFonts w:asciiTheme="majorBidi" w:hAnsiTheme="majorBidi" w:cstheme="majorBidi"/>
        </w:rPr>
        <w:t>all into heresy and insolence,</w:t>
      </w:r>
      <w:r w:rsidR="00990B2E" w:rsidRPr="003F7EC9">
        <w:rPr>
          <w:rFonts w:asciiTheme="majorBidi" w:hAnsiTheme="majorBidi" w:cstheme="majorBidi"/>
        </w:rPr>
        <w:t xml:space="preserve"> </w:t>
      </w:r>
      <w:r w:rsidRPr="003F7EC9">
        <w:rPr>
          <w:rFonts w:asciiTheme="majorBidi" w:hAnsiTheme="majorBidi" w:cstheme="majorBidi"/>
        </w:rPr>
        <w:t xml:space="preserve">and therefore a severe punishment is imposed on them – they will be </w:t>
      </w:r>
      <w:r w:rsidR="00E2266B" w:rsidRPr="003F7EC9">
        <w:rPr>
          <w:rFonts w:asciiTheme="majorBidi" w:hAnsiTheme="majorBidi" w:cstheme="majorBidi"/>
        </w:rPr>
        <w:t>extirpated</w:t>
      </w:r>
      <w:r w:rsidRPr="003F7EC9">
        <w:rPr>
          <w:rFonts w:asciiTheme="majorBidi" w:hAnsiTheme="majorBidi" w:cstheme="majorBidi"/>
        </w:rPr>
        <w:t xml:space="preserve">. The whole passage suggests that the </w:t>
      </w:r>
      <w:proofErr w:type="spellStart"/>
      <w:r w:rsidR="00A83E9C" w:rsidRPr="003F7EC9">
        <w:rPr>
          <w:rFonts w:asciiTheme="majorBidi" w:hAnsiTheme="majorBidi" w:cstheme="majorBidi"/>
        </w:rPr>
        <w:t>antinomistic</w:t>
      </w:r>
      <w:proofErr w:type="spellEnd"/>
      <w:r w:rsidR="00A83E9C" w:rsidRPr="003F7EC9">
        <w:rPr>
          <w:rFonts w:asciiTheme="majorBidi" w:hAnsiTheme="majorBidi" w:cstheme="majorBidi"/>
        </w:rPr>
        <w:t xml:space="preserve"> </w:t>
      </w:r>
      <w:r w:rsidRPr="003F7EC9">
        <w:rPr>
          <w:rFonts w:asciiTheme="majorBidi" w:hAnsiTheme="majorBidi" w:cstheme="majorBidi"/>
        </w:rPr>
        <w:t xml:space="preserve">profile </w:t>
      </w:r>
      <w:r w:rsidR="00B96DF3" w:rsidRPr="003F7EC9">
        <w:rPr>
          <w:rFonts w:asciiTheme="majorBidi" w:hAnsiTheme="majorBidi" w:cstheme="majorBidi"/>
        </w:rPr>
        <w:t xml:space="preserve">of the </w:t>
      </w:r>
      <w:proofErr w:type="spellStart"/>
      <w:r w:rsidR="00B96DF3" w:rsidRPr="003F7EC9">
        <w:rPr>
          <w:rFonts w:asciiTheme="majorBidi" w:hAnsiTheme="majorBidi" w:cstheme="majorBidi"/>
        </w:rPr>
        <w:t>BeShT</w:t>
      </w:r>
      <w:proofErr w:type="spellEnd"/>
      <w:r w:rsidR="00B96DF3" w:rsidRPr="003F7EC9">
        <w:rPr>
          <w:rFonts w:asciiTheme="majorBidi" w:hAnsiTheme="majorBidi" w:cstheme="majorBidi"/>
        </w:rPr>
        <w:t xml:space="preserve"> </w:t>
      </w:r>
      <w:r w:rsidRPr="003F7EC9">
        <w:rPr>
          <w:rFonts w:asciiTheme="majorBidi" w:hAnsiTheme="majorBidi" w:cstheme="majorBidi"/>
        </w:rPr>
        <w:t xml:space="preserve">drawn </w:t>
      </w:r>
      <w:r w:rsidR="00A83E9C" w:rsidRPr="003F7EC9">
        <w:rPr>
          <w:rFonts w:asciiTheme="majorBidi" w:hAnsiTheme="majorBidi" w:cstheme="majorBidi"/>
        </w:rPr>
        <w:t xml:space="preserve">by scholars </w:t>
      </w:r>
      <w:proofErr w:type="gramStart"/>
      <w:r w:rsidR="004016FE" w:rsidRPr="003F7EC9">
        <w:rPr>
          <w:rFonts w:asciiTheme="majorBidi" w:hAnsiTheme="majorBidi" w:cstheme="majorBidi"/>
        </w:rPr>
        <w:t>is in need of</w:t>
      </w:r>
      <w:proofErr w:type="gramEnd"/>
      <w:r w:rsidR="004016FE" w:rsidRPr="003F7EC9">
        <w:rPr>
          <w:rFonts w:asciiTheme="majorBidi" w:hAnsiTheme="majorBidi" w:cstheme="majorBidi"/>
        </w:rPr>
        <w:t xml:space="preserve"> correction</w:t>
      </w:r>
      <w:r w:rsidR="00B96DF3" w:rsidRPr="003F7EC9">
        <w:rPr>
          <w:rFonts w:asciiTheme="majorBidi" w:hAnsiTheme="majorBidi" w:cstheme="majorBidi"/>
        </w:rPr>
        <w:t xml:space="preserve">, as </w:t>
      </w:r>
      <w:r w:rsidRPr="003F7EC9">
        <w:rPr>
          <w:rFonts w:asciiTheme="majorBidi" w:hAnsiTheme="majorBidi" w:cstheme="majorBidi"/>
        </w:rPr>
        <w:t xml:space="preserve">it presents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as a leader who is troubled by </w:t>
      </w:r>
      <w:r w:rsidR="00290FBB" w:rsidRPr="003F7EC9">
        <w:rPr>
          <w:rFonts w:asciiTheme="majorBidi" w:hAnsiTheme="majorBidi" w:cstheme="majorBidi"/>
        </w:rPr>
        <w:t xml:space="preserve">the violation of the </w:t>
      </w:r>
      <w:r w:rsidRPr="003F7EC9">
        <w:rPr>
          <w:rFonts w:asciiTheme="majorBidi" w:hAnsiTheme="majorBidi" w:cstheme="majorBidi"/>
        </w:rPr>
        <w:t xml:space="preserve">basic </w:t>
      </w:r>
      <w:r w:rsidR="00290FBB" w:rsidRPr="003F7EC9">
        <w:rPr>
          <w:rFonts w:asciiTheme="majorBidi" w:hAnsiTheme="majorBidi" w:cstheme="majorBidi"/>
        </w:rPr>
        <w:t xml:space="preserve">guidelines of </w:t>
      </w:r>
      <w:r w:rsidRPr="003F7EC9">
        <w:rPr>
          <w:rFonts w:asciiTheme="majorBidi" w:hAnsiTheme="majorBidi" w:cstheme="majorBidi"/>
        </w:rPr>
        <w:t>kashrut</w:t>
      </w:r>
      <w:r w:rsidR="008D4A0B">
        <w:rPr>
          <w:rFonts w:asciiTheme="majorBidi" w:hAnsiTheme="majorBidi" w:cstheme="majorBidi"/>
        </w:rPr>
        <w:t xml:space="preserve">. </w:t>
      </w:r>
      <w:r w:rsidRPr="003F7EC9">
        <w:rPr>
          <w:rFonts w:asciiTheme="majorBidi" w:hAnsiTheme="majorBidi" w:cstheme="majorBidi"/>
        </w:rPr>
        <w:t xml:space="preserve">That is, </w:t>
      </w:r>
      <w:r w:rsidR="00F66289" w:rsidRPr="003F7EC9">
        <w:rPr>
          <w:rFonts w:asciiTheme="majorBidi" w:hAnsiTheme="majorBidi" w:cstheme="majorBidi"/>
        </w:rPr>
        <w:t>here</w:t>
      </w:r>
      <w:r w:rsidRPr="003F7EC9">
        <w:rPr>
          <w:rFonts w:asciiTheme="majorBidi" w:hAnsiTheme="majorBidi" w:cstheme="majorBidi"/>
        </w:rPr>
        <w:t xml:space="preserve">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is portrayed as a leader who </w:t>
      </w:r>
      <w:r w:rsidR="00F66289" w:rsidRPr="003F7EC9">
        <w:rPr>
          <w:rFonts w:asciiTheme="majorBidi" w:hAnsiTheme="majorBidi" w:cstheme="majorBidi"/>
        </w:rPr>
        <w:t xml:space="preserve">attempts </w:t>
      </w:r>
      <w:r w:rsidRPr="003F7EC9">
        <w:rPr>
          <w:rFonts w:asciiTheme="majorBidi" w:hAnsiTheme="majorBidi" w:cstheme="majorBidi"/>
        </w:rPr>
        <w:t xml:space="preserve">to strengthen the </w:t>
      </w:r>
      <w:r w:rsidR="000D3B9B" w:rsidRPr="003F7EC9">
        <w:rPr>
          <w:rFonts w:asciiTheme="majorBidi" w:hAnsiTheme="majorBidi" w:cstheme="majorBidi"/>
        </w:rPr>
        <w:t xml:space="preserve">nomistic </w:t>
      </w:r>
      <w:r w:rsidRPr="003F7EC9">
        <w:rPr>
          <w:rFonts w:asciiTheme="majorBidi" w:hAnsiTheme="majorBidi" w:cstheme="majorBidi"/>
        </w:rPr>
        <w:t xml:space="preserve">aspects </w:t>
      </w:r>
      <w:r w:rsidR="00B943B7">
        <w:rPr>
          <w:rFonts w:asciiTheme="majorBidi" w:hAnsiTheme="majorBidi" w:cstheme="majorBidi"/>
        </w:rPr>
        <w:t xml:space="preserve">of religious life </w:t>
      </w:r>
      <w:r w:rsidRPr="003F7EC9">
        <w:rPr>
          <w:rFonts w:asciiTheme="majorBidi" w:hAnsiTheme="majorBidi" w:cstheme="majorBidi"/>
        </w:rPr>
        <w:t xml:space="preserve">through a discourse of </w:t>
      </w:r>
      <w:r w:rsidR="00F66289" w:rsidRPr="003F7EC9">
        <w:rPr>
          <w:rFonts w:asciiTheme="majorBidi" w:hAnsiTheme="majorBidi" w:cstheme="majorBidi"/>
        </w:rPr>
        <w:t xml:space="preserve">rebuke </w:t>
      </w:r>
      <w:r w:rsidRPr="003F7EC9">
        <w:rPr>
          <w:rFonts w:asciiTheme="majorBidi" w:hAnsiTheme="majorBidi" w:cstheme="majorBidi"/>
        </w:rPr>
        <w:t xml:space="preserve">and awe, </w:t>
      </w:r>
      <w:r w:rsidR="00587022" w:rsidRPr="003F7EC9">
        <w:rPr>
          <w:rFonts w:asciiTheme="majorBidi" w:hAnsiTheme="majorBidi" w:cstheme="majorBidi"/>
        </w:rPr>
        <w:t xml:space="preserve">fears </w:t>
      </w:r>
      <w:r w:rsidRPr="003F7EC9">
        <w:rPr>
          <w:rFonts w:asciiTheme="majorBidi" w:hAnsiTheme="majorBidi" w:cstheme="majorBidi"/>
        </w:rPr>
        <w:t xml:space="preserve">violating the law, and portrays sin as a </w:t>
      </w:r>
      <w:r w:rsidR="00BF09E6" w:rsidRPr="003F7EC9">
        <w:rPr>
          <w:rFonts w:asciiTheme="majorBidi" w:hAnsiTheme="majorBidi" w:cstheme="majorBidi"/>
        </w:rPr>
        <w:t>real and threatening</w:t>
      </w:r>
      <w:r w:rsidRPr="003F7EC9">
        <w:rPr>
          <w:rFonts w:asciiTheme="majorBidi" w:hAnsiTheme="majorBidi" w:cstheme="majorBidi"/>
        </w:rPr>
        <w:t xml:space="preserve"> danger.</w:t>
      </w:r>
    </w:p>
    <w:p w14:paraId="7B7AA8E7" w14:textId="47285684" w:rsidR="00E802A9" w:rsidRPr="003F7EC9" w:rsidRDefault="00807FCE" w:rsidP="00B013B0">
      <w:pPr>
        <w:pStyle w:val="Heading1"/>
        <w:rPr>
          <w:rFonts w:asciiTheme="majorBidi" w:hAnsiTheme="majorBidi" w:cstheme="majorBidi"/>
        </w:rPr>
      </w:pPr>
      <w:r w:rsidRPr="003F7EC9">
        <w:rPr>
          <w:rFonts w:asciiTheme="majorBidi" w:hAnsiTheme="majorBidi" w:cstheme="majorBidi"/>
        </w:rPr>
        <w:t xml:space="preserve">The </w:t>
      </w:r>
      <w:r w:rsidR="00156F95" w:rsidRPr="003F7EC9">
        <w:rPr>
          <w:rFonts w:asciiTheme="majorBidi" w:hAnsiTheme="majorBidi" w:cstheme="majorBidi"/>
        </w:rPr>
        <w:t>D</w:t>
      </w:r>
      <w:r w:rsidRPr="003F7EC9">
        <w:rPr>
          <w:rFonts w:asciiTheme="majorBidi" w:hAnsiTheme="majorBidi" w:cstheme="majorBidi"/>
        </w:rPr>
        <w:t xml:space="preserve">ivine </w:t>
      </w:r>
      <w:r w:rsidR="00156F95" w:rsidRPr="003F7EC9">
        <w:rPr>
          <w:rFonts w:asciiTheme="majorBidi" w:hAnsiTheme="majorBidi" w:cstheme="majorBidi"/>
        </w:rPr>
        <w:t>V</w:t>
      </w:r>
      <w:r w:rsidRPr="003F7EC9">
        <w:rPr>
          <w:rFonts w:asciiTheme="majorBidi" w:hAnsiTheme="majorBidi" w:cstheme="majorBidi"/>
        </w:rPr>
        <w:t xml:space="preserve">oice and </w:t>
      </w:r>
      <w:r w:rsidR="00156F95" w:rsidRPr="003F7EC9">
        <w:rPr>
          <w:rFonts w:asciiTheme="majorBidi" w:hAnsiTheme="majorBidi" w:cstheme="majorBidi"/>
        </w:rPr>
        <w:t>A</w:t>
      </w:r>
      <w:r w:rsidRPr="003F7EC9">
        <w:rPr>
          <w:rFonts w:asciiTheme="majorBidi" w:hAnsiTheme="majorBidi" w:cstheme="majorBidi"/>
        </w:rPr>
        <w:t xml:space="preserve">uthentication of </w:t>
      </w:r>
      <w:r w:rsidR="00156F95" w:rsidRPr="003F7EC9">
        <w:rPr>
          <w:rFonts w:asciiTheme="majorBidi" w:hAnsiTheme="majorBidi" w:cstheme="majorBidi"/>
        </w:rPr>
        <w:t>R</w:t>
      </w:r>
      <w:r w:rsidRPr="003F7EC9">
        <w:rPr>
          <w:rFonts w:asciiTheme="majorBidi" w:hAnsiTheme="majorBidi" w:cstheme="majorBidi"/>
        </w:rPr>
        <w:t>evelation</w:t>
      </w:r>
    </w:p>
    <w:p w14:paraId="65B7A9FA" w14:textId="01F20649" w:rsidR="00E802A9" w:rsidRPr="003F7EC9" w:rsidRDefault="00807FCE" w:rsidP="008E43DF">
      <w:pPr>
        <w:rPr>
          <w:rFonts w:asciiTheme="majorBidi" w:hAnsiTheme="majorBidi" w:cstheme="majorBidi"/>
        </w:rPr>
      </w:pPr>
      <w:r w:rsidRPr="003F7EC9">
        <w:rPr>
          <w:rFonts w:asciiTheme="majorBidi" w:hAnsiTheme="majorBidi" w:cstheme="majorBidi"/>
        </w:rPr>
        <w:t xml:space="preserve">The other theme </w:t>
      </w:r>
      <w:r w:rsidR="00574307" w:rsidRPr="003F7EC9">
        <w:rPr>
          <w:rFonts w:asciiTheme="majorBidi" w:hAnsiTheme="majorBidi" w:cstheme="majorBidi"/>
        </w:rPr>
        <w:t>where the</w:t>
      </w:r>
      <w:r w:rsidRPr="003F7EC9">
        <w:rPr>
          <w:rFonts w:asciiTheme="majorBidi" w:hAnsiTheme="majorBidi" w:cstheme="majorBidi"/>
        </w:rPr>
        <w:t xml:space="preserve"> </w:t>
      </w:r>
      <w:r w:rsidR="00574307" w:rsidRPr="003F7EC9">
        <w:rPr>
          <w:rFonts w:asciiTheme="majorBidi" w:hAnsiTheme="majorBidi" w:cstheme="majorBidi"/>
        </w:rPr>
        <w:t>difference</w:t>
      </w:r>
      <w:r w:rsidRPr="003F7EC9">
        <w:rPr>
          <w:rFonts w:asciiTheme="majorBidi" w:hAnsiTheme="majorBidi" w:cstheme="majorBidi"/>
        </w:rPr>
        <w:t xml:space="preserve"> between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and the </w:t>
      </w:r>
      <w:proofErr w:type="spellStart"/>
      <w:r w:rsidR="008D4514" w:rsidRPr="003F7EC9">
        <w:rPr>
          <w:rFonts w:asciiTheme="majorBidi" w:hAnsiTheme="majorBidi" w:cstheme="majorBidi"/>
          <w:i/>
          <w:iCs/>
        </w:rPr>
        <w:t>Degel</w:t>
      </w:r>
      <w:proofErr w:type="spellEnd"/>
      <w:r w:rsidR="00574307" w:rsidRPr="003F7EC9">
        <w:rPr>
          <w:rFonts w:asciiTheme="majorBidi" w:hAnsiTheme="majorBidi" w:cstheme="majorBidi"/>
          <w:i/>
          <w:iCs/>
        </w:rPr>
        <w:t xml:space="preserve"> </w:t>
      </w:r>
      <w:r w:rsidR="00574307" w:rsidRPr="003F7EC9">
        <w:rPr>
          <w:rFonts w:asciiTheme="majorBidi" w:hAnsiTheme="majorBidi" w:cstheme="majorBidi"/>
        </w:rPr>
        <w:t>arises</w:t>
      </w:r>
      <w:r w:rsidR="008D4514" w:rsidRPr="003F7EC9">
        <w:rPr>
          <w:rFonts w:asciiTheme="majorBidi" w:hAnsiTheme="majorBidi" w:cstheme="majorBidi"/>
        </w:rPr>
        <w:t xml:space="preserve"> </w:t>
      </w:r>
      <w:r w:rsidRPr="003F7EC9">
        <w:rPr>
          <w:rFonts w:asciiTheme="majorBidi" w:hAnsiTheme="majorBidi" w:cstheme="majorBidi"/>
        </w:rPr>
        <w:t xml:space="preserve">is </w:t>
      </w:r>
      <w:r w:rsidR="00044441" w:rsidRPr="003F7EC9">
        <w:rPr>
          <w:rFonts w:asciiTheme="majorBidi" w:hAnsiTheme="majorBidi" w:cstheme="majorBidi"/>
        </w:rPr>
        <w:t>t</w:t>
      </w:r>
      <w:r w:rsidR="004E0968" w:rsidRPr="003F7EC9">
        <w:rPr>
          <w:rFonts w:asciiTheme="majorBidi" w:hAnsiTheme="majorBidi" w:cstheme="majorBidi"/>
        </w:rPr>
        <w:t>hat of</w:t>
      </w:r>
      <w:r w:rsidR="00044441" w:rsidRPr="003F7EC9">
        <w:rPr>
          <w:rFonts w:asciiTheme="majorBidi" w:hAnsiTheme="majorBidi" w:cstheme="majorBidi"/>
        </w:rPr>
        <w:t xml:space="preserve"> </w:t>
      </w:r>
      <w:r w:rsidRPr="003F7EC9">
        <w:rPr>
          <w:rFonts w:asciiTheme="majorBidi" w:hAnsiTheme="majorBidi" w:cstheme="majorBidi"/>
        </w:rPr>
        <w:t xml:space="preserve">heavenly proclamation and the </w:t>
      </w:r>
      <w:r w:rsidRPr="003F7EC9">
        <w:rPr>
          <w:rFonts w:asciiTheme="majorBidi" w:hAnsiTheme="majorBidi" w:cstheme="majorBidi"/>
          <w:i/>
        </w:rPr>
        <w:t xml:space="preserve">bat </w:t>
      </w:r>
      <w:proofErr w:type="spellStart"/>
      <w:r w:rsidR="008D4514" w:rsidRPr="003F7EC9">
        <w:rPr>
          <w:rFonts w:asciiTheme="majorBidi" w:hAnsiTheme="majorBidi" w:cstheme="majorBidi"/>
          <w:i/>
        </w:rPr>
        <w:t>k</w:t>
      </w:r>
      <w:r w:rsidRPr="003F7EC9">
        <w:rPr>
          <w:rFonts w:asciiTheme="majorBidi" w:hAnsiTheme="majorBidi" w:cstheme="majorBidi"/>
          <w:i/>
        </w:rPr>
        <w:t>ol</w:t>
      </w:r>
      <w:proofErr w:type="spellEnd"/>
      <w:r w:rsidRPr="003F7EC9">
        <w:rPr>
          <w:rFonts w:asciiTheme="majorBidi" w:hAnsiTheme="majorBidi" w:cstheme="majorBidi"/>
          <w:i/>
        </w:rPr>
        <w:t xml:space="preserve"> </w:t>
      </w:r>
      <w:r w:rsidRPr="003F7EC9">
        <w:rPr>
          <w:rFonts w:asciiTheme="majorBidi" w:hAnsiTheme="majorBidi" w:cstheme="majorBidi"/>
        </w:rPr>
        <w:t>(divine or heavenly voice).</w:t>
      </w:r>
      <w:r w:rsidRPr="003F7EC9">
        <w:rPr>
          <w:rFonts w:asciiTheme="majorBidi" w:hAnsiTheme="majorBidi" w:cstheme="majorBidi"/>
          <w:vertAlign w:val="superscript"/>
        </w:rPr>
        <w:footnoteReference w:id="43"/>
      </w:r>
      <w:r w:rsidRPr="003F7EC9">
        <w:rPr>
          <w:rFonts w:asciiTheme="majorBidi" w:hAnsiTheme="majorBidi" w:cstheme="majorBidi"/>
        </w:rPr>
        <w:t xml:space="preserve"> In one of the </w:t>
      </w:r>
      <w:r w:rsidR="00132C48" w:rsidRPr="003F7EC9">
        <w:rPr>
          <w:rFonts w:asciiTheme="majorBidi" w:hAnsiTheme="majorBidi" w:cstheme="majorBidi"/>
        </w:rPr>
        <w:t>passages</w:t>
      </w:r>
      <w:r w:rsidRPr="003F7EC9">
        <w:rPr>
          <w:rFonts w:asciiTheme="majorBidi" w:hAnsiTheme="majorBidi" w:cstheme="majorBidi"/>
        </w:rPr>
        <w:t xml:space="preserve"> in the </w:t>
      </w:r>
      <w:proofErr w:type="spellStart"/>
      <w:r w:rsidRPr="003F7EC9">
        <w:rPr>
          <w:rFonts w:asciiTheme="majorBidi" w:hAnsiTheme="majorBidi" w:cstheme="majorBidi"/>
          <w:i/>
        </w:rPr>
        <w:t>Degel</w:t>
      </w:r>
      <w:proofErr w:type="spellEnd"/>
      <w:r w:rsidR="00526CBF" w:rsidRPr="003F7EC9">
        <w:rPr>
          <w:rFonts w:asciiTheme="majorBidi" w:hAnsiTheme="majorBidi" w:cstheme="majorBidi"/>
        </w:rPr>
        <w:t xml:space="preserve"> where</w:t>
      </w:r>
      <w:r w:rsidRPr="003F7EC9">
        <w:rPr>
          <w:rFonts w:asciiTheme="majorBidi" w:hAnsiTheme="majorBidi" w:cstheme="majorBidi"/>
        </w:rPr>
        <w:t xml:space="preserve">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w:t>
      </w:r>
      <w:r w:rsidR="00526CBF" w:rsidRPr="003F7EC9">
        <w:rPr>
          <w:rFonts w:asciiTheme="majorBidi" w:hAnsiTheme="majorBidi" w:cstheme="majorBidi"/>
        </w:rPr>
        <w:t>is described as testifying</w:t>
      </w:r>
      <w:r w:rsidR="004E0968" w:rsidRPr="003F7EC9">
        <w:rPr>
          <w:rFonts w:asciiTheme="majorBidi" w:hAnsiTheme="majorBidi" w:cstheme="majorBidi"/>
        </w:rPr>
        <w:t xml:space="preserve"> </w:t>
      </w:r>
      <w:r w:rsidRPr="003F7EC9">
        <w:rPr>
          <w:rFonts w:asciiTheme="majorBidi" w:hAnsiTheme="majorBidi" w:cstheme="majorBidi"/>
        </w:rPr>
        <w:t xml:space="preserve">that he himself </w:t>
      </w:r>
      <w:r w:rsidR="004E0968" w:rsidRPr="003F7EC9">
        <w:rPr>
          <w:rFonts w:asciiTheme="majorBidi" w:hAnsiTheme="majorBidi" w:cstheme="majorBidi"/>
        </w:rPr>
        <w:t xml:space="preserve">hears </w:t>
      </w:r>
      <w:r w:rsidRPr="003F7EC9">
        <w:rPr>
          <w:rFonts w:asciiTheme="majorBidi" w:hAnsiTheme="majorBidi" w:cstheme="majorBidi"/>
        </w:rPr>
        <w:t xml:space="preserve">the divine voice directly, fear </w:t>
      </w:r>
      <w:r w:rsidR="00DD270D" w:rsidRPr="003F7EC9">
        <w:rPr>
          <w:rFonts w:asciiTheme="majorBidi" w:hAnsiTheme="majorBidi" w:cstheme="majorBidi"/>
        </w:rPr>
        <w:t>is an essential</w:t>
      </w:r>
      <w:r w:rsidR="00B5274D" w:rsidRPr="003F7EC9">
        <w:rPr>
          <w:rFonts w:asciiTheme="majorBidi" w:hAnsiTheme="majorBidi" w:cstheme="majorBidi"/>
        </w:rPr>
        <w:t xml:space="preserve"> element of the description</w:t>
      </w:r>
      <w:r w:rsidRPr="003F7EC9">
        <w:rPr>
          <w:rFonts w:asciiTheme="majorBidi" w:hAnsiTheme="majorBidi" w:cstheme="majorBidi"/>
        </w:rPr>
        <w:t xml:space="preserve">. The experience of revelation is not only a source of closeness to God that empowers man, but </w:t>
      </w:r>
      <w:r w:rsidR="00275ED1" w:rsidRPr="003F7EC9">
        <w:rPr>
          <w:rFonts w:asciiTheme="majorBidi" w:hAnsiTheme="majorBidi" w:cstheme="majorBidi"/>
        </w:rPr>
        <w:t xml:space="preserve">an </w:t>
      </w:r>
      <w:r w:rsidRPr="003F7EC9">
        <w:rPr>
          <w:rFonts w:asciiTheme="majorBidi" w:hAnsiTheme="majorBidi" w:cstheme="majorBidi"/>
        </w:rPr>
        <w:t xml:space="preserve">experience of holiness as danger, which evokes </w:t>
      </w:r>
      <w:r w:rsidR="00CD4117" w:rsidRPr="003F7EC9">
        <w:rPr>
          <w:rFonts w:asciiTheme="majorBidi" w:hAnsiTheme="majorBidi" w:cstheme="majorBidi"/>
        </w:rPr>
        <w:t xml:space="preserve">a terrible awe </w:t>
      </w:r>
      <w:r w:rsidRPr="003F7EC9">
        <w:rPr>
          <w:rFonts w:asciiTheme="majorBidi" w:hAnsiTheme="majorBidi" w:cstheme="majorBidi"/>
        </w:rPr>
        <w:t xml:space="preserve">in the </w:t>
      </w:r>
      <w:proofErr w:type="spellStart"/>
      <w:r w:rsidRPr="003F7EC9">
        <w:rPr>
          <w:rFonts w:asciiTheme="majorBidi" w:hAnsiTheme="majorBidi" w:cstheme="majorBidi"/>
        </w:rPr>
        <w:t>BeShT</w:t>
      </w:r>
      <w:proofErr w:type="spellEnd"/>
      <w:r w:rsidRPr="003F7EC9">
        <w:rPr>
          <w:rFonts w:asciiTheme="majorBidi" w:hAnsiTheme="majorBidi" w:cstheme="majorBidi"/>
        </w:rPr>
        <w:t>:</w:t>
      </w:r>
    </w:p>
    <w:p w14:paraId="014B7A4D" w14:textId="52CE66B7" w:rsidR="00E802A9" w:rsidRPr="003F7EC9" w:rsidRDefault="00807FCE" w:rsidP="00AD22A5">
      <w:pPr>
        <w:pStyle w:val="Quote"/>
        <w:rPr>
          <w:rFonts w:asciiTheme="majorBidi" w:hAnsiTheme="majorBidi" w:cstheme="majorBidi"/>
        </w:rPr>
      </w:pPr>
      <w:r w:rsidRPr="003F7EC9">
        <w:rPr>
          <w:rFonts w:asciiTheme="majorBidi" w:hAnsiTheme="majorBidi" w:cstheme="majorBidi"/>
        </w:rPr>
        <w:t xml:space="preserve">Another time I heard from him on Sabbath eve, when he said to me while explaining the verse “who will go up for us to the heavens” (Deut. 30:12), and he hugged and kissed me and said that they are an </w:t>
      </w:r>
      <w:commentRangeStart w:id="109"/>
      <w:r w:rsidRPr="003F7EC9">
        <w:rPr>
          <w:rFonts w:asciiTheme="majorBidi" w:hAnsiTheme="majorBidi" w:cstheme="majorBidi"/>
        </w:rPr>
        <w:t>acronym for circumcision</w:t>
      </w:r>
      <w:r w:rsidR="00C42415" w:rsidRPr="003F7EC9">
        <w:rPr>
          <w:rFonts w:asciiTheme="majorBidi" w:hAnsiTheme="majorBidi" w:cstheme="majorBidi"/>
        </w:rPr>
        <w:t xml:space="preserve"> [</w:t>
      </w:r>
      <w:proofErr w:type="spellStart"/>
      <w:del w:id="110" w:author="Josh Amaru" w:date="2021-12-07T11:15:00Z">
        <w:r w:rsidR="00C42415" w:rsidRPr="003F7EC9" w:rsidDel="00287D42">
          <w:rPr>
            <w:rFonts w:asciiTheme="majorBidi" w:hAnsiTheme="majorBidi" w:cstheme="majorBidi"/>
            <w:i/>
            <w:iCs/>
          </w:rPr>
          <w:delText xml:space="preserve">berit </w:delText>
        </w:r>
      </w:del>
      <w:r w:rsidR="00C42415" w:rsidRPr="003F7EC9">
        <w:rPr>
          <w:rFonts w:asciiTheme="majorBidi" w:hAnsiTheme="majorBidi" w:cstheme="majorBidi"/>
          <w:i/>
          <w:iCs/>
        </w:rPr>
        <w:t>mila</w:t>
      </w:r>
      <w:r w:rsidR="00D0305F">
        <w:rPr>
          <w:rFonts w:asciiTheme="majorBidi" w:hAnsiTheme="majorBidi" w:cstheme="majorBidi"/>
          <w:i/>
          <w:iCs/>
        </w:rPr>
        <w:t>h</w:t>
      </w:r>
      <w:proofErr w:type="spellEnd"/>
      <w:r w:rsidR="00C42415" w:rsidRPr="003F7EC9">
        <w:rPr>
          <w:rFonts w:asciiTheme="majorBidi" w:hAnsiTheme="majorBidi" w:cstheme="majorBidi"/>
        </w:rPr>
        <w:t>]</w:t>
      </w:r>
      <w:r w:rsidRPr="003F7EC9">
        <w:rPr>
          <w:rFonts w:asciiTheme="majorBidi" w:hAnsiTheme="majorBidi" w:cstheme="majorBidi"/>
        </w:rPr>
        <w:t>, a Torah scroll</w:t>
      </w:r>
      <w:r w:rsidR="00C42415" w:rsidRPr="003F7EC9">
        <w:rPr>
          <w:rFonts w:asciiTheme="majorBidi" w:hAnsiTheme="majorBidi" w:cstheme="majorBidi"/>
        </w:rPr>
        <w:t xml:space="preserve"> [</w:t>
      </w:r>
      <w:proofErr w:type="spellStart"/>
      <w:r w:rsidR="004875BC" w:rsidRPr="003F7EC9">
        <w:rPr>
          <w:rFonts w:asciiTheme="majorBidi" w:hAnsiTheme="majorBidi" w:cstheme="majorBidi"/>
          <w:i/>
          <w:iCs/>
        </w:rPr>
        <w:t>sefer</w:t>
      </w:r>
      <w:proofErr w:type="spellEnd"/>
      <w:r w:rsidR="004875BC" w:rsidRPr="003F7EC9">
        <w:rPr>
          <w:rFonts w:asciiTheme="majorBidi" w:hAnsiTheme="majorBidi" w:cstheme="majorBidi"/>
          <w:i/>
          <w:iCs/>
        </w:rPr>
        <w:t xml:space="preserve"> Torah</w:t>
      </w:r>
      <w:r w:rsidR="00C42415" w:rsidRPr="003F7EC9">
        <w:rPr>
          <w:rFonts w:asciiTheme="majorBidi" w:hAnsiTheme="majorBidi" w:cstheme="majorBidi"/>
          <w:lang w:val="en-US"/>
        </w:rPr>
        <w:t>]</w:t>
      </w:r>
      <w:r w:rsidRPr="003F7EC9">
        <w:rPr>
          <w:rFonts w:asciiTheme="majorBidi" w:hAnsiTheme="majorBidi" w:cstheme="majorBidi"/>
        </w:rPr>
        <w:t xml:space="preserve"> and the </w:t>
      </w:r>
      <w:r w:rsidR="00923A8D" w:rsidRPr="003F7EC9">
        <w:rPr>
          <w:rFonts w:asciiTheme="majorBidi" w:hAnsiTheme="majorBidi" w:cstheme="majorBidi"/>
        </w:rPr>
        <w:t>[</w:t>
      </w:r>
      <w:r w:rsidRPr="003F7EC9">
        <w:rPr>
          <w:rFonts w:asciiTheme="majorBidi" w:hAnsiTheme="majorBidi" w:cstheme="majorBidi"/>
        </w:rPr>
        <w:t>name of</w:t>
      </w:r>
      <w:r w:rsidR="00923A8D" w:rsidRPr="003F7EC9">
        <w:rPr>
          <w:rFonts w:asciiTheme="majorBidi" w:hAnsiTheme="majorBidi" w:cstheme="majorBidi"/>
        </w:rPr>
        <w:t>]</w:t>
      </w:r>
      <w:r w:rsidRPr="003F7EC9">
        <w:rPr>
          <w:rFonts w:asciiTheme="majorBidi" w:hAnsiTheme="majorBidi" w:cstheme="majorBidi"/>
        </w:rPr>
        <w:t xml:space="preserve"> the Lord</w:t>
      </w:r>
      <w:r w:rsidR="00923A8D" w:rsidRPr="003F7EC9">
        <w:rPr>
          <w:rFonts w:asciiTheme="majorBidi" w:hAnsiTheme="majorBidi" w:cstheme="majorBidi"/>
        </w:rPr>
        <w:t xml:space="preserve"> [</w:t>
      </w:r>
      <w:proofErr w:type="spellStart"/>
      <w:r w:rsidR="00923A8D" w:rsidRPr="003F7EC9">
        <w:rPr>
          <w:rFonts w:asciiTheme="majorBidi" w:hAnsiTheme="majorBidi" w:cstheme="majorBidi"/>
          <w:i/>
          <w:iCs/>
        </w:rPr>
        <w:t>havaya</w:t>
      </w:r>
      <w:commentRangeEnd w:id="109"/>
      <w:r w:rsidR="004875BC" w:rsidRPr="003F7EC9">
        <w:rPr>
          <w:rStyle w:val="CommentReference"/>
          <w:rFonts w:asciiTheme="majorBidi" w:hAnsiTheme="majorBidi" w:cstheme="majorBidi"/>
        </w:rPr>
        <w:commentReference w:id="109"/>
      </w:r>
      <w:r w:rsidR="00D0305F">
        <w:rPr>
          <w:rFonts w:asciiTheme="majorBidi" w:hAnsiTheme="majorBidi" w:cstheme="majorBidi"/>
          <w:i/>
          <w:iCs/>
        </w:rPr>
        <w:t>h</w:t>
      </w:r>
      <w:proofErr w:type="spellEnd"/>
      <w:r w:rsidR="00923A8D" w:rsidRPr="003F7EC9">
        <w:rPr>
          <w:rFonts w:asciiTheme="majorBidi" w:hAnsiTheme="majorBidi" w:cstheme="majorBidi"/>
        </w:rPr>
        <w:t>]</w:t>
      </w:r>
      <w:r w:rsidRPr="003F7EC9">
        <w:rPr>
          <w:rFonts w:asciiTheme="majorBidi" w:hAnsiTheme="majorBidi" w:cstheme="majorBidi"/>
        </w:rPr>
        <w:t xml:space="preserve">. He said in these words: </w:t>
      </w:r>
      <w:commentRangeStart w:id="111"/>
      <w:r w:rsidRPr="003F7EC9">
        <w:rPr>
          <w:rFonts w:asciiTheme="majorBidi" w:hAnsiTheme="majorBidi" w:cstheme="majorBidi"/>
        </w:rPr>
        <w:t>Here I swear to you</w:t>
      </w:r>
      <w:commentRangeEnd w:id="111"/>
      <w:r w:rsidRPr="003F7EC9">
        <w:rPr>
          <w:rFonts w:asciiTheme="majorBidi" w:hAnsiTheme="majorBidi" w:cstheme="majorBidi"/>
        </w:rPr>
        <w:commentReference w:id="111"/>
      </w:r>
      <w:r w:rsidRPr="003F7EC9">
        <w:rPr>
          <w:rFonts w:asciiTheme="majorBidi" w:hAnsiTheme="majorBidi" w:cstheme="majorBidi"/>
        </w:rPr>
        <w:t>, that there is a person in the world who hears the Torah directly from the Holy One blessed be He and His Presence and not from an angel or from… an</w:t>
      </w:r>
      <w:commentRangeStart w:id="112"/>
      <w:commentRangeStart w:id="113"/>
      <w:r w:rsidRPr="003F7EC9">
        <w:rPr>
          <w:rFonts w:asciiTheme="majorBidi" w:hAnsiTheme="majorBidi" w:cstheme="majorBidi"/>
        </w:rPr>
        <w:t xml:space="preserve">d does not himself believe that he will not be </w:t>
      </w:r>
      <w:commentRangeEnd w:id="112"/>
      <w:r w:rsidRPr="003F7EC9">
        <w:rPr>
          <w:rFonts w:asciiTheme="majorBidi" w:hAnsiTheme="majorBidi" w:cstheme="majorBidi"/>
        </w:rPr>
        <w:commentReference w:id="112"/>
      </w:r>
      <w:commentRangeEnd w:id="113"/>
      <w:r w:rsidR="00287D42">
        <w:rPr>
          <w:rStyle w:val="CommentReference"/>
        </w:rPr>
        <w:commentReference w:id="113"/>
      </w:r>
      <w:r w:rsidRPr="003F7EC9">
        <w:rPr>
          <w:rFonts w:asciiTheme="majorBidi" w:hAnsiTheme="majorBidi" w:cstheme="majorBidi"/>
        </w:rPr>
        <w:t>pushed away from the Holy One blessed be He, God forbid, for he can easily be pushed into the chasm of the great pit. And he based this on the verse “It is not in the heavens… and it is not across the sea…”(Deut. 30:12-12). May the Lord bring us close with His righteous right hand.</w:t>
      </w:r>
      <w:commentRangeStart w:id="114"/>
      <w:r w:rsidRPr="003F7EC9">
        <w:rPr>
          <w:rFonts w:asciiTheme="majorBidi" w:hAnsiTheme="majorBidi" w:cstheme="majorBidi"/>
          <w:vertAlign w:val="superscript"/>
        </w:rPr>
        <w:footnoteReference w:id="44"/>
      </w:r>
      <w:commentRangeEnd w:id="114"/>
      <w:r w:rsidR="00287D42">
        <w:rPr>
          <w:rStyle w:val="CommentReference"/>
        </w:rPr>
        <w:commentReference w:id="114"/>
      </w:r>
      <w:r w:rsidRPr="003F7EC9">
        <w:rPr>
          <w:rFonts w:asciiTheme="majorBidi" w:hAnsiTheme="majorBidi" w:cstheme="majorBidi"/>
        </w:rPr>
        <w:t xml:space="preserve">  </w:t>
      </w:r>
    </w:p>
    <w:p w14:paraId="479F979E" w14:textId="79DB81E3" w:rsidR="00E802A9" w:rsidRPr="003F7EC9" w:rsidRDefault="00807FCE" w:rsidP="008E43DF">
      <w:pPr>
        <w:rPr>
          <w:rFonts w:asciiTheme="majorBidi" w:hAnsiTheme="majorBidi" w:cstheme="majorBidi"/>
        </w:rPr>
      </w:pPr>
      <w:r w:rsidRPr="003F7EC9">
        <w:rPr>
          <w:rFonts w:asciiTheme="majorBidi" w:hAnsiTheme="majorBidi" w:cstheme="majorBidi"/>
        </w:rPr>
        <w:t xml:space="preserve">This intimate description of a close encounter between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as an old man and his grandson </w:t>
      </w:r>
      <w:r w:rsidR="00A16E5B" w:rsidRPr="003F7EC9">
        <w:rPr>
          <w:rFonts w:asciiTheme="majorBidi" w:hAnsiTheme="majorBidi" w:cstheme="majorBidi"/>
        </w:rPr>
        <w:t>Ephraim</w:t>
      </w:r>
      <w:r w:rsidRPr="003F7EC9">
        <w:rPr>
          <w:rFonts w:asciiTheme="majorBidi" w:hAnsiTheme="majorBidi" w:cstheme="majorBidi"/>
        </w:rPr>
        <w:t xml:space="preserve"> of </w:t>
      </w:r>
      <w:proofErr w:type="spellStart"/>
      <w:r w:rsidR="003C0F5A" w:rsidRPr="003F7EC9">
        <w:rPr>
          <w:rFonts w:asciiTheme="majorBidi" w:hAnsiTheme="majorBidi" w:cstheme="majorBidi"/>
        </w:rPr>
        <w:t>Sudylkow</w:t>
      </w:r>
      <w:proofErr w:type="spellEnd"/>
      <w:r w:rsidRPr="003F7EC9">
        <w:rPr>
          <w:rFonts w:asciiTheme="majorBidi" w:hAnsiTheme="majorBidi" w:cstheme="majorBidi"/>
        </w:rPr>
        <w:t xml:space="preserve"> emphasizes the </w:t>
      </w:r>
      <w:r w:rsidR="00614F1B" w:rsidRPr="003F7EC9">
        <w:rPr>
          <w:rFonts w:asciiTheme="majorBidi" w:hAnsiTheme="majorBidi" w:cstheme="majorBidi"/>
        </w:rPr>
        <w:t>“</w:t>
      </w:r>
      <w:r w:rsidRPr="003F7EC9">
        <w:rPr>
          <w:rFonts w:asciiTheme="majorBidi" w:hAnsiTheme="majorBidi" w:cstheme="majorBidi"/>
        </w:rPr>
        <w:t xml:space="preserve">great </w:t>
      </w:r>
      <w:r w:rsidR="00614F1B" w:rsidRPr="003F7EC9">
        <w:rPr>
          <w:rFonts w:asciiTheme="majorBidi" w:hAnsiTheme="majorBidi" w:cstheme="majorBidi"/>
        </w:rPr>
        <w:t>pit”</w:t>
      </w:r>
      <w:r w:rsidRPr="003F7EC9">
        <w:rPr>
          <w:rFonts w:asciiTheme="majorBidi" w:hAnsiTheme="majorBidi" w:cstheme="majorBidi"/>
        </w:rPr>
        <w:t xml:space="preserve"> </w:t>
      </w:r>
      <w:r w:rsidR="00614F1B" w:rsidRPr="003F7EC9">
        <w:rPr>
          <w:rFonts w:asciiTheme="majorBidi" w:hAnsiTheme="majorBidi" w:cstheme="majorBidi"/>
        </w:rPr>
        <w:t xml:space="preserve">into which </w:t>
      </w:r>
      <w:r w:rsidRPr="003F7EC9">
        <w:rPr>
          <w:rFonts w:asciiTheme="majorBidi" w:hAnsiTheme="majorBidi" w:cstheme="majorBidi"/>
        </w:rPr>
        <w:t xml:space="preserve">even the greatest person can fall </w:t>
      </w:r>
      <w:r w:rsidR="00544B39" w:rsidRPr="003F7EC9">
        <w:rPr>
          <w:rFonts w:asciiTheme="majorBidi" w:hAnsiTheme="majorBidi" w:cstheme="majorBidi"/>
        </w:rPr>
        <w:t xml:space="preserve">by means of </w:t>
      </w:r>
      <w:r w:rsidRPr="003F7EC9">
        <w:rPr>
          <w:rFonts w:asciiTheme="majorBidi" w:hAnsiTheme="majorBidi" w:cstheme="majorBidi"/>
        </w:rPr>
        <w:t xml:space="preserve">various expressions of fear, also </w:t>
      </w:r>
      <w:r w:rsidR="009F44DA" w:rsidRPr="003F7EC9">
        <w:rPr>
          <w:rFonts w:asciiTheme="majorBidi" w:hAnsiTheme="majorBidi" w:cstheme="majorBidi"/>
        </w:rPr>
        <w:t xml:space="preserve">delineated </w:t>
      </w:r>
      <w:r w:rsidRPr="003F7EC9">
        <w:rPr>
          <w:rFonts w:asciiTheme="majorBidi" w:hAnsiTheme="majorBidi" w:cstheme="majorBidi"/>
        </w:rPr>
        <w:t xml:space="preserve">by the phrase </w:t>
      </w:r>
      <w:r w:rsidR="009F44DA" w:rsidRPr="003F7EC9">
        <w:rPr>
          <w:rFonts w:asciiTheme="majorBidi" w:hAnsiTheme="majorBidi" w:cstheme="majorBidi"/>
        </w:rPr>
        <w:t>“God forbid.”</w:t>
      </w:r>
      <w:r w:rsidRPr="003F7EC9">
        <w:rPr>
          <w:rFonts w:asciiTheme="majorBidi" w:hAnsiTheme="majorBidi" w:cstheme="majorBidi"/>
        </w:rPr>
        <w:t xml:space="preserve"> The experience of revelation serves not only as inspiration and elation, but can also be threatening.</w:t>
      </w:r>
      <w:r w:rsidRPr="003F7EC9">
        <w:rPr>
          <w:rFonts w:asciiTheme="majorBidi" w:hAnsiTheme="majorBidi" w:cstheme="majorBidi"/>
          <w:vertAlign w:val="superscript"/>
        </w:rPr>
        <w:footnoteReference w:id="45"/>
      </w:r>
      <w:r w:rsidRPr="003F7EC9">
        <w:rPr>
          <w:rFonts w:asciiTheme="majorBidi" w:hAnsiTheme="majorBidi" w:cstheme="majorBidi"/>
        </w:rPr>
        <w:t xml:space="preserve"> Moreover, the words </w:t>
      </w:r>
      <w:r w:rsidR="00AE2978" w:rsidRPr="003F7EC9">
        <w:rPr>
          <w:rFonts w:asciiTheme="majorBidi" w:hAnsiTheme="majorBidi" w:cstheme="majorBidi"/>
        </w:rPr>
        <w:t>“</w:t>
      </w:r>
      <w:r w:rsidRPr="003F7EC9">
        <w:rPr>
          <w:rFonts w:asciiTheme="majorBidi" w:hAnsiTheme="majorBidi" w:cstheme="majorBidi"/>
        </w:rPr>
        <w:t>proclamation</w:t>
      </w:r>
      <w:r w:rsidR="00AE2978" w:rsidRPr="003F7EC9">
        <w:rPr>
          <w:rFonts w:asciiTheme="majorBidi" w:hAnsiTheme="majorBidi" w:cstheme="majorBidi"/>
        </w:rPr>
        <w:t>”</w:t>
      </w:r>
      <w:r w:rsidRPr="003F7EC9">
        <w:rPr>
          <w:rFonts w:asciiTheme="majorBidi" w:hAnsiTheme="majorBidi" w:cstheme="majorBidi"/>
        </w:rPr>
        <w:t xml:space="preserve"> (</w:t>
      </w:r>
      <w:proofErr w:type="spellStart"/>
      <w:r w:rsidR="004D53B2" w:rsidRPr="003F7EC9">
        <w:rPr>
          <w:rFonts w:asciiTheme="majorBidi" w:hAnsiTheme="majorBidi" w:cstheme="majorBidi"/>
          <w:i/>
          <w:lang w:val="en-US"/>
        </w:rPr>
        <w:t>k</w:t>
      </w:r>
      <w:r w:rsidR="00461593" w:rsidRPr="003F7EC9">
        <w:rPr>
          <w:rFonts w:asciiTheme="majorBidi" w:hAnsiTheme="majorBidi" w:cstheme="majorBidi"/>
          <w:i/>
          <w:lang w:val="en-US"/>
        </w:rPr>
        <w:t>e</w:t>
      </w:r>
      <w:r w:rsidRPr="003F7EC9">
        <w:rPr>
          <w:rFonts w:asciiTheme="majorBidi" w:hAnsiTheme="majorBidi" w:cstheme="majorBidi"/>
          <w:i/>
        </w:rPr>
        <w:t>ruz</w:t>
      </w:r>
      <w:proofErr w:type="spellEnd"/>
      <w:r w:rsidRPr="003F7EC9">
        <w:rPr>
          <w:rFonts w:asciiTheme="majorBidi" w:hAnsiTheme="majorBidi" w:cstheme="majorBidi"/>
        </w:rPr>
        <w:t xml:space="preserve">), </w:t>
      </w:r>
      <w:r w:rsidR="00AE2978" w:rsidRPr="003F7EC9">
        <w:rPr>
          <w:rFonts w:asciiTheme="majorBidi" w:hAnsiTheme="majorBidi" w:cstheme="majorBidi"/>
        </w:rPr>
        <w:t>“</w:t>
      </w:r>
      <w:r w:rsidRPr="003F7EC9">
        <w:rPr>
          <w:rFonts w:asciiTheme="majorBidi" w:hAnsiTheme="majorBidi" w:cstheme="majorBidi"/>
        </w:rPr>
        <w:t>heavenly voice</w:t>
      </w:r>
      <w:r w:rsidR="00AE2978" w:rsidRPr="003F7EC9">
        <w:rPr>
          <w:rFonts w:asciiTheme="majorBidi" w:hAnsiTheme="majorBidi" w:cstheme="majorBidi"/>
        </w:rPr>
        <w:t>”</w:t>
      </w:r>
      <w:r w:rsidRPr="003F7EC9">
        <w:rPr>
          <w:rFonts w:asciiTheme="majorBidi" w:hAnsiTheme="majorBidi" w:cstheme="majorBidi"/>
        </w:rPr>
        <w:t xml:space="preserve"> (</w:t>
      </w:r>
      <w:r w:rsidRPr="003F7EC9">
        <w:rPr>
          <w:rFonts w:asciiTheme="majorBidi" w:hAnsiTheme="majorBidi" w:cstheme="majorBidi"/>
          <w:i/>
        </w:rPr>
        <w:t xml:space="preserve">bat </w:t>
      </w:r>
      <w:proofErr w:type="spellStart"/>
      <w:r w:rsidR="00BD7A79" w:rsidRPr="003F7EC9">
        <w:rPr>
          <w:rFonts w:asciiTheme="majorBidi" w:hAnsiTheme="majorBidi" w:cstheme="majorBidi"/>
          <w:i/>
        </w:rPr>
        <w:t>k</w:t>
      </w:r>
      <w:r w:rsidRPr="003F7EC9">
        <w:rPr>
          <w:rFonts w:asciiTheme="majorBidi" w:hAnsiTheme="majorBidi" w:cstheme="majorBidi"/>
          <w:i/>
        </w:rPr>
        <w:t>ol</w:t>
      </w:r>
      <w:proofErr w:type="spellEnd"/>
      <w:r w:rsidRPr="003F7EC9">
        <w:rPr>
          <w:rFonts w:asciiTheme="majorBidi" w:hAnsiTheme="majorBidi" w:cstheme="majorBidi"/>
        </w:rPr>
        <w:t xml:space="preserve">), and </w:t>
      </w:r>
      <w:r w:rsidR="00AE2978" w:rsidRPr="003F7EC9">
        <w:rPr>
          <w:rFonts w:asciiTheme="majorBidi" w:hAnsiTheme="majorBidi" w:cstheme="majorBidi"/>
        </w:rPr>
        <w:t>“</w:t>
      </w:r>
      <w:r w:rsidRPr="003F7EC9">
        <w:rPr>
          <w:rFonts w:asciiTheme="majorBidi" w:hAnsiTheme="majorBidi" w:cstheme="majorBidi"/>
        </w:rPr>
        <w:t>revelation</w:t>
      </w:r>
      <w:r w:rsidR="00AE2978" w:rsidRPr="003F7EC9">
        <w:rPr>
          <w:rFonts w:asciiTheme="majorBidi" w:hAnsiTheme="majorBidi" w:cstheme="majorBidi"/>
        </w:rPr>
        <w:t>”</w:t>
      </w:r>
      <w:r w:rsidRPr="003F7EC9">
        <w:rPr>
          <w:rFonts w:asciiTheme="majorBidi" w:hAnsiTheme="majorBidi" w:cstheme="majorBidi"/>
        </w:rPr>
        <w:t xml:space="preserve"> (</w:t>
      </w:r>
      <w:proofErr w:type="spellStart"/>
      <w:r w:rsidRPr="003F7EC9">
        <w:rPr>
          <w:rFonts w:asciiTheme="majorBidi" w:hAnsiTheme="majorBidi" w:cstheme="majorBidi"/>
          <w:i/>
        </w:rPr>
        <w:t>hitgalut</w:t>
      </w:r>
      <w:proofErr w:type="spellEnd"/>
      <w:r w:rsidRPr="003F7EC9">
        <w:rPr>
          <w:rFonts w:asciiTheme="majorBidi" w:hAnsiTheme="majorBidi" w:cstheme="majorBidi"/>
        </w:rPr>
        <w:t xml:space="preserve">) are closely related to the work of </w:t>
      </w:r>
      <w:r w:rsidR="00035AFD" w:rsidRPr="003F7EC9">
        <w:rPr>
          <w:rFonts w:asciiTheme="majorBidi" w:hAnsiTheme="majorBidi" w:cstheme="majorBidi"/>
        </w:rPr>
        <w:t xml:space="preserve">repair </w:t>
      </w:r>
      <w:r w:rsidRPr="003F7EC9">
        <w:rPr>
          <w:rFonts w:asciiTheme="majorBidi" w:hAnsiTheme="majorBidi" w:cstheme="majorBidi"/>
        </w:rPr>
        <w:t xml:space="preserve">of sin, since the proclamation is identified with the contemplation of repentance. The </w:t>
      </w:r>
      <w:r w:rsidR="00B943B7">
        <w:rPr>
          <w:rFonts w:asciiTheme="majorBidi" w:hAnsiTheme="majorBidi" w:cstheme="majorBidi"/>
        </w:rPr>
        <w:t>vocal aspect</w:t>
      </w:r>
      <w:r w:rsidRPr="003F7EC9">
        <w:rPr>
          <w:rFonts w:asciiTheme="majorBidi" w:hAnsiTheme="majorBidi" w:cstheme="majorBidi"/>
        </w:rPr>
        <w:t xml:space="preserve"> </w:t>
      </w:r>
      <w:r w:rsidR="000E0741" w:rsidRPr="003F7EC9">
        <w:rPr>
          <w:rFonts w:asciiTheme="majorBidi" w:hAnsiTheme="majorBidi" w:cstheme="majorBidi"/>
        </w:rPr>
        <w:t>of revelation</w:t>
      </w:r>
      <w:r w:rsidRPr="003F7EC9">
        <w:rPr>
          <w:rFonts w:asciiTheme="majorBidi" w:hAnsiTheme="majorBidi" w:cstheme="majorBidi"/>
        </w:rPr>
        <w:t xml:space="preserve"> has already been identified as an important component in the </w:t>
      </w:r>
      <w:proofErr w:type="spellStart"/>
      <w:r w:rsidRPr="003F7EC9">
        <w:rPr>
          <w:rFonts w:asciiTheme="majorBidi" w:hAnsiTheme="majorBidi" w:cstheme="majorBidi"/>
        </w:rPr>
        <w:t>BeShT’s</w:t>
      </w:r>
      <w:proofErr w:type="spellEnd"/>
      <w:r w:rsidRPr="003F7EC9">
        <w:rPr>
          <w:rFonts w:asciiTheme="majorBidi" w:hAnsiTheme="majorBidi" w:cstheme="majorBidi"/>
        </w:rPr>
        <w:t xml:space="preserve"> innovations, but the moral component of this revelation</w:t>
      </w:r>
      <w:r w:rsidR="0039063A" w:rsidRPr="003F7EC9">
        <w:rPr>
          <w:rFonts w:asciiTheme="majorBidi" w:hAnsiTheme="majorBidi" w:cstheme="majorBidi"/>
          <w:rtl/>
        </w:rPr>
        <w:t xml:space="preserve"> </w:t>
      </w:r>
      <w:r w:rsidR="0039063A" w:rsidRPr="003F7EC9">
        <w:rPr>
          <w:rFonts w:asciiTheme="majorBidi" w:hAnsiTheme="majorBidi" w:cstheme="majorBidi"/>
          <w:lang w:val="en-US"/>
        </w:rPr>
        <w:t>has not been discussed</w:t>
      </w:r>
      <w:r w:rsidRPr="003F7EC9">
        <w:rPr>
          <w:rFonts w:asciiTheme="majorBidi" w:hAnsiTheme="majorBidi" w:cstheme="majorBidi"/>
        </w:rPr>
        <w:t>.</w:t>
      </w:r>
      <w:r w:rsidRPr="003F7EC9">
        <w:rPr>
          <w:rFonts w:asciiTheme="majorBidi" w:hAnsiTheme="majorBidi" w:cstheme="majorBidi"/>
          <w:vertAlign w:val="superscript"/>
        </w:rPr>
        <w:footnoteReference w:id="46"/>
      </w:r>
      <w:r w:rsidRPr="003F7EC9">
        <w:rPr>
          <w:rFonts w:asciiTheme="majorBidi" w:hAnsiTheme="majorBidi" w:cstheme="majorBidi"/>
        </w:rPr>
        <w:t xml:space="preserve"> What is important to emphasize in the present context is that the proclamation is not a</w:t>
      </w:r>
      <w:r w:rsidR="000E0741" w:rsidRPr="003F7EC9">
        <w:rPr>
          <w:rFonts w:asciiTheme="majorBidi" w:hAnsiTheme="majorBidi" w:cstheme="majorBidi"/>
        </w:rPr>
        <w:t xml:space="preserve">n affirmation </w:t>
      </w:r>
      <w:r w:rsidRPr="003F7EC9">
        <w:rPr>
          <w:rFonts w:asciiTheme="majorBidi" w:hAnsiTheme="majorBidi" w:cstheme="majorBidi"/>
        </w:rPr>
        <w:t xml:space="preserve">of reality, but rather a rebuke, and a rebuke to those who are unable to hear it: </w:t>
      </w:r>
      <w:r w:rsidR="00F40E50" w:rsidRPr="003F7EC9">
        <w:rPr>
          <w:rFonts w:asciiTheme="majorBidi" w:hAnsiTheme="majorBidi" w:cstheme="majorBidi"/>
        </w:rPr>
        <w:t xml:space="preserve">“Woe to the people for the insult to the Torah.” </w:t>
      </w:r>
      <w:r w:rsidRPr="003F7EC9">
        <w:rPr>
          <w:rFonts w:asciiTheme="majorBidi" w:hAnsiTheme="majorBidi" w:cstheme="majorBidi"/>
        </w:rPr>
        <w:t xml:space="preserve">These words arise from a </w:t>
      </w:r>
      <w:r w:rsidR="000E7983" w:rsidRPr="003F7EC9">
        <w:rPr>
          <w:rFonts w:asciiTheme="majorBidi" w:hAnsiTheme="majorBidi" w:cstheme="majorBidi"/>
        </w:rPr>
        <w:t>teaching</w:t>
      </w:r>
      <w:r w:rsidRPr="003F7EC9">
        <w:rPr>
          <w:rFonts w:asciiTheme="majorBidi" w:hAnsiTheme="majorBidi" w:cstheme="majorBidi"/>
        </w:rPr>
        <w:t xml:space="preserve"> that </w:t>
      </w:r>
      <w:r w:rsidR="00A16E5B" w:rsidRPr="003F7EC9">
        <w:rPr>
          <w:rFonts w:asciiTheme="majorBidi" w:hAnsiTheme="majorBidi" w:cstheme="majorBidi"/>
        </w:rPr>
        <w:t>Ephraim</w:t>
      </w:r>
      <w:r w:rsidRPr="003F7EC9">
        <w:rPr>
          <w:rFonts w:asciiTheme="majorBidi" w:hAnsiTheme="majorBidi" w:cstheme="majorBidi"/>
        </w:rPr>
        <w:t xml:space="preserve"> of </w:t>
      </w:r>
      <w:proofErr w:type="spellStart"/>
      <w:r w:rsidR="003C0F5A" w:rsidRPr="003F7EC9">
        <w:rPr>
          <w:rFonts w:asciiTheme="majorBidi" w:hAnsiTheme="majorBidi" w:cstheme="majorBidi"/>
        </w:rPr>
        <w:t>Sudylkow</w:t>
      </w:r>
      <w:proofErr w:type="spellEnd"/>
      <w:r w:rsidRPr="003F7EC9">
        <w:rPr>
          <w:rFonts w:asciiTheme="majorBidi" w:hAnsiTheme="majorBidi" w:cstheme="majorBidi"/>
        </w:rPr>
        <w:t xml:space="preserve"> </w:t>
      </w:r>
      <w:r w:rsidR="001B3F01" w:rsidRPr="003F7EC9">
        <w:rPr>
          <w:rFonts w:asciiTheme="majorBidi" w:hAnsiTheme="majorBidi" w:cstheme="majorBidi"/>
        </w:rPr>
        <w:t xml:space="preserve">both </w:t>
      </w:r>
      <w:r w:rsidRPr="003F7EC9">
        <w:rPr>
          <w:rFonts w:asciiTheme="majorBidi" w:hAnsiTheme="majorBidi" w:cstheme="majorBidi"/>
        </w:rPr>
        <w:t xml:space="preserve">heard and found in </w:t>
      </w:r>
      <w:proofErr w:type="spellStart"/>
      <w:r w:rsidRPr="003F7EC9">
        <w:rPr>
          <w:rFonts w:asciiTheme="majorBidi" w:hAnsiTheme="majorBidi" w:cstheme="majorBidi"/>
          <w:i/>
        </w:rPr>
        <w:t>Sefer</w:t>
      </w:r>
      <w:proofErr w:type="spellEnd"/>
      <w:r w:rsidRPr="003F7EC9">
        <w:rPr>
          <w:rFonts w:asciiTheme="majorBidi" w:hAnsiTheme="majorBidi" w:cstheme="majorBidi"/>
          <w:i/>
        </w:rPr>
        <w:t xml:space="preserve"> </w:t>
      </w:r>
      <w:proofErr w:type="spellStart"/>
      <w:r w:rsidRPr="003F7EC9">
        <w:rPr>
          <w:rFonts w:asciiTheme="majorBidi" w:hAnsiTheme="majorBidi" w:cstheme="majorBidi"/>
          <w:i/>
        </w:rPr>
        <w:t>Toldot</w:t>
      </w:r>
      <w:proofErr w:type="spellEnd"/>
      <w:r w:rsidRPr="003F7EC9">
        <w:rPr>
          <w:rFonts w:asciiTheme="majorBidi" w:hAnsiTheme="majorBidi" w:cstheme="majorBidi"/>
          <w:i/>
        </w:rPr>
        <w:t xml:space="preserve"> Yaakov Yosef</w:t>
      </w:r>
      <w:r w:rsidRPr="003F7EC9">
        <w:rPr>
          <w:rFonts w:asciiTheme="majorBidi" w:hAnsiTheme="majorBidi" w:cstheme="majorBidi"/>
        </w:rPr>
        <w:t xml:space="preserve"> about </w:t>
      </w:r>
      <w:r w:rsidR="00DA3EF1" w:rsidRPr="003F7EC9">
        <w:rPr>
          <w:rFonts w:asciiTheme="majorBidi" w:hAnsiTheme="majorBidi" w:cstheme="majorBidi"/>
        </w:rPr>
        <w:t>the Sages of the Talmud</w:t>
      </w:r>
      <w:r w:rsidRPr="003F7EC9">
        <w:rPr>
          <w:rFonts w:asciiTheme="majorBidi" w:hAnsiTheme="majorBidi" w:cstheme="majorBidi"/>
        </w:rPr>
        <w:t>,</w:t>
      </w:r>
      <w:r w:rsidR="0084227D" w:rsidRPr="003F7EC9">
        <w:rPr>
          <w:rFonts w:asciiTheme="majorBidi" w:hAnsiTheme="majorBidi" w:cstheme="majorBidi"/>
        </w:rPr>
        <w:t xml:space="preserve"> and specifically about </w:t>
      </w:r>
      <w:r w:rsidRPr="003F7EC9">
        <w:rPr>
          <w:rFonts w:asciiTheme="majorBidi" w:hAnsiTheme="majorBidi" w:cstheme="majorBidi"/>
        </w:rPr>
        <w:t xml:space="preserve">the fact that every day a heavenly </w:t>
      </w:r>
      <w:r w:rsidR="00CD7C08" w:rsidRPr="003F7EC9">
        <w:rPr>
          <w:rFonts w:asciiTheme="majorBidi" w:hAnsiTheme="majorBidi" w:cstheme="majorBidi"/>
        </w:rPr>
        <w:t xml:space="preserve">voice </w:t>
      </w:r>
      <w:proofErr w:type="gramStart"/>
      <w:r w:rsidR="00CD7C08" w:rsidRPr="003F7EC9">
        <w:rPr>
          <w:rFonts w:asciiTheme="majorBidi" w:hAnsiTheme="majorBidi" w:cstheme="majorBidi"/>
        </w:rPr>
        <w:t>issues</w:t>
      </w:r>
      <w:proofErr w:type="gramEnd"/>
      <w:r w:rsidRPr="003F7EC9">
        <w:rPr>
          <w:rFonts w:asciiTheme="majorBidi" w:hAnsiTheme="majorBidi" w:cstheme="majorBidi"/>
        </w:rPr>
        <w:t xml:space="preserve"> from </w:t>
      </w:r>
      <w:proofErr w:type="spellStart"/>
      <w:r w:rsidRPr="003F7EC9">
        <w:rPr>
          <w:rFonts w:asciiTheme="majorBidi" w:hAnsiTheme="majorBidi" w:cstheme="majorBidi"/>
        </w:rPr>
        <w:t>Horev</w:t>
      </w:r>
      <w:proofErr w:type="spellEnd"/>
      <w:r w:rsidR="00CD7C08" w:rsidRPr="003F7EC9">
        <w:rPr>
          <w:rFonts w:asciiTheme="majorBidi" w:hAnsiTheme="majorBidi" w:cstheme="majorBidi"/>
        </w:rPr>
        <w:t xml:space="preserve"> (Sinai)</w:t>
      </w:r>
      <w:r w:rsidRPr="003F7EC9">
        <w:rPr>
          <w:rFonts w:asciiTheme="majorBidi" w:hAnsiTheme="majorBidi" w:cstheme="majorBidi"/>
        </w:rPr>
        <w:t>:</w:t>
      </w:r>
    </w:p>
    <w:p w14:paraId="18CC36B7" w14:textId="4732D15F" w:rsidR="00E802A9" w:rsidRPr="003F7EC9" w:rsidRDefault="00807FCE" w:rsidP="00A61B98">
      <w:pPr>
        <w:pStyle w:val="Quote"/>
        <w:rPr>
          <w:rFonts w:asciiTheme="majorBidi" w:hAnsiTheme="majorBidi" w:cstheme="majorBidi"/>
        </w:rPr>
      </w:pPr>
      <w:r w:rsidRPr="003F7EC9">
        <w:rPr>
          <w:rFonts w:asciiTheme="majorBidi" w:hAnsiTheme="majorBidi" w:cstheme="majorBidi"/>
        </w:rPr>
        <w:t xml:space="preserve">One should say about this according to what I heard from my grandfather, my master, may he be remembered for eternal life, and is brought in </w:t>
      </w:r>
      <w:proofErr w:type="spellStart"/>
      <w:r w:rsidRPr="003F7EC9">
        <w:rPr>
          <w:rFonts w:asciiTheme="majorBidi" w:hAnsiTheme="majorBidi" w:cstheme="majorBidi"/>
          <w:i/>
        </w:rPr>
        <w:t>Sefer</w:t>
      </w:r>
      <w:proofErr w:type="spellEnd"/>
      <w:r w:rsidRPr="003F7EC9">
        <w:rPr>
          <w:rFonts w:asciiTheme="majorBidi" w:hAnsiTheme="majorBidi" w:cstheme="majorBidi"/>
          <w:i/>
        </w:rPr>
        <w:t xml:space="preserve"> </w:t>
      </w:r>
      <w:proofErr w:type="spellStart"/>
      <w:r w:rsidRPr="003F7EC9">
        <w:rPr>
          <w:rFonts w:asciiTheme="majorBidi" w:hAnsiTheme="majorBidi" w:cstheme="majorBidi"/>
          <w:i/>
        </w:rPr>
        <w:t>Toldot</w:t>
      </w:r>
      <w:proofErr w:type="spellEnd"/>
      <w:r w:rsidRPr="003F7EC9">
        <w:rPr>
          <w:rFonts w:asciiTheme="majorBidi" w:hAnsiTheme="majorBidi" w:cstheme="majorBidi"/>
          <w:i/>
        </w:rPr>
        <w:t xml:space="preserve"> Yaakov Yosef</w:t>
      </w:r>
      <w:r w:rsidRPr="003F7EC9">
        <w:rPr>
          <w:rFonts w:asciiTheme="majorBidi" w:hAnsiTheme="majorBidi" w:cstheme="majorBidi"/>
        </w:rPr>
        <w:t xml:space="preserve"> about the proclamation and the voice issued from heaven </w:t>
      </w:r>
      <w:r w:rsidR="00356668" w:rsidRPr="003F7EC9">
        <w:rPr>
          <w:rFonts w:asciiTheme="majorBidi" w:hAnsiTheme="majorBidi" w:cstheme="majorBidi"/>
        </w:rPr>
        <w:t>that proclaims and says</w:t>
      </w:r>
      <w:r w:rsidRPr="003F7EC9">
        <w:rPr>
          <w:rFonts w:asciiTheme="majorBidi" w:hAnsiTheme="majorBidi" w:cstheme="majorBidi"/>
        </w:rPr>
        <w:t xml:space="preserve"> “Woe to </w:t>
      </w:r>
      <w:r w:rsidR="00356668" w:rsidRPr="003F7EC9">
        <w:rPr>
          <w:rFonts w:asciiTheme="majorBidi" w:hAnsiTheme="majorBidi" w:cstheme="majorBidi"/>
        </w:rPr>
        <w:t xml:space="preserve">the </w:t>
      </w:r>
      <w:r w:rsidRPr="003F7EC9">
        <w:rPr>
          <w:rFonts w:asciiTheme="majorBidi" w:hAnsiTheme="majorBidi" w:cstheme="majorBidi"/>
        </w:rPr>
        <w:t>people for the insult to the Torah” [Avot 6: 2]. In any case,</w:t>
      </w:r>
      <w:r w:rsidR="0084227D" w:rsidRPr="003F7EC9">
        <w:rPr>
          <w:rFonts w:asciiTheme="majorBidi" w:hAnsiTheme="majorBidi" w:cstheme="majorBidi"/>
        </w:rPr>
        <w:t xml:space="preserve"> </w:t>
      </w:r>
      <w:r w:rsidRPr="003F7EC9">
        <w:rPr>
          <w:rFonts w:asciiTheme="majorBidi" w:hAnsiTheme="majorBidi" w:cstheme="majorBidi"/>
        </w:rPr>
        <w:t xml:space="preserve">if no one hears it, why is it issued? He said that they are the contemplations of repentance that come upon a person every day. It has the </w:t>
      </w:r>
      <w:del w:id="119" w:author="Josh Amaru" w:date="2021-12-06T17:04:00Z">
        <w:r w:rsidRPr="003F7EC9" w:rsidDel="00D0305F">
          <w:rPr>
            <w:rFonts w:asciiTheme="majorBidi" w:hAnsiTheme="majorBidi" w:cstheme="majorBidi"/>
          </w:rPr>
          <w:delText>quality</w:delText>
        </w:r>
      </w:del>
      <w:ins w:id="120" w:author="Josh Amaru" w:date="2021-12-06T17:04:00Z">
        <w:r w:rsidR="00D0305F">
          <w:rPr>
            <w:rFonts w:asciiTheme="majorBidi" w:hAnsiTheme="majorBidi" w:cstheme="majorBidi"/>
          </w:rPr>
          <w:t>aspect</w:t>
        </w:r>
      </w:ins>
      <w:r w:rsidRPr="003F7EC9">
        <w:rPr>
          <w:rFonts w:asciiTheme="majorBidi" w:hAnsiTheme="majorBidi" w:cstheme="majorBidi"/>
        </w:rPr>
        <w:t xml:space="preserve"> of the voice and the proclamation. So a person can understand every proclamation issued by Heaven due to the </w:t>
      </w:r>
      <w:del w:id="121" w:author="Josh Amaru" w:date="2021-12-06T17:05:00Z">
        <w:r w:rsidRPr="003F7EC9" w:rsidDel="00D0305F">
          <w:rPr>
            <w:rFonts w:asciiTheme="majorBidi" w:hAnsiTheme="majorBidi" w:cstheme="majorBidi"/>
          </w:rPr>
          <w:delText xml:space="preserve">quality </w:delText>
        </w:r>
      </w:del>
      <w:ins w:id="122" w:author="Josh Amaru" w:date="2021-12-06T17:05:00Z">
        <w:r w:rsidR="00D0305F">
          <w:rPr>
            <w:rFonts w:asciiTheme="majorBidi" w:hAnsiTheme="majorBidi" w:cstheme="majorBidi"/>
          </w:rPr>
          <w:t>aspect</w:t>
        </w:r>
        <w:r w:rsidR="00D0305F" w:rsidRPr="003F7EC9">
          <w:rPr>
            <w:rFonts w:asciiTheme="majorBidi" w:hAnsiTheme="majorBidi" w:cstheme="majorBidi"/>
          </w:rPr>
          <w:t xml:space="preserve"> </w:t>
        </w:r>
      </w:ins>
      <w:r w:rsidRPr="003F7EC9">
        <w:rPr>
          <w:rFonts w:asciiTheme="majorBidi" w:hAnsiTheme="majorBidi" w:cstheme="majorBidi"/>
        </w:rPr>
        <w:t>of his thoughts</w:t>
      </w:r>
      <w:r w:rsidR="000A1BEF" w:rsidRPr="003F7EC9">
        <w:rPr>
          <w:rFonts w:asciiTheme="majorBidi" w:hAnsiTheme="majorBidi" w:cstheme="majorBidi"/>
        </w:rPr>
        <w:t>, i</w:t>
      </w:r>
      <w:r w:rsidRPr="003F7EC9">
        <w:rPr>
          <w:rFonts w:asciiTheme="majorBidi" w:hAnsiTheme="majorBidi" w:cstheme="majorBidi"/>
        </w:rPr>
        <w:t>f he possesses holy thoughts and monitors his thinking.</w:t>
      </w:r>
      <w:r w:rsidRPr="003F7EC9">
        <w:rPr>
          <w:rFonts w:asciiTheme="majorBidi" w:hAnsiTheme="majorBidi" w:cstheme="majorBidi"/>
          <w:vertAlign w:val="superscript"/>
        </w:rPr>
        <w:footnoteReference w:id="47"/>
      </w:r>
    </w:p>
    <w:p w14:paraId="57D3B281" w14:textId="77777777" w:rsidR="004B074A" w:rsidRPr="003F7EC9" w:rsidRDefault="00807FCE" w:rsidP="008E43DF">
      <w:pPr>
        <w:rPr>
          <w:rFonts w:asciiTheme="majorBidi" w:hAnsiTheme="majorBidi" w:cstheme="majorBidi"/>
          <w:rtl/>
        </w:rPr>
      </w:pPr>
      <w:r w:rsidRPr="003F7EC9">
        <w:rPr>
          <w:rFonts w:asciiTheme="majorBidi" w:hAnsiTheme="majorBidi" w:cstheme="majorBidi"/>
        </w:rPr>
        <w:t xml:space="preserve">Thoughts of repentance indicate a consciousness aware of </w:t>
      </w:r>
      <w:r w:rsidR="00C57FE6" w:rsidRPr="003F7EC9">
        <w:rPr>
          <w:rFonts w:asciiTheme="majorBidi" w:hAnsiTheme="majorBidi" w:cstheme="majorBidi"/>
        </w:rPr>
        <w:t xml:space="preserve">its </w:t>
      </w:r>
      <w:r w:rsidRPr="003F7EC9">
        <w:rPr>
          <w:rFonts w:asciiTheme="majorBidi" w:hAnsiTheme="majorBidi" w:cstheme="majorBidi"/>
        </w:rPr>
        <w:t>deficiency</w:t>
      </w:r>
      <w:r w:rsidR="00C57FE6" w:rsidRPr="003F7EC9">
        <w:rPr>
          <w:rFonts w:asciiTheme="majorBidi" w:hAnsiTheme="majorBidi" w:cstheme="majorBidi"/>
        </w:rPr>
        <w:t xml:space="preserve"> and</w:t>
      </w:r>
      <w:r w:rsidRPr="003F7EC9">
        <w:rPr>
          <w:rFonts w:asciiTheme="majorBidi" w:hAnsiTheme="majorBidi" w:cstheme="majorBidi"/>
        </w:rPr>
        <w:t xml:space="preserve"> </w:t>
      </w:r>
      <w:r w:rsidR="00C57FE6" w:rsidRPr="003F7EC9">
        <w:rPr>
          <w:rFonts w:asciiTheme="majorBidi" w:hAnsiTheme="majorBidi" w:cstheme="majorBidi"/>
        </w:rPr>
        <w:t xml:space="preserve">aware </w:t>
      </w:r>
      <w:r w:rsidRPr="003F7EC9">
        <w:rPr>
          <w:rFonts w:asciiTheme="majorBidi" w:hAnsiTheme="majorBidi" w:cstheme="majorBidi"/>
        </w:rPr>
        <w:t xml:space="preserve">of </w:t>
      </w:r>
      <w:r w:rsidR="00C57FE6" w:rsidRPr="003F7EC9">
        <w:rPr>
          <w:rFonts w:asciiTheme="majorBidi" w:hAnsiTheme="majorBidi" w:cstheme="majorBidi"/>
        </w:rPr>
        <w:t xml:space="preserve">divine </w:t>
      </w:r>
      <w:r w:rsidRPr="003F7EC9">
        <w:rPr>
          <w:rFonts w:asciiTheme="majorBidi" w:hAnsiTheme="majorBidi" w:cstheme="majorBidi"/>
        </w:rPr>
        <w:t>concealment</w:t>
      </w:r>
      <w:r w:rsidR="00C57FE6" w:rsidRPr="003F7EC9">
        <w:rPr>
          <w:rFonts w:asciiTheme="majorBidi" w:hAnsiTheme="majorBidi" w:cstheme="majorBidi"/>
        </w:rPr>
        <w:t xml:space="preserve"> – </w:t>
      </w:r>
      <w:r w:rsidRPr="003F7EC9">
        <w:rPr>
          <w:rFonts w:asciiTheme="majorBidi" w:hAnsiTheme="majorBidi" w:cstheme="majorBidi"/>
        </w:rPr>
        <w:t>and only when the</w:t>
      </w:r>
      <w:r w:rsidR="004B074A" w:rsidRPr="003F7EC9">
        <w:rPr>
          <w:rFonts w:asciiTheme="majorBidi" w:hAnsiTheme="majorBidi" w:cstheme="majorBidi"/>
        </w:rPr>
        <w:t>re is awareness of the distance</w:t>
      </w:r>
      <w:r w:rsidR="00C57FE6" w:rsidRPr="003F7EC9">
        <w:rPr>
          <w:rFonts w:asciiTheme="majorBidi" w:hAnsiTheme="majorBidi" w:cstheme="majorBidi"/>
        </w:rPr>
        <w:t xml:space="preserve"> is there </w:t>
      </w:r>
      <w:r w:rsidRPr="003F7EC9">
        <w:rPr>
          <w:rFonts w:asciiTheme="majorBidi" w:hAnsiTheme="majorBidi" w:cstheme="majorBidi"/>
        </w:rPr>
        <w:t xml:space="preserve">an </w:t>
      </w:r>
      <w:r w:rsidR="004B074A" w:rsidRPr="003F7EC9">
        <w:rPr>
          <w:rFonts w:asciiTheme="majorBidi" w:hAnsiTheme="majorBidi" w:cstheme="majorBidi"/>
        </w:rPr>
        <w:t>opportunity</w:t>
      </w:r>
      <w:r w:rsidRPr="003F7EC9">
        <w:rPr>
          <w:rFonts w:asciiTheme="majorBidi" w:hAnsiTheme="majorBidi" w:cstheme="majorBidi"/>
        </w:rPr>
        <w:t xml:space="preserve"> for closeness:</w:t>
      </w:r>
    </w:p>
    <w:p w14:paraId="4AE2BC56" w14:textId="5444D9CA" w:rsidR="004B074A" w:rsidRPr="003F7EC9" w:rsidRDefault="00807FCE" w:rsidP="004B074A">
      <w:pPr>
        <w:pStyle w:val="Quote"/>
        <w:rPr>
          <w:rFonts w:asciiTheme="majorBidi" w:hAnsiTheme="majorBidi" w:cstheme="majorBidi"/>
        </w:rPr>
      </w:pPr>
      <w:r w:rsidRPr="003F7EC9">
        <w:rPr>
          <w:rFonts w:asciiTheme="majorBidi" w:hAnsiTheme="majorBidi" w:cstheme="majorBidi"/>
        </w:rPr>
        <w:t xml:space="preserve"> And I will </w:t>
      </w:r>
      <w:r w:rsidR="000748C0" w:rsidRPr="003F7EC9">
        <w:rPr>
          <w:rFonts w:asciiTheme="majorBidi" w:hAnsiTheme="majorBidi" w:cstheme="majorBidi"/>
        </w:rPr>
        <w:t>conceal</w:t>
      </w:r>
      <w:r w:rsidR="007E4EA5" w:rsidRPr="003F7EC9">
        <w:rPr>
          <w:rFonts w:asciiTheme="majorBidi" w:hAnsiTheme="majorBidi" w:cstheme="majorBidi"/>
        </w:rPr>
        <w:t xml:space="preserve"> [My face</w:t>
      </w:r>
      <w:r w:rsidR="000748C0" w:rsidRPr="003F7EC9">
        <w:rPr>
          <w:rFonts w:asciiTheme="majorBidi" w:hAnsiTheme="majorBidi" w:cstheme="majorBidi"/>
        </w:rPr>
        <w:t>] (Deut. 31:18)</w:t>
      </w:r>
      <w:r w:rsidRPr="003F7EC9">
        <w:rPr>
          <w:rFonts w:asciiTheme="majorBidi" w:hAnsiTheme="majorBidi" w:cstheme="majorBidi"/>
        </w:rPr>
        <w:t xml:space="preserve">, because when a person does not know that there is a concealment, </w:t>
      </w:r>
      <w:r w:rsidR="000748C0" w:rsidRPr="003F7EC9">
        <w:rPr>
          <w:rFonts w:asciiTheme="majorBidi" w:hAnsiTheme="majorBidi" w:cstheme="majorBidi"/>
        </w:rPr>
        <w:t>that</w:t>
      </w:r>
      <w:r w:rsidRPr="003F7EC9">
        <w:rPr>
          <w:rFonts w:asciiTheme="majorBidi" w:hAnsiTheme="majorBidi" w:cstheme="majorBidi"/>
        </w:rPr>
        <w:t xml:space="preserve"> is certainly not good</w:t>
      </w:r>
      <w:r w:rsidR="00EB6313" w:rsidRPr="003F7EC9">
        <w:rPr>
          <w:rFonts w:asciiTheme="majorBidi" w:hAnsiTheme="majorBidi" w:cstheme="majorBidi"/>
        </w:rPr>
        <w:t>,</w:t>
      </w:r>
      <w:r w:rsidRPr="003F7EC9">
        <w:rPr>
          <w:rFonts w:asciiTheme="majorBidi" w:hAnsiTheme="majorBidi" w:cstheme="majorBidi"/>
        </w:rPr>
        <w:t xml:space="preserve"> </w:t>
      </w:r>
      <w:r w:rsidR="00EB6313" w:rsidRPr="003F7EC9">
        <w:rPr>
          <w:rFonts w:asciiTheme="majorBidi" w:hAnsiTheme="majorBidi" w:cstheme="majorBidi"/>
        </w:rPr>
        <w:t>as</w:t>
      </w:r>
      <w:r w:rsidRPr="003F7EC9">
        <w:rPr>
          <w:rFonts w:asciiTheme="majorBidi" w:hAnsiTheme="majorBidi" w:cstheme="majorBidi"/>
        </w:rPr>
        <w:t xml:space="preserve"> </w:t>
      </w:r>
      <w:r w:rsidR="00EB6313" w:rsidRPr="003F7EC9">
        <w:rPr>
          <w:rFonts w:asciiTheme="majorBidi" w:hAnsiTheme="majorBidi" w:cstheme="majorBidi"/>
        </w:rPr>
        <w:t>he</w:t>
      </w:r>
      <w:r w:rsidRPr="003F7EC9">
        <w:rPr>
          <w:rFonts w:asciiTheme="majorBidi" w:hAnsiTheme="majorBidi" w:cstheme="majorBidi"/>
        </w:rPr>
        <w:t xml:space="preserve"> think</w:t>
      </w:r>
      <w:r w:rsidR="00EB6313" w:rsidRPr="003F7EC9">
        <w:rPr>
          <w:rFonts w:asciiTheme="majorBidi" w:hAnsiTheme="majorBidi" w:cstheme="majorBidi"/>
        </w:rPr>
        <w:t>s</w:t>
      </w:r>
      <w:r w:rsidRPr="003F7EC9">
        <w:rPr>
          <w:rFonts w:asciiTheme="majorBidi" w:hAnsiTheme="majorBidi" w:cstheme="majorBidi"/>
        </w:rPr>
        <w:t xml:space="preserve"> that he is completely righteous and does not repent</w:t>
      </w:r>
      <w:r w:rsidR="007F3EBF" w:rsidRPr="003F7EC9">
        <w:rPr>
          <w:rFonts w:asciiTheme="majorBidi" w:hAnsiTheme="majorBidi" w:cstheme="majorBidi"/>
        </w:rPr>
        <w:t>. However,</w:t>
      </w:r>
      <w:r w:rsidRPr="003F7EC9">
        <w:rPr>
          <w:rFonts w:asciiTheme="majorBidi" w:hAnsiTheme="majorBidi" w:cstheme="majorBidi"/>
        </w:rPr>
        <w:t xml:space="preserve"> when he knows that there is a concealment and feels</w:t>
      </w:r>
      <w:r w:rsidR="007F3EBF" w:rsidRPr="003F7EC9">
        <w:rPr>
          <w:rFonts w:asciiTheme="majorBidi" w:hAnsiTheme="majorBidi" w:cstheme="majorBidi"/>
        </w:rPr>
        <w:t xml:space="preserve"> [it]</w:t>
      </w:r>
      <w:r w:rsidRPr="003F7EC9">
        <w:rPr>
          <w:rFonts w:asciiTheme="majorBidi" w:hAnsiTheme="majorBidi" w:cstheme="majorBidi"/>
        </w:rPr>
        <w:t xml:space="preserve"> in his soul, then he surrenders before </w:t>
      </w:r>
      <w:r w:rsidR="007F3EBF" w:rsidRPr="003F7EC9">
        <w:rPr>
          <w:rFonts w:asciiTheme="majorBidi" w:hAnsiTheme="majorBidi" w:cstheme="majorBidi"/>
        </w:rPr>
        <w:t>the Lord, may he be blessed</w:t>
      </w:r>
      <w:r w:rsidRPr="003F7EC9">
        <w:rPr>
          <w:rFonts w:asciiTheme="majorBidi" w:hAnsiTheme="majorBidi" w:cstheme="majorBidi"/>
        </w:rPr>
        <w:t xml:space="preserve"> and </w:t>
      </w:r>
      <w:r w:rsidR="00D703C5" w:rsidRPr="003F7EC9">
        <w:rPr>
          <w:rFonts w:asciiTheme="majorBidi" w:hAnsiTheme="majorBidi" w:cstheme="majorBidi"/>
        </w:rPr>
        <w:t>pleads before Him</w:t>
      </w:r>
      <w:commentRangeStart w:id="123"/>
      <w:commentRangeStart w:id="124"/>
      <w:r w:rsidRPr="003F7EC9">
        <w:rPr>
          <w:rFonts w:asciiTheme="majorBidi" w:hAnsiTheme="majorBidi" w:cstheme="majorBidi"/>
        </w:rPr>
        <w:t>.</w:t>
      </w:r>
      <w:commentRangeEnd w:id="123"/>
      <w:r w:rsidR="00D57F11">
        <w:rPr>
          <w:rStyle w:val="CommentReference"/>
        </w:rPr>
        <w:commentReference w:id="123"/>
      </w:r>
      <w:commentRangeEnd w:id="124"/>
      <w:r w:rsidR="00D0305F">
        <w:rPr>
          <w:rStyle w:val="CommentReference"/>
          <w:rtl/>
        </w:rPr>
        <w:commentReference w:id="124"/>
      </w:r>
    </w:p>
    <w:p w14:paraId="6D5BD329" w14:textId="74135427" w:rsidR="00E802A9" w:rsidRPr="003F7EC9" w:rsidRDefault="00807FCE" w:rsidP="008E43DF">
      <w:pPr>
        <w:rPr>
          <w:rFonts w:asciiTheme="majorBidi" w:hAnsiTheme="majorBidi" w:cstheme="majorBidi"/>
        </w:rPr>
      </w:pPr>
      <w:r w:rsidRPr="003F7EC9">
        <w:rPr>
          <w:rFonts w:asciiTheme="majorBidi" w:hAnsiTheme="majorBidi" w:cstheme="majorBidi"/>
        </w:rPr>
        <w:t xml:space="preserve">The traditions from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not only </w:t>
      </w:r>
      <w:r w:rsidR="00B01539" w:rsidRPr="003F7EC9">
        <w:rPr>
          <w:rFonts w:asciiTheme="majorBidi" w:hAnsiTheme="majorBidi" w:cstheme="majorBidi"/>
        </w:rPr>
        <w:t xml:space="preserve">feature </w:t>
      </w:r>
      <w:r w:rsidRPr="003F7EC9">
        <w:rPr>
          <w:rFonts w:asciiTheme="majorBidi" w:hAnsiTheme="majorBidi" w:cstheme="majorBidi"/>
        </w:rPr>
        <w:t xml:space="preserve">the word </w:t>
      </w:r>
      <w:r w:rsidR="00D50CC3" w:rsidRPr="003F7EC9">
        <w:rPr>
          <w:rFonts w:asciiTheme="majorBidi" w:hAnsiTheme="majorBidi" w:cstheme="majorBidi"/>
          <w:i/>
          <w:iCs/>
        </w:rPr>
        <w:t>tzad</w:t>
      </w:r>
      <w:r w:rsidR="00395E82" w:rsidRPr="003F7EC9">
        <w:rPr>
          <w:rFonts w:asciiTheme="majorBidi" w:hAnsiTheme="majorBidi" w:cstheme="majorBidi"/>
          <w:i/>
          <w:iCs/>
        </w:rPr>
        <w:t>d</w:t>
      </w:r>
      <w:r w:rsidR="00D50CC3" w:rsidRPr="003F7EC9">
        <w:rPr>
          <w:rFonts w:asciiTheme="majorBidi" w:hAnsiTheme="majorBidi" w:cstheme="majorBidi"/>
          <w:i/>
          <w:iCs/>
        </w:rPr>
        <w:t xml:space="preserve">ik </w:t>
      </w:r>
      <w:r w:rsidR="00B01539" w:rsidRPr="003F7EC9">
        <w:rPr>
          <w:rFonts w:asciiTheme="majorBidi" w:hAnsiTheme="majorBidi" w:cstheme="majorBidi"/>
        </w:rPr>
        <w:t>as a dominant word</w:t>
      </w:r>
      <w:r w:rsidRPr="003F7EC9">
        <w:rPr>
          <w:rFonts w:asciiTheme="majorBidi" w:hAnsiTheme="majorBidi" w:cstheme="majorBidi"/>
        </w:rPr>
        <w:t xml:space="preserve"> but also attribute to it a special status in relation to the </w:t>
      </w:r>
      <w:r w:rsidR="00B01539" w:rsidRPr="003F7EC9">
        <w:rPr>
          <w:rFonts w:asciiTheme="majorBidi" w:hAnsiTheme="majorBidi" w:cstheme="majorBidi"/>
        </w:rPr>
        <w:t xml:space="preserve">repair </w:t>
      </w:r>
      <w:r w:rsidRPr="003F7EC9">
        <w:rPr>
          <w:rFonts w:asciiTheme="majorBidi" w:hAnsiTheme="majorBidi" w:cstheme="majorBidi"/>
        </w:rPr>
        <w:t>of transgressions</w:t>
      </w:r>
      <w:r w:rsidR="00B01539" w:rsidRPr="003F7EC9">
        <w:rPr>
          <w:rFonts w:asciiTheme="majorBidi" w:hAnsiTheme="majorBidi" w:cstheme="majorBidi"/>
        </w:rPr>
        <w:t xml:space="preserve"> and </w:t>
      </w:r>
      <w:r w:rsidR="00D96B17" w:rsidRPr="003F7EC9">
        <w:rPr>
          <w:rFonts w:asciiTheme="majorBidi" w:hAnsiTheme="majorBidi" w:cstheme="majorBidi"/>
          <w:lang w:val="en-US"/>
        </w:rPr>
        <w:t>failure</w:t>
      </w:r>
      <w:r w:rsidRPr="003F7EC9">
        <w:rPr>
          <w:rFonts w:asciiTheme="majorBidi" w:hAnsiTheme="majorBidi" w:cstheme="majorBidi"/>
        </w:rPr>
        <w:t>, a status principally concerning its ability to identify</w:t>
      </w:r>
      <w:r w:rsidR="00A64DC8" w:rsidRPr="003F7EC9">
        <w:rPr>
          <w:rFonts w:asciiTheme="majorBidi" w:hAnsiTheme="majorBidi" w:cstheme="majorBidi"/>
        </w:rPr>
        <w:t xml:space="preserve"> these</w:t>
      </w:r>
      <w:r w:rsidRPr="003F7EC9">
        <w:rPr>
          <w:rFonts w:asciiTheme="majorBidi" w:hAnsiTheme="majorBidi" w:cstheme="majorBidi"/>
        </w:rPr>
        <w:t xml:space="preserve"> within </w:t>
      </w:r>
      <w:r w:rsidR="001D14FE" w:rsidRPr="003F7EC9">
        <w:rPr>
          <w:rFonts w:asciiTheme="majorBidi" w:hAnsiTheme="majorBidi" w:cstheme="majorBidi"/>
        </w:rPr>
        <w:t>himself</w:t>
      </w:r>
      <w:r w:rsidRPr="003F7EC9">
        <w:rPr>
          <w:rFonts w:asciiTheme="majorBidi" w:hAnsiTheme="majorBidi" w:cstheme="majorBidi"/>
        </w:rPr>
        <w:t xml:space="preserve"> and thus </w:t>
      </w:r>
      <w:r w:rsidR="00046C51" w:rsidRPr="003F7EC9">
        <w:rPr>
          <w:rFonts w:asciiTheme="majorBidi" w:hAnsiTheme="majorBidi" w:cstheme="majorBidi"/>
        </w:rPr>
        <w:t xml:space="preserve">bring about processes of </w:t>
      </w:r>
      <w:r w:rsidRPr="003F7EC9">
        <w:rPr>
          <w:rFonts w:asciiTheme="majorBidi" w:hAnsiTheme="majorBidi" w:cstheme="majorBidi"/>
        </w:rPr>
        <w:t xml:space="preserve">repentance and </w:t>
      </w:r>
      <w:r w:rsidR="00046C51" w:rsidRPr="003F7EC9">
        <w:rPr>
          <w:rFonts w:asciiTheme="majorBidi" w:hAnsiTheme="majorBidi" w:cstheme="majorBidi"/>
        </w:rPr>
        <w:t xml:space="preserve">repair </w:t>
      </w:r>
      <w:r w:rsidRPr="003F7EC9">
        <w:rPr>
          <w:rFonts w:asciiTheme="majorBidi" w:hAnsiTheme="majorBidi" w:cstheme="majorBidi"/>
        </w:rPr>
        <w:t xml:space="preserve">not only for </w:t>
      </w:r>
      <w:r w:rsidR="00F656D0" w:rsidRPr="003F7EC9">
        <w:rPr>
          <w:rFonts w:asciiTheme="majorBidi" w:hAnsiTheme="majorBidi" w:cstheme="majorBidi"/>
        </w:rPr>
        <w:t xml:space="preserve">himself </w:t>
      </w:r>
      <w:r w:rsidRPr="003F7EC9">
        <w:rPr>
          <w:rFonts w:asciiTheme="majorBidi" w:hAnsiTheme="majorBidi" w:cstheme="majorBidi"/>
        </w:rPr>
        <w:t xml:space="preserve">but for society as a whole, in all its </w:t>
      </w:r>
      <w:r w:rsidR="00D96B17" w:rsidRPr="003F7EC9">
        <w:rPr>
          <w:rFonts w:asciiTheme="majorBidi" w:hAnsiTheme="majorBidi" w:cstheme="majorBidi"/>
        </w:rPr>
        <w:t>dimensions</w:t>
      </w:r>
      <w:r w:rsidRPr="003F7EC9">
        <w:rPr>
          <w:rFonts w:asciiTheme="majorBidi" w:hAnsiTheme="majorBidi" w:cstheme="majorBidi"/>
        </w:rPr>
        <w:t>. The world (</w:t>
      </w:r>
      <w:r w:rsidRPr="003F7EC9">
        <w:rPr>
          <w:rFonts w:asciiTheme="majorBidi" w:hAnsiTheme="majorBidi" w:cstheme="majorBidi"/>
          <w:i/>
        </w:rPr>
        <w:t>ha-olam</w:t>
      </w:r>
      <w:r w:rsidRPr="003F7EC9">
        <w:rPr>
          <w:rFonts w:asciiTheme="majorBidi" w:hAnsiTheme="majorBidi" w:cstheme="majorBidi"/>
        </w:rPr>
        <w:t xml:space="preserve">) is another </w:t>
      </w:r>
      <w:r w:rsidR="00F656D0" w:rsidRPr="003F7EC9">
        <w:rPr>
          <w:rFonts w:asciiTheme="majorBidi" w:hAnsiTheme="majorBidi" w:cstheme="majorBidi"/>
        </w:rPr>
        <w:t xml:space="preserve">extremely </w:t>
      </w:r>
      <w:r w:rsidRPr="003F7EC9">
        <w:rPr>
          <w:rFonts w:asciiTheme="majorBidi" w:hAnsiTheme="majorBidi" w:cstheme="majorBidi"/>
        </w:rPr>
        <w:t xml:space="preserve">prominent word in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with a frequency of 0.0069 </w:t>
      </w:r>
      <w:r w:rsidR="00F656D0" w:rsidRPr="003F7EC9">
        <w:rPr>
          <w:rFonts w:asciiTheme="majorBidi" w:hAnsiTheme="majorBidi" w:cstheme="majorBidi"/>
        </w:rPr>
        <w:t>–</w:t>
      </w:r>
      <w:r w:rsidRPr="003F7EC9">
        <w:rPr>
          <w:rFonts w:asciiTheme="majorBidi" w:hAnsiTheme="majorBidi" w:cstheme="majorBidi"/>
        </w:rPr>
        <w:t xml:space="preserve">  twice that </w:t>
      </w:r>
      <w:r w:rsidR="00F656D0" w:rsidRPr="003F7EC9">
        <w:rPr>
          <w:rFonts w:asciiTheme="majorBidi" w:hAnsiTheme="majorBidi" w:cstheme="majorBidi"/>
        </w:rPr>
        <w:t xml:space="preserve">of </w:t>
      </w:r>
      <w:proofErr w:type="spellStart"/>
      <w:r w:rsidRPr="003F7EC9">
        <w:rPr>
          <w:rFonts w:asciiTheme="majorBidi" w:hAnsiTheme="majorBidi" w:cstheme="majorBidi"/>
          <w:i/>
        </w:rPr>
        <w:t>Degel</w:t>
      </w:r>
      <w:proofErr w:type="spellEnd"/>
      <w:r w:rsidRPr="003F7EC9">
        <w:rPr>
          <w:rFonts w:asciiTheme="majorBidi" w:hAnsiTheme="majorBidi" w:cstheme="majorBidi"/>
          <w:i/>
        </w:rPr>
        <w:t xml:space="preserve"> </w:t>
      </w:r>
      <w:proofErr w:type="spellStart"/>
      <w:r w:rsidRPr="003F7EC9">
        <w:rPr>
          <w:rFonts w:asciiTheme="majorBidi" w:hAnsiTheme="majorBidi" w:cstheme="majorBidi"/>
          <w:i/>
        </w:rPr>
        <w:t>Mahaneh</w:t>
      </w:r>
      <w:proofErr w:type="spellEnd"/>
      <w:r w:rsidRPr="003F7EC9">
        <w:rPr>
          <w:rFonts w:asciiTheme="majorBidi" w:hAnsiTheme="majorBidi" w:cstheme="majorBidi"/>
          <w:i/>
        </w:rPr>
        <w:t xml:space="preserve"> </w:t>
      </w:r>
      <w:r w:rsidR="00A16E5B" w:rsidRPr="003F7EC9">
        <w:rPr>
          <w:rFonts w:asciiTheme="majorBidi" w:hAnsiTheme="majorBidi" w:cstheme="majorBidi"/>
          <w:i/>
        </w:rPr>
        <w:t>Ephraim</w:t>
      </w:r>
      <w:r w:rsidRPr="003F7EC9">
        <w:rPr>
          <w:rFonts w:asciiTheme="majorBidi" w:hAnsiTheme="majorBidi" w:cstheme="majorBidi"/>
        </w:rPr>
        <w:t xml:space="preserve">, where it is still prominent at 0.0035, but the difference is </w:t>
      </w:r>
      <w:proofErr w:type="gramStart"/>
      <w:r w:rsidRPr="003F7EC9">
        <w:rPr>
          <w:rFonts w:asciiTheme="majorBidi" w:hAnsiTheme="majorBidi" w:cstheme="majorBidi"/>
        </w:rPr>
        <w:t>very significant</w:t>
      </w:r>
      <w:proofErr w:type="gramEnd"/>
      <w:r w:rsidRPr="003F7EC9">
        <w:rPr>
          <w:rFonts w:asciiTheme="majorBidi" w:hAnsiTheme="majorBidi" w:cstheme="majorBidi"/>
        </w:rPr>
        <w:t>: p &lt;0.001.</w:t>
      </w:r>
    </w:p>
    <w:p w14:paraId="58BCA25E" w14:textId="76B3BDB2" w:rsidR="00E802A9" w:rsidRPr="003F7EC9" w:rsidRDefault="00807FCE" w:rsidP="000750D5">
      <w:pPr>
        <w:pStyle w:val="Quote"/>
        <w:rPr>
          <w:rFonts w:asciiTheme="majorBidi" w:hAnsiTheme="majorBidi" w:cstheme="majorBidi"/>
        </w:rPr>
      </w:pPr>
      <w:commentRangeStart w:id="125"/>
      <w:commentRangeStart w:id="126"/>
      <w:commentRangeStart w:id="127"/>
      <w:r w:rsidRPr="003F7EC9">
        <w:rPr>
          <w:rFonts w:asciiTheme="majorBidi" w:hAnsiTheme="majorBidi" w:cstheme="majorBidi"/>
        </w:rPr>
        <w:t>“Whoever sinned against me...:” (Exodus 32:33), that is, that the Holy One blessed be He answered him that</w:t>
      </w:r>
      <w:r w:rsidR="00163A31" w:rsidRPr="003F7EC9">
        <w:rPr>
          <w:rFonts w:asciiTheme="majorBidi" w:hAnsiTheme="majorBidi" w:cstheme="majorBidi"/>
        </w:rPr>
        <w:t xml:space="preserve"> it was</w:t>
      </w:r>
      <w:r w:rsidRPr="003F7EC9">
        <w:rPr>
          <w:rFonts w:asciiTheme="majorBidi" w:hAnsiTheme="majorBidi" w:cstheme="majorBidi"/>
        </w:rPr>
        <w:t xml:space="preserve"> from them</w:t>
      </w:r>
      <w:r w:rsidR="007B4331" w:rsidRPr="003F7EC9">
        <w:rPr>
          <w:rFonts w:asciiTheme="majorBidi" w:hAnsiTheme="majorBidi" w:cstheme="majorBidi"/>
        </w:rPr>
        <w:t xml:space="preserve"> [the people]</w:t>
      </w:r>
      <w:r w:rsidR="00163A31" w:rsidRPr="003F7EC9">
        <w:rPr>
          <w:rFonts w:asciiTheme="majorBidi" w:hAnsiTheme="majorBidi" w:cstheme="majorBidi"/>
        </w:rPr>
        <w:t xml:space="preserve"> that</w:t>
      </w:r>
      <w:r w:rsidRPr="003F7EC9">
        <w:rPr>
          <w:rFonts w:asciiTheme="majorBidi" w:hAnsiTheme="majorBidi" w:cstheme="majorBidi"/>
        </w:rPr>
        <w:t xml:space="preserve"> the thought was suggested</w:t>
      </w:r>
      <w:r w:rsidR="007F0B55" w:rsidRPr="003F7EC9">
        <w:rPr>
          <w:rFonts w:asciiTheme="majorBidi" w:hAnsiTheme="majorBidi" w:cstheme="majorBidi"/>
        </w:rPr>
        <w:t xml:space="preserve"> to him. For</w:t>
      </w:r>
      <w:r w:rsidRPr="003F7EC9">
        <w:rPr>
          <w:rFonts w:asciiTheme="majorBidi" w:hAnsiTheme="majorBidi" w:cstheme="majorBidi"/>
        </w:rPr>
        <w:t xml:space="preserve"> Moses held himself responsible for the failure [of the Golden Calf]</w:t>
      </w:r>
      <w:commentRangeEnd w:id="125"/>
      <w:r w:rsidR="007F0B55" w:rsidRPr="003F7EC9">
        <w:rPr>
          <w:rStyle w:val="CommentReference"/>
          <w:rFonts w:asciiTheme="majorBidi" w:hAnsiTheme="majorBidi" w:cstheme="majorBidi"/>
        </w:rPr>
        <w:commentReference w:id="125"/>
      </w:r>
      <w:commentRangeEnd w:id="126"/>
      <w:r w:rsidR="00072D0A">
        <w:rPr>
          <w:rStyle w:val="CommentReference"/>
          <w:rtl/>
        </w:rPr>
        <w:commentReference w:id="126"/>
      </w:r>
      <w:commentRangeEnd w:id="127"/>
      <w:r w:rsidR="00287D42">
        <w:rPr>
          <w:rStyle w:val="CommentReference"/>
          <w:rtl/>
        </w:rPr>
        <w:commentReference w:id="127"/>
      </w:r>
      <w:r w:rsidRPr="003F7EC9">
        <w:rPr>
          <w:rFonts w:asciiTheme="majorBidi" w:hAnsiTheme="majorBidi" w:cstheme="majorBidi"/>
        </w:rPr>
        <w:t xml:space="preserve"> and the result of this was that </w:t>
      </w:r>
      <w:r w:rsidRPr="003F7EC9">
        <w:rPr>
          <w:rFonts w:asciiTheme="majorBidi" w:hAnsiTheme="majorBidi" w:cstheme="majorBidi"/>
          <w:b/>
          <w:bCs/>
        </w:rPr>
        <w:t xml:space="preserve">occasionally a </w:t>
      </w:r>
      <w:r w:rsidR="00395E82" w:rsidRPr="003F7EC9">
        <w:rPr>
          <w:rFonts w:asciiTheme="majorBidi" w:hAnsiTheme="majorBidi" w:cstheme="majorBidi"/>
          <w:b/>
          <w:bCs/>
        </w:rPr>
        <w:t>t</w:t>
      </w:r>
      <w:r w:rsidRPr="003F7EC9">
        <w:rPr>
          <w:rFonts w:asciiTheme="majorBidi" w:hAnsiTheme="majorBidi" w:cstheme="majorBidi"/>
          <w:b/>
          <w:bCs/>
        </w:rPr>
        <w:t>zaddik comes to [perform] a minor transgression</w:t>
      </w:r>
      <w:r w:rsidRPr="003F7EC9">
        <w:rPr>
          <w:rFonts w:asciiTheme="majorBidi" w:hAnsiTheme="majorBidi" w:cstheme="majorBidi"/>
        </w:rPr>
        <w:t xml:space="preserve">, God forbid, even though “no sin will befall the righteous” (Proverbs 12:21). Nevertheless, </w:t>
      </w:r>
      <w:r w:rsidRPr="003F7EC9">
        <w:rPr>
          <w:rFonts w:asciiTheme="majorBidi" w:hAnsiTheme="majorBidi" w:cstheme="majorBidi"/>
          <w:b/>
          <w:bCs/>
        </w:rPr>
        <w:t>it is so that he may repent and arouse the entire world to repentance</w:t>
      </w:r>
      <w:r w:rsidRPr="003F7EC9">
        <w:rPr>
          <w:rFonts w:asciiTheme="majorBidi" w:hAnsiTheme="majorBidi" w:cstheme="majorBidi"/>
        </w:rPr>
        <w:t xml:space="preserve"> for severe transgressions. Indeed, there are righteous people who repent themselves even though they have not sinned at all and arouse repentance for the entire world; this is greatly to his credit.</w:t>
      </w:r>
      <w:r w:rsidRPr="003F7EC9">
        <w:rPr>
          <w:rFonts w:asciiTheme="majorBidi" w:hAnsiTheme="majorBidi" w:cstheme="majorBidi"/>
          <w:vertAlign w:val="superscript"/>
        </w:rPr>
        <w:footnoteReference w:id="48"/>
      </w:r>
    </w:p>
    <w:p w14:paraId="347F6022" w14:textId="7A4859B5" w:rsidR="00FB0096" w:rsidRPr="003F7EC9" w:rsidRDefault="00807FCE" w:rsidP="008E43DF">
      <w:pPr>
        <w:rPr>
          <w:rFonts w:asciiTheme="majorBidi" w:hAnsiTheme="majorBidi" w:cstheme="majorBidi"/>
        </w:rPr>
      </w:pPr>
      <w:r w:rsidRPr="003F7EC9">
        <w:rPr>
          <w:rFonts w:asciiTheme="majorBidi" w:hAnsiTheme="majorBidi" w:cstheme="majorBidi"/>
        </w:rPr>
        <w:t xml:space="preserve">In this paragraph, a justification for the sin of the </w:t>
      </w:r>
      <w:r w:rsidR="00395E82" w:rsidRPr="003F7EC9">
        <w:rPr>
          <w:rFonts w:asciiTheme="majorBidi" w:hAnsiTheme="majorBidi" w:cstheme="majorBidi"/>
        </w:rPr>
        <w:t>t</w:t>
      </w:r>
      <w:r w:rsidRPr="003F7EC9">
        <w:rPr>
          <w:rFonts w:asciiTheme="majorBidi" w:hAnsiTheme="majorBidi" w:cstheme="majorBidi"/>
        </w:rPr>
        <w:t xml:space="preserve">zaddik ostensibly arises, but this justification exists only when the </w:t>
      </w:r>
      <w:r w:rsidR="00395E82" w:rsidRPr="003F7EC9">
        <w:rPr>
          <w:rFonts w:asciiTheme="majorBidi" w:hAnsiTheme="majorBidi" w:cstheme="majorBidi"/>
        </w:rPr>
        <w:t>t</w:t>
      </w:r>
      <w:r w:rsidRPr="003F7EC9">
        <w:rPr>
          <w:rFonts w:asciiTheme="majorBidi" w:hAnsiTheme="majorBidi" w:cstheme="majorBidi"/>
        </w:rPr>
        <w:t>zaddik channels</w:t>
      </w:r>
      <w:r w:rsidR="00823AA6" w:rsidRPr="003F7EC9">
        <w:rPr>
          <w:rFonts w:asciiTheme="majorBidi" w:hAnsiTheme="majorBidi" w:cstheme="majorBidi"/>
        </w:rPr>
        <w:t xml:space="preserve"> it</w:t>
      </w:r>
      <w:r w:rsidRPr="003F7EC9">
        <w:rPr>
          <w:rFonts w:asciiTheme="majorBidi" w:hAnsiTheme="majorBidi" w:cstheme="majorBidi"/>
        </w:rPr>
        <w:t xml:space="preserve"> for the purpose of repentance and </w:t>
      </w:r>
      <w:r w:rsidR="006A0B42" w:rsidRPr="003F7EC9">
        <w:rPr>
          <w:rFonts w:asciiTheme="majorBidi" w:hAnsiTheme="majorBidi" w:cstheme="majorBidi"/>
        </w:rPr>
        <w:t>repair</w:t>
      </w:r>
      <w:r w:rsidRPr="003F7EC9">
        <w:rPr>
          <w:rFonts w:asciiTheme="majorBidi" w:hAnsiTheme="majorBidi" w:cstheme="majorBidi"/>
        </w:rPr>
        <w:t xml:space="preserve">. The justification for the sin of the </w:t>
      </w:r>
      <w:r w:rsidR="00395E82" w:rsidRPr="003F7EC9">
        <w:rPr>
          <w:rFonts w:asciiTheme="majorBidi" w:hAnsiTheme="majorBidi" w:cstheme="majorBidi"/>
        </w:rPr>
        <w:t>t</w:t>
      </w:r>
      <w:r w:rsidRPr="003F7EC9">
        <w:rPr>
          <w:rFonts w:asciiTheme="majorBidi" w:hAnsiTheme="majorBidi" w:cstheme="majorBidi"/>
        </w:rPr>
        <w:t xml:space="preserve">zaddik is that through his </w:t>
      </w:r>
      <w:r w:rsidR="00823AA6" w:rsidRPr="003F7EC9">
        <w:rPr>
          <w:rFonts w:asciiTheme="majorBidi" w:hAnsiTheme="majorBidi" w:cstheme="majorBidi"/>
        </w:rPr>
        <w:t xml:space="preserve">unmediated </w:t>
      </w:r>
      <w:r w:rsidRPr="003F7EC9">
        <w:rPr>
          <w:rFonts w:asciiTheme="majorBidi" w:hAnsiTheme="majorBidi" w:cstheme="majorBidi"/>
        </w:rPr>
        <w:t xml:space="preserve">acquaintance with sin, he is able to arouse the world, that is, to speak to </w:t>
      </w:r>
      <w:r w:rsidR="00823AA6" w:rsidRPr="003F7EC9">
        <w:rPr>
          <w:rFonts w:asciiTheme="majorBidi" w:hAnsiTheme="majorBidi" w:cstheme="majorBidi"/>
        </w:rPr>
        <w:t>the heart of the people</w:t>
      </w:r>
      <w:r w:rsidRPr="003F7EC9">
        <w:rPr>
          <w:rFonts w:asciiTheme="majorBidi" w:hAnsiTheme="majorBidi" w:cstheme="majorBidi"/>
        </w:rPr>
        <w:t xml:space="preserve">, and to </w:t>
      </w:r>
      <w:r w:rsidR="00A23000" w:rsidRPr="003F7EC9">
        <w:rPr>
          <w:rFonts w:asciiTheme="majorBidi" w:hAnsiTheme="majorBidi" w:cstheme="majorBidi"/>
        </w:rPr>
        <w:t>perform an emotional act for</w:t>
      </w:r>
      <w:r w:rsidRPr="003F7EC9">
        <w:rPr>
          <w:rFonts w:asciiTheme="majorBidi" w:hAnsiTheme="majorBidi" w:cstheme="majorBidi"/>
        </w:rPr>
        <w:t xml:space="preserve"> them. </w:t>
      </w:r>
      <w:r w:rsidR="00A23000" w:rsidRPr="003F7EC9">
        <w:rPr>
          <w:rFonts w:asciiTheme="majorBidi" w:hAnsiTheme="majorBidi" w:cstheme="majorBidi"/>
        </w:rPr>
        <w:t>However, even higher than this</w:t>
      </w:r>
      <w:r w:rsidRPr="003F7EC9">
        <w:rPr>
          <w:rFonts w:asciiTheme="majorBidi" w:hAnsiTheme="majorBidi" w:cstheme="majorBidi"/>
        </w:rPr>
        <w:t xml:space="preserve"> is the </w:t>
      </w:r>
      <w:r w:rsidR="00395E82" w:rsidRPr="003F7EC9">
        <w:rPr>
          <w:rFonts w:asciiTheme="majorBidi" w:hAnsiTheme="majorBidi" w:cstheme="majorBidi"/>
        </w:rPr>
        <w:t>t</w:t>
      </w:r>
      <w:r w:rsidRPr="003F7EC9">
        <w:rPr>
          <w:rFonts w:asciiTheme="majorBidi" w:hAnsiTheme="majorBidi" w:cstheme="majorBidi"/>
        </w:rPr>
        <w:t xml:space="preserve">zaddik who has not fallen </w:t>
      </w:r>
      <w:r w:rsidR="005821CD" w:rsidRPr="003F7EC9">
        <w:rPr>
          <w:rFonts w:asciiTheme="majorBidi" w:hAnsiTheme="majorBidi" w:cstheme="majorBidi"/>
        </w:rPr>
        <w:t xml:space="preserve">or </w:t>
      </w:r>
      <w:r w:rsidRPr="003F7EC9">
        <w:rPr>
          <w:rFonts w:asciiTheme="majorBidi" w:hAnsiTheme="majorBidi" w:cstheme="majorBidi"/>
        </w:rPr>
        <w:t xml:space="preserve">sinned at all, and </w:t>
      </w:r>
      <w:r w:rsidR="005821CD" w:rsidRPr="003F7EC9">
        <w:rPr>
          <w:rFonts w:asciiTheme="majorBidi" w:hAnsiTheme="majorBidi" w:cstheme="majorBidi"/>
        </w:rPr>
        <w:t>who</w:t>
      </w:r>
      <w:r w:rsidR="00A23000" w:rsidRPr="003F7EC9">
        <w:rPr>
          <w:rFonts w:asciiTheme="majorBidi" w:hAnsiTheme="majorBidi" w:cstheme="majorBidi"/>
        </w:rPr>
        <w:t xml:space="preserve"> </w:t>
      </w:r>
      <w:r w:rsidRPr="003F7EC9">
        <w:rPr>
          <w:rFonts w:asciiTheme="majorBidi" w:hAnsiTheme="majorBidi" w:cstheme="majorBidi"/>
        </w:rPr>
        <w:t xml:space="preserve">still succeeds in this task. </w:t>
      </w:r>
      <w:r w:rsidR="00942578" w:rsidRPr="003F7EC9">
        <w:rPr>
          <w:rFonts w:asciiTheme="majorBidi" w:hAnsiTheme="majorBidi" w:cstheme="majorBidi"/>
        </w:rPr>
        <w:t>I</w:t>
      </w:r>
      <w:r w:rsidRPr="003F7EC9">
        <w:rPr>
          <w:rFonts w:asciiTheme="majorBidi" w:hAnsiTheme="majorBidi" w:cstheme="majorBidi"/>
        </w:rPr>
        <w:t xml:space="preserve">t is important to emphasize that the </w:t>
      </w:r>
      <w:r w:rsidR="00395E82" w:rsidRPr="003F7EC9">
        <w:rPr>
          <w:rFonts w:asciiTheme="majorBidi" w:hAnsiTheme="majorBidi" w:cstheme="majorBidi"/>
        </w:rPr>
        <w:t>t</w:t>
      </w:r>
      <w:r w:rsidRPr="003F7EC9">
        <w:rPr>
          <w:rFonts w:asciiTheme="majorBidi" w:hAnsiTheme="majorBidi" w:cstheme="majorBidi"/>
        </w:rPr>
        <w:t xml:space="preserve">zaddik’s sin </w:t>
      </w:r>
      <w:r w:rsidR="005821CD" w:rsidRPr="003F7EC9">
        <w:rPr>
          <w:rFonts w:asciiTheme="majorBidi" w:hAnsiTheme="majorBidi" w:cstheme="majorBidi"/>
        </w:rPr>
        <w:t>is due</w:t>
      </w:r>
      <w:r w:rsidRPr="003F7EC9">
        <w:rPr>
          <w:rFonts w:asciiTheme="majorBidi" w:hAnsiTheme="majorBidi" w:cstheme="majorBidi"/>
        </w:rPr>
        <w:t xml:space="preserve"> to forgetfulness, to a defect of consciousness, and therefore the correction depends on </w:t>
      </w:r>
      <w:r w:rsidR="00072D0A">
        <w:rPr>
          <w:rFonts w:asciiTheme="majorBidi" w:hAnsiTheme="majorBidi" w:cstheme="majorBidi"/>
          <w:lang w:val="en-US"/>
        </w:rPr>
        <w:t>the tzaddik</w:t>
      </w:r>
      <w:r w:rsidRPr="003F7EC9">
        <w:rPr>
          <w:rFonts w:asciiTheme="majorBidi" w:hAnsiTheme="majorBidi" w:cstheme="majorBidi"/>
        </w:rPr>
        <w:t>:</w:t>
      </w:r>
    </w:p>
    <w:p w14:paraId="79F7AF88" w14:textId="63A32BD5" w:rsidR="00FB0096" w:rsidRPr="003F7EC9" w:rsidRDefault="00807FCE" w:rsidP="00FB0096">
      <w:pPr>
        <w:pStyle w:val="Quote"/>
        <w:rPr>
          <w:rFonts w:asciiTheme="majorBidi" w:hAnsiTheme="majorBidi" w:cstheme="majorBidi"/>
        </w:rPr>
      </w:pPr>
      <w:r w:rsidRPr="003F7EC9">
        <w:rPr>
          <w:rFonts w:asciiTheme="majorBidi" w:hAnsiTheme="majorBidi" w:cstheme="majorBidi"/>
        </w:rPr>
        <w:t xml:space="preserve">According to what I heard from </w:t>
      </w:r>
      <w:r w:rsidR="00EC14A7" w:rsidRPr="003F7EC9">
        <w:rPr>
          <w:rFonts w:asciiTheme="majorBidi" w:hAnsiTheme="majorBidi" w:cstheme="majorBidi"/>
        </w:rPr>
        <w:t>my grandfather, my master, may he be remembered for eternal life,</w:t>
      </w:r>
      <w:r w:rsidRPr="003F7EC9">
        <w:rPr>
          <w:rFonts w:asciiTheme="majorBidi" w:hAnsiTheme="majorBidi" w:cstheme="majorBidi"/>
        </w:rPr>
        <w:t xml:space="preserve"> </w:t>
      </w:r>
      <w:r w:rsidR="00E47171" w:rsidRPr="003F7EC9">
        <w:rPr>
          <w:rFonts w:asciiTheme="majorBidi" w:hAnsiTheme="majorBidi" w:cstheme="majorBidi"/>
        </w:rPr>
        <w:t xml:space="preserve">the </w:t>
      </w:r>
      <w:r w:rsidR="0091461C" w:rsidRPr="003F7EC9">
        <w:rPr>
          <w:rFonts w:asciiTheme="majorBidi" w:hAnsiTheme="majorBidi" w:cstheme="majorBidi"/>
        </w:rPr>
        <w:t xml:space="preserve">in the </w:t>
      </w:r>
      <w:r w:rsidR="00E47171" w:rsidRPr="003F7EC9">
        <w:rPr>
          <w:rFonts w:asciiTheme="majorBidi" w:hAnsiTheme="majorBidi" w:cstheme="majorBidi"/>
        </w:rPr>
        <w:t>word</w:t>
      </w:r>
      <w:r w:rsidRPr="003F7EC9">
        <w:rPr>
          <w:rFonts w:asciiTheme="majorBidi" w:hAnsiTheme="majorBidi" w:cstheme="majorBidi"/>
        </w:rPr>
        <w:t xml:space="preserve"> </w:t>
      </w:r>
      <w:r w:rsidR="00E47171" w:rsidRPr="003F7EC9">
        <w:rPr>
          <w:rFonts w:asciiTheme="majorBidi" w:hAnsiTheme="majorBidi" w:cstheme="majorBidi"/>
        </w:rPr>
        <w:t>‘</w:t>
      </w:r>
      <w:r w:rsidRPr="003F7EC9">
        <w:rPr>
          <w:rFonts w:asciiTheme="majorBidi" w:hAnsiTheme="majorBidi" w:cstheme="majorBidi"/>
        </w:rPr>
        <w:t>sin</w:t>
      </w:r>
      <w:r w:rsidR="00E47171" w:rsidRPr="003F7EC9">
        <w:rPr>
          <w:rFonts w:asciiTheme="majorBidi" w:hAnsiTheme="majorBidi" w:cstheme="majorBidi"/>
        </w:rPr>
        <w:t>’ [</w:t>
      </w:r>
      <w:r w:rsidR="00E47171" w:rsidRPr="003F7EC9">
        <w:rPr>
          <w:rFonts w:asciiTheme="majorBidi" w:hAnsiTheme="majorBidi" w:cstheme="majorBidi"/>
          <w:i/>
          <w:iCs/>
        </w:rPr>
        <w:t>het</w:t>
      </w:r>
      <w:r w:rsidR="00E47171" w:rsidRPr="003F7EC9">
        <w:rPr>
          <w:rFonts w:asciiTheme="majorBidi" w:hAnsiTheme="majorBidi" w:cstheme="majorBidi"/>
        </w:rPr>
        <w:t>]</w:t>
      </w:r>
      <w:r w:rsidR="0091461C" w:rsidRPr="003F7EC9">
        <w:rPr>
          <w:rFonts w:asciiTheme="majorBidi" w:hAnsiTheme="majorBidi" w:cstheme="majorBidi"/>
        </w:rPr>
        <w:t xml:space="preserve">, the letter </w:t>
      </w:r>
      <w:r w:rsidR="0091461C" w:rsidRPr="003F7EC9">
        <w:rPr>
          <w:rFonts w:asciiTheme="majorBidi" w:hAnsiTheme="majorBidi" w:cstheme="majorBidi"/>
          <w:i/>
          <w:iCs/>
        </w:rPr>
        <w:t>ale</w:t>
      </w:r>
      <w:r w:rsidR="002E7609" w:rsidRPr="003F7EC9">
        <w:rPr>
          <w:rFonts w:asciiTheme="majorBidi" w:hAnsiTheme="majorBidi" w:cstheme="majorBidi"/>
          <w:i/>
          <w:iCs/>
        </w:rPr>
        <w:t>f</w:t>
      </w:r>
      <w:r w:rsidR="0091461C" w:rsidRPr="003F7EC9">
        <w:rPr>
          <w:rFonts w:asciiTheme="majorBidi" w:hAnsiTheme="majorBidi" w:cstheme="majorBidi"/>
        </w:rPr>
        <w:t xml:space="preserve"> is not </w:t>
      </w:r>
      <w:r w:rsidR="00DF266E" w:rsidRPr="003F7EC9">
        <w:rPr>
          <w:rFonts w:asciiTheme="majorBidi" w:hAnsiTheme="majorBidi" w:cstheme="majorBidi"/>
        </w:rPr>
        <w:t xml:space="preserve">evident </w:t>
      </w:r>
      <w:r w:rsidR="0091461C" w:rsidRPr="003F7EC9">
        <w:rPr>
          <w:rFonts w:asciiTheme="majorBidi" w:hAnsiTheme="majorBidi" w:cstheme="majorBidi"/>
        </w:rPr>
        <w:t>in its pronunciation</w:t>
      </w:r>
      <w:r w:rsidR="00D50E65" w:rsidRPr="003F7EC9">
        <w:rPr>
          <w:rFonts w:asciiTheme="majorBidi" w:hAnsiTheme="majorBidi" w:cstheme="majorBidi"/>
        </w:rPr>
        <w:t xml:space="preserve"> (</w:t>
      </w:r>
      <w:r w:rsidR="00D50E65" w:rsidRPr="003F7EC9">
        <w:rPr>
          <w:rFonts w:asciiTheme="majorBidi" w:hAnsiTheme="majorBidi" w:cstheme="majorBidi"/>
          <w:i/>
          <w:iCs/>
        </w:rPr>
        <w:t>het</w:t>
      </w:r>
      <w:r w:rsidR="00D50E65" w:rsidRPr="003F7EC9">
        <w:rPr>
          <w:rFonts w:asciiTheme="majorBidi" w:hAnsiTheme="majorBidi" w:cstheme="majorBidi"/>
        </w:rPr>
        <w:t xml:space="preserve"> is spelled </w:t>
      </w:r>
      <w:r w:rsidR="00D50E65" w:rsidRPr="003F7EC9">
        <w:rPr>
          <w:rFonts w:asciiTheme="majorBidi" w:hAnsiTheme="majorBidi" w:cstheme="majorBidi"/>
          <w:i/>
          <w:iCs/>
        </w:rPr>
        <w:t>het</w:t>
      </w:r>
      <w:r w:rsidR="00D50E65" w:rsidRPr="003F7EC9">
        <w:rPr>
          <w:rFonts w:asciiTheme="majorBidi" w:hAnsiTheme="majorBidi" w:cstheme="majorBidi"/>
        </w:rPr>
        <w:t xml:space="preserve">, </w:t>
      </w:r>
      <w:proofErr w:type="spellStart"/>
      <w:r w:rsidR="00D50E65" w:rsidRPr="003F7EC9">
        <w:rPr>
          <w:rFonts w:asciiTheme="majorBidi" w:hAnsiTheme="majorBidi" w:cstheme="majorBidi"/>
          <w:i/>
          <w:iCs/>
        </w:rPr>
        <w:t>tet</w:t>
      </w:r>
      <w:proofErr w:type="spellEnd"/>
      <w:r w:rsidR="00D50E65" w:rsidRPr="003F7EC9">
        <w:rPr>
          <w:rFonts w:asciiTheme="majorBidi" w:hAnsiTheme="majorBidi" w:cstheme="majorBidi"/>
        </w:rPr>
        <w:t xml:space="preserve">, </w:t>
      </w:r>
      <w:r w:rsidR="00D50E65" w:rsidRPr="003F7EC9">
        <w:rPr>
          <w:rFonts w:asciiTheme="majorBidi" w:hAnsiTheme="majorBidi" w:cstheme="majorBidi"/>
          <w:i/>
          <w:iCs/>
        </w:rPr>
        <w:t>ale</w:t>
      </w:r>
      <w:r w:rsidR="002E7609" w:rsidRPr="003F7EC9">
        <w:rPr>
          <w:rFonts w:asciiTheme="majorBidi" w:hAnsiTheme="majorBidi" w:cstheme="majorBidi"/>
          <w:i/>
          <w:iCs/>
        </w:rPr>
        <w:t>f</w:t>
      </w:r>
      <w:r w:rsidR="00D50E65" w:rsidRPr="003F7EC9">
        <w:rPr>
          <w:rFonts w:asciiTheme="majorBidi" w:hAnsiTheme="majorBidi" w:cstheme="majorBidi"/>
        </w:rPr>
        <w:t>)</w:t>
      </w:r>
      <w:r w:rsidRPr="003F7EC9">
        <w:rPr>
          <w:rFonts w:asciiTheme="majorBidi" w:hAnsiTheme="majorBidi" w:cstheme="majorBidi"/>
        </w:rPr>
        <w:t xml:space="preserve"> </w:t>
      </w:r>
      <w:r w:rsidR="00DF266E" w:rsidRPr="003F7EC9">
        <w:rPr>
          <w:rFonts w:asciiTheme="majorBidi" w:hAnsiTheme="majorBidi" w:cstheme="majorBidi"/>
        </w:rPr>
        <w:t xml:space="preserve">and the reason is </w:t>
      </w:r>
      <w:r w:rsidR="00322ECB" w:rsidRPr="003F7EC9">
        <w:rPr>
          <w:rFonts w:asciiTheme="majorBidi" w:hAnsiTheme="majorBidi" w:cstheme="majorBidi"/>
        </w:rPr>
        <w:t>that the</w:t>
      </w:r>
      <w:r w:rsidRPr="003F7EC9">
        <w:rPr>
          <w:rFonts w:asciiTheme="majorBidi" w:hAnsiTheme="majorBidi" w:cstheme="majorBidi"/>
        </w:rPr>
        <w:t xml:space="preserve"> evil</w:t>
      </w:r>
      <w:r w:rsidR="00322ECB" w:rsidRPr="003F7EC9">
        <w:rPr>
          <w:rFonts w:asciiTheme="majorBidi" w:hAnsiTheme="majorBidi" w:cstheme="majorBidi"/>
        </w:rPr>
        <w:t>doer when he wants to commit a transgression</w:t>
      </w:r>
      <w:r w:rsidR="0012435E" w:rsidRPr="003F7EC9">
        <w:rPr>
          <w:rFonts w:asciiTheme="majorBidi" w:hAnsiTheme="majorBidi" w:cstheme="majorBidi"/>
        </w:rPr>
        <w:t xml:space="preserve"> forgets the Master of [</w:t>
      </w:r>
      <w:proofErr w:type="spellStart"/>
      <w:r w:rsidR="0012435E" w:rsidRPr="003F7EC9">
        <w:rPr>
          <w:rFonts w:asciiTheme="majorBidi" w:hAnsiTheme="majorBidi" w:cstheme="majorBidi"/>
          <w:i/>
          <w:iCs/>
        </w:rPr>
        <w:t>Aluf</w:t>
      </w:r>
      <w:r w:rsidR="002E7609" w:rsidRPr="003F7EC9">
        <w:rPr>
          <w:rFonts w:asciiTheme="majorBidi" w:hAnsiTheme="majorBidi" w:cstheme="majorBidi"/>
          <w:i/>
          <w:iCs/>
        </w:rPr>
        <w:t>o</w:t>
      </w:r>
      <w:proofErr w:type="spellEnd"/>
      <w:r w:rsidR="002E7609" w:rsidRPr="003F7EC9">
        <w:rPr>
          <w:rFonts w:asciiTheme="majorBidi" w:hAnsiTheme="majorBidi" w:cstheme="majorBidi"/>
        </w:rPr>
        <w:t>] the world</w:t>
      </w:r>
      <w:r w:rsidRPr="003F7EC9">
        <w:rPr>
          <w:rFonts w:asciiTheme="majorBidi" w:hAnsiTheme="majorBidi" w:cstheme="majorBidi"/>
        </w:rPr>
        <w:t>.</w:t>
      </w:r>
      <w:r w:rsidRPr="003F7EC9">
        <w:rPr>
          <w:rFonts w:asciiTheme="majorBidi" w:hAnsiTheme="majorBidi" w:cstheme="majorBidi"/>
          <w:vertAlign w:val="superscript"/>
        </w:rPr>
        <w:footnoteReference w:id="49"/>
      </w:r>
      <w:r w:rsidRPr="003F7EC9">
        <w:rPr>
          <w:rFonts w:asciiTheme="majorBidi" w:hAnsiTheme="majorBidi" w:cstheme="majorBidi"/>
        </w:rPr>
        <w:t xml:space="preserve"> </w:t>
      </w:r>
    </w:p>
    <w:p w14:paraId="2B0A5EFF" w14:textId="2AC03AA7" w:rsidR="00DB6631" w:rsidRPr="003F7EC9" w:rsidRDefault="00641278" w:rsidP="008E43DF">
      <w:pPr>
        <w:rPr>
          <w:rFonts w:asciiTheme="majorBidi" w:hAnsiTheme="majorBidi" w:cstheme="majorBidi"/>
        </w:rPr>
      </w:pPr>
      <w:r w:rsidRPr="003F7EC9">
        <w:rPr>
          <w:rFonts w:asciiTheme="majorBidi" w:hAnsiTheme="majorBidi" w:cstheme="majorBidi"/>
        </w:rPr>
        <w:t>The</w:t>
      </w:r>
      <w:r w:rsidR="00807FCE" w:rsidRPr="003F7EC9">
        <w:rPr>
          <w:rFonts w:asciiTheme="majorBidi" w:hAnsiTheme="majorBidi" w:cstheme="majorBidi"/>
        </w:rPr>
        <w:t xml:space="preserve"> momentary detachment of thought from </w:t>
      </w:r>
      <w:r w:rsidRPr="003F7EC9">
        <w:rPr>
          <w:rFonts w:asciiTheme="majorBidi" w:hAnsiTheme="majorBidi" w:cstheme="majorBidi"/>
        </w:rPr>
        <w:t xml:space="preserve">the </w:t>
      </w:r>
      <w:r w:rsidR="00807FCE" w:rsidRPr="003F7EC9">
        <w:rPr>
          <w:rFonts w:asciiTheme="majorBidi" w:hAnsiTheme="majorBidi" w:cstheme="majorBidi"/>
        </w:rPr>
        <w:t xml:space="preserve">awareness </w:t>
      </w:r>
      <w:r w:rsidRPr="003F7EC9">
        <w:rPr>
          <w:rFonts w:asciiTheme="majorBidi" w:hAnsiTheme="majorBidi" w:cstheme="majorBidi"/>
        </w:rPr>
        <w:t xml:space="preserve">of </w:t>
      </w:r>
      <w:r w:rsidR="00807FCE" w:rsidRPr="003F7EC9">
        <w:rPr>
          <w:rFonts w:asciiTheme="majorBidi" w:hAnsiTheme="majorBidi" w:cstheme="majorBidi"/>
        </w:rPr>
        <w:t>and devotion to God is sufficient to be considered a transgression</w:t>
      </w:r>
      <w:r w:rsidRPr="003F7EC9">
        <w:rPr>
          <w:rFonts w:asciiTheme="majorBidi" w:hAnsiTheme="majorBidi" w:cstheme="majorBidi"/>
        </w:rPr>
        <w:t xml:space="preserve"> and a sin</w:t>
      </w:r>
      <w:r w:rsidR="00807FCE" w:rsidRPr="003F7EC9">
        <w:rPr>
          <w:rFonts w:asciiTheme="majorBidi" w:hAnsiTheme="majorBidi" w:cstheme="majorBidi"/>
        </w:rPr>
        <w:t xml:space="preserve">, according to a passage on the verse </w:t>
      </w:r>
      <w:r w:rsidR="00DA4113" w:rsidRPr="003F7EC9">
        <w:rPr>
          <w:rFonts w:asciiTheme="majorBidi" w:hAnsiTheme="majorBidi" w:cstheme="majorBidi"/>
        </w:rPr>
        <w:t>“</w:t>
      </w:r>
      <w:r w:rsidR="00AA26A5" w:rsidRPr="003F7EC9">
        <w:rPr>
          <w:rFonts w:asciiTheme="majorBidi" w:hAnsiTheme="majorBidi" w:cstheme="majorBidi"/>
        </w:rPr>
        <w:t xml:space="preserve">Happy is </w:t>
      </w:r>
      <w:r w:rsidR="00557115" w:rsidRPr="003F7EC9">
        <w:rPr>
          <w:rFonts w:asciiTheme="majorBidi" w:hAnsiTheme="majorBidi" w:cstheme="majorBidi"/>
        </w:rPr>
        <w:t>the man</w:t>
      </w:r>
      <w:r w:rsidR="00DA4113" w:rsidRPr="003F7EC9">
        <w:rPr>
          <w:rFonts w:asciiTheme="majorBidi" w:hAnsiTheme="majorBidi" w:cstheme="majorBidi"/>
        </w:rPr>
        <w:t xml:space="preserve"> whom God does not </w:t>
      </w:r>
      <w:r w:rsidR="00D25826" w:rsidRPr="003F7EC9">
        <w:rPr>
          <w:rFonts w:asciiTheme="majorBidi" w:hAnsiTheme="majorBidi" w:cstheme="majorBidi"/>
        </w:rPr>
        <w:t>ascribe him a sin</w:t>
      </w:r>
      <w:r w:rsidR="00557115" w:rsidRPr="003F7EC9">
        <w:rPr>
          <w:rFonts w:asciiTheme="majorBidi" w:hAnsiTheme="majorBidi" w:cstheme="majorBidi"/>
        </w:rPr>
        <w:t xml:space="preserve"> (Psalms 32:2)</w:t>
      </w:r>
      <w:ins w:id="128" w:author="Josh Amaru" w:date="2021-12-06T16:42:00Z">
        <w:r w:rsidR="00D0305F">
          <w:rPr>
            <w:rFonts w:asciiTheme="majorBidi" w:hAnsiTheme="majorBidi" w:cstheme="majorBidi"/>
            <w:lang w:val="en-US"/>
          </w:rPr>
          <w:t>.</w:t>
        </w:r>
      </w:ins>
      <w:r w:rsidR="00DA4113" w:rsidRPr="003F7EC9">
        <w:rPr>
          <w:rFonts w:asciiTheme="majorBidi" w:hAnsiTheme="majorBidi" w:cstheme="majorBidi"/>
        </w:rPr>
        <w:t>”</w:t>
      </w:r>
      <w:r w:rsidR="00807FCE" w:rsidRPr="003F7EC9">
        <w:rPr>
          <w:rFonts w:asciiTheme="majorBidi" w:hAnsiTheme="majorBidi" w:cstheme="majorBidi"/>
        </w:rPr>
        <w:t xml:space="preserve"> </w:t>
      </w:r>
      <w:r w:rsidR="00AF596A" w:rsidRPr="003F7EC9">
        <w:rPr>
          <w:rFonts w:asciiTheme="majorBidi" w:hAnsiTheme="majorBidi" w:cstheme="majorBidi"/>
        </w:rPr>
        <w:t xml:space="preserve">In the </w:t>
      </w:r>
      <w:r w:rsidR="00A34E6E" w:rsidRPr="003F7EC9">
        <w:rPr>
          <w:rFonts w:asciiTheme="majorBidi" w:hAnsiTheme="majorBidi" w:cstheme="majorBidi"/>
        </w:rPr>
        <w:t>literal meaning of the verse</w:t>
      </w:r>
      <w:r w:rsidR="00AF596A" w:rsidRPr="003F7EC9">
        <w:rPr>
          <w:rFonts w:asciiTheme="majorBidi" w:hAnsiTheme="majorBidi" w:cstheme="majorBidi"/>
        </w:rPr>
        <w:t>, th</w:t>
      </w:r>
      <w:r w:rsidR="00807FCE" w:rsidRPr="003F7EC9">
        <w:rPr>
          <w:rFonts w:asciiTheme="majorBidi" w:hAnsiTheme="majorBidi" w:cstheme="majorBidi"/>
        </w:rPr>
        <w:t xml:space="preserve">e word </w:t>
      </w:r>
      <w:r w:rsidR="00DA4113" w:rsidRPr="003F7EC9">
        <w:rPr>
          <w:rFonts w:asciiTheme="majorBidi" w:hAnsiTheme="majorBidi" w:cstheme="majorBidi"/>
        </w:rPr>
        <w:t>“</w:t>
      </w:r>
      <w:r w:rsidR="003D362B" w:rsidRPr="003F7EC9">
        <w:rPr>
          <w:rFonts w:asciiTheme="majorBidi" w:hAnsiTheme="majorBidi" w:cstheme="majorBidi"/>
        </w:rPr>
        <w:t>ascribe</w:t>
      </w:r>
      <w:r w:rsidR="00DA4113" w:rsidRPr="003F7EC9">
        <w:rPr>
          <w:rFonts w:asciiTheme="majorBidi" w:hAnsiTheme="majorBidi" w:cstheme="majorBidi"/>
        </w:rPr>
        <w:t>”</w:t>
      </w:r>
      <w:r w:rsidR="00807FCE" w:rsidRPr="003F7EC9">
        <w:rPr>
          <w:rFonts w:asciiTheme="majorBidi" w:hAnsiTheme="majorBidi" w:cstheme="majorBidi"/>
        </w:rPr>
        <w:t xml:space="preserve"> (</w:t>
      </w:r>
      <w:proofErr w:type="spellStart"/>
      <w:r w:rsidR="00DA4113" w:rsidRPr="003F7EC9">
        <w:rPr>
          <w:rFonts w:asciiTheme="majorBidi" w:hAnsiTheme="majorBidi" w:cstheme="majorBidi"/>
          <w:i/>
        </w:rPr>
        <w:t>yahshov</w:t>
      </w:r>
      <w:proofErr w:type="spellEnd"/>
      <w:r w:rsidR="00807FCE" w:rsidRPr="003F7EC9">
        <w:rPr>
          <w:rFonts w:asciiTheme="majorBidi" w:hAnsiTheme="majorBidi" w:cstheme="majorBidi"/>
        </w:rPr>
        <w:t xml:space="preserve">) is the </w:t>
      </w:r>
      <w:r w:rsidR="00560995" w:rsidRPr="003F7EC9">
        <w:rPr>
          <w:rFonts w:asciiTheme="majorBidi" w:hAnsiTheme="majorBidi" w:cstheme="majorBidi"/>
        </w:rPr>
        <w:t>predicate and</w:t>
      </w:r>
      <w:r w:rsidR="00807FCE" w:rsidRPr="003F7EC9">
        <w:rPr>
          <w:rFonts w:asciiTheme="majorBidi" w:hAnsiTheme="majorBidi" w:cstheme="majorBidi"/>
        </w:rPr>
        <w:t xml:space="preserve"> God </w:t>
      </w:r>
      <w:r w:rsidR="00560995" w:rsidRPr="003F7EC9">
        <w:rPr>
          <w:rFonts w:asciiTheme="majorBidi" w:hAnsiTheme="majorBidi" w:cstheme="majorBidi"/>
        </w:rPr>
        <w:t>is the</w:t>
      </w:r>
      <w:r w:rsidR="00807FCE" w:rsidRPr="003F7EC9">
        <w:rPr>
          <w:rFonts w:asciiTheme="majorBidi" w:hAnsiTheme="majorBidi" w:cstheme="majorBidi"/>
        </w:rPr>
        <w:t xml:space="preserve"> subject</w:t>
      </w:r>
      <w:r w:rsidR="00AF596A" w:rsidRPr="003F7EC9">
        <w:rPr>
          <w:rFonts w:asciiTheme="majorBidi" w:hAnsiTheme="majorBidi" w:cstheme="majorBidi"/>
        </w:rPr>
        <w:t xml:space="preserve"> –</w:t>
      </w:r>
      <w:ins w:id="129" w:author="Josh Amaru" w:date="2021-12-06T16:42:00Z">
        <w:r w:rsidR="00D0305F">
          <w:rPr>
            <w:rFonts w:asciiTheme="majorBidi" w:hAnsiTheme="majorBidi" w:cstheme="majorBidi"/>
          </w:rPr>
          <w:t xml:space="preserve"> </w:t>
        </w:r>
      </w:ins>
      <w:ins w:id="130" w:author="Josh Amaru" w:date="2021-12-06T16:47:00Z">
        <w:r w:rsidR="00D0305F">
          <w:rPr>
            <w:rFonts w:asciiTheme="majorBidi" w:hAnsiTheme="majorBidi" w:cstheme="majorBidi"/>
          </w:rPr>
          <w:t xml:space="preserve">happy is the man to whom </w:t>
        </w:r>
      </w:ins>
      <w:r w:rsidR="00807FCE" w:rsidRPr="003F7EC9">
        <w:rPr>
          <w:rFonts w:asciiTheme="majorBidi" w:hAnsiTheme="majorBidi" w:cstheme="majorBidi"/>
        </w:rPr>
        <w:t xml:space="preserve">God does not </w:t>
      </w:r>
      <w:del w:id="131" w:author="Josh Amaru" w:date="2021-12-06T16:46:00Z">
        <w:r w:rsidR="00560995" w:rsidRPr="003F7EC9" w:rsidDel="00D0305F">
          <w:rPr>
            <w:rFonts w:asciiTheme="majorBidi" w:hAnsiTheme="majorBidi" w:cstheme="majorBidi"/>
          </w:rPr>
          <w:delText>consider</w:delText>
        </w:r>
        <w:r w:rsidR="00807FCE" w:rsidRPr="003F7EC9" w:rsidDel="00D0305F">
          <w:rPr>
            <w:rFonts w:asciiTheme="majorBidi" w:hAnsiTheme="majorBidi" w:cstheme="majorBidi"/>
          </w:rPr>
          <w:delText xml:space="preserve"> </w:delText>
        </w:r>
      </w:del>
      <w:ins w:id="132" w:author="Josh Amaru" w:date="2021-12-06T16:46:00Z">
        <w:r w:rsidR="00D0305F">
          <w:rPr>
            <w:rFonts w:asciiTheme="majorBidi" w:hAnsiTheme="majorBidi" w:cstheme="majorBidi"/>
          </w:rPr>
          <w:t>ascribe a sin</w:t>
        </w:r>
      </w:ins>
      <w:del w:id="133" w:author="Josh Amaru" w:date="2021-12-06T16:47:00Z">
        <w:r w:rsidR="00AF596A" w:rsidRPr="003F7EC9" w:rsidDel="00D0305F">
          <w:rPr>
            <w:rFonts w:asciiTheme="majorBidi" w:hAnsiTheme="majorBidi" w:cstheme="majorBidi"/>
          </w:rPr>
          <w:delText xml:space="preserve">the </w:delText>
        </w:r>
        <w:r w:rsidR="00807FCE" w:rsidRPr="003F7EC9" w:rsidDel="00D0305F">
          <w:rPr>
            <w:rFonts w:asciiTheme="majorBidi" w:hAnsiTheme="majorBidi" w:cstheme="majorBidi"/>
          </w:rPr>
          <w:delText xml:space="preserve">man </w:delText>
        </w:r>
        <w:r w:rsidR="00AF596A" w:rsidRPr="003F7EC9" w:rsidDel="00D0305F">
          <w:rPr>
            <w:rFonts w:asciiTheme="majorBidi" w:hAnsiTheme="majorBidi" w:cstheme="majorBidi"/>
          </w:rPr>
          <w:delText>in question</w:delText>
        </w:r>
      </w:del>
      <w:del w:id="134" w:author="Josh Amaru" w:date="2021-12-06T16:46:00Z">
        <w:r w:rsidR="00AF596A" w:rsidRPr="003F7EC9" w:rsidDel="00D0305F">
          <w:rPr>
            <w:rFonts w:asciiTheme="majorBidi" w:hAnsiTheme="majorBidi" w:cstheme="majorBidi"/>
          </w:rPr>
          <w:delText xml:space="preserve"> </w:delText>
        </w:r>
        <w:r w:rsidR="00560995" w:rsidRPr="003F7EC9" w:rsidDel="00D0305F">
          <w:rPr>
            <w:rFonts w:asciiTheme="majorBidi" w:hAnsiTheme="majorBidi" w:cstheme="majorBidi"/>
          </w:rPr>
          <w:delText>to have sinned</w:delText>
        </w:r>
      </w:del>
      <w:r w:rsidR="00AF596A" w:rsidRPr="003F7EC9">
        <w:rPr>
          <w:rFonts w:asciiTheme="majorBidi" w:hAnsiTheme="majorBidi" w:cstheme="majorBidi"/>
        </w:rPr>
        <w:t>.</w:t>
      </w:r>
      <w:r w:rsidR="00807FCE" w:rsidRPr="003F7EC9">
        <w:rPr>
          <w:rFonts w:asciiTheme="majorBidi" w:hAnsiTheme="majorBidi" w:cstheme="majorBidi"/>
        </w:rPr>
        <w:t xml:space="preserve"> </w:t>
      </w:r>
      <w:r w:rsidR="00560995" w:rsidRPr="003F7EC9">
        <w:rPr>
          <w:rFonts w:asciiTheme="majorBidi" w:hAnsiTheme="majorBidi" w:cstheme="majorBidi"/>
        </w:rPr>
        <w:t>H</w:t>
      </w:r>
      <w:r w:rsidR="00DB6631" w:rsidRPr="003F7EC9">
        <w:rPr>
          <w:rFonts w:asciiTheme="majorBidi" w:hAnsiTheme="majorBidi" w:cstheme="majorBidi"/>
        </w:rPr>
        <w:t>o</w:t>
      </w:r>
      <w:r w:rsidR="00AF596A" w:rsidRPr="003F7EC9">
        <w:rPr>
          <w:rFonts w:asciiTheme="majorBidi" w:hAnsiTheme="majorBidi" w:cstheme="majorBidi"/>
        </w:rPr>
        <w:t xml:space="preserve">wever, </w:t>
      </w:r>
      <w:r w:rsidR="00E570D9" w:rsidRPr="003F7EC9">
        <w:rPr>
          <w:rFonts w:asciiTheme="majorBidi" w:hAnsiTheme="majorBidi" w:cstheme="majorBidi"/>
        </w:rPr>
        <w:t xml:space="preserve">in the homily </w:t>
      </w:r>
      <w:r w:rsidR="00DB6631" w:rsidRPr="003F7EC9">
        <w:rPr>
          <w:rFonts w:asciiTheme="majorBidi" w:hAnsiTheme="majorBidi" w:cstheme="majorBidi"/>
        </w:rPr>
        <w:t xml:space="preserve">cited </w:t>
      </w:r>
      <w:r w:rsidR="00E570D9" w:rsidRPr="003F7EC9">
        <w:rPr>
          <w:rFonts w:asciiTheme="majorBidi" w:hAnsiTheme="majorBidi" w:cstheme="majorBidi"/>
        </w:rPr>
        <w:t>in the name of the</w:t>
      </w:r>
      <w:r w:rsidR="00807FCE" w:rsidRPr="003F7EC9">
        <w:rPr>
          <w:rFonts w:asciiTheme="majorBidi" w:hAnsiTheme="majorBidi" w:cstheme="majorBidi"/>
        </w:rPr>
        <w:t xml:space="preserve"> </w:t>
      </w:r>
      <w:proofErr w:type="spellStart"/>
      <w:r w:rsidR="00807FCE" w:rsidRPr="003F7EC9">
        <w:rPr>
          <w:rFonts w:asciiTheme="majorBidi" w:hAnsiTheme="majorBidi" w:cstheme="majorBidi"/>
        </w:rPr>
        <w:t>BeShT</w:t>
      </w:r>
      <w:proofErr w:type="spellEnd"/>
      <w:r w:rsidR="00E570D9" w:rsidRPr="003F7EC9">
        <w:rPr>
          <w:rFonts w:asciiTheme="majorBidi" w:hAnsiTheme="majorBidi" w:cstheme="majorBidi"/>
        </w:rPr>
        <w:t xml:space="preserve">, </w:t>
      </w:r>
      <w:commentRangeStart w:id="135"/>
      <w:commentRangeStart w:id="136"/>
      <w:r w:rsidR="00E570D9" w:rsidRPr="003F7EC9">
        <w:rPr>
          <w:rFonts w:asciiTheme="majorBidi" w:hAnsiTheme="majorBidi" w:cstheme="majorBidi"/>
        </w:rPr>
        <w:t xml:space="preserve">the subject </w:t>
      </w:r>
      <w:ins w:id="137" w:author="Josh Amaru" w:date="2021-12-06T16:46:00Z">
        <w:r w:rsidR="00D0305F">
          <w:rPr>
            <w:rFonts w:asciiTheme="majorBidi" w:hAnsiTheme="majorBidi" w:cstheme="majorBidi"/>
          </w:rPr>
          <w:t>and the pre</w:t>
        </w:r>
      </w:ins>
      <w:ins w:id="138" w:author="Josh Amaru" w:date="2021-12-06T16:47:00Z">
        <w:r w:rsidR="00D0305F">
          <w:rPr>
            <w:rFonts w:asciiTheme="majorBidi" w:hAnsiTheme="majorBidi" w:cstheme="majorBidi"/>
          </w:rPr>
          <w:t xml:space="preserve">dicate </w:t>
        </w:r>
      </w:ins>
      <w:ins w:id="139" w:author="Josh Amaru" w:date="2021-12-06T16:49:00Z">
        <w:r w:rsidR="00D0305F">
          <w:rPr>
            <w:rFonts w:asciiTheme="majorBidi" w:hAnsiTheme="majorBidi" w:cstheme="majorBidi"/>
          </w:rPr>
          <w:t>reversed, i.e.,</w:t>
        </w:r>
      </w:ins>
      <w:del w:id="140" w:author="Josh Amaru" w:date="2021-12-06T16:45:00Z">
        <w:r w:rsidR="00E570D9" w:rsidRPr="003F7EC9" w:rsidDel="00D0305F">
          <w:rPr>
            <w:rFonts w:asciiTheme="majorBidi" w:hAnsiTheme="majorBidi" w:cstheme="majorBidi"/>
          </w:rPr>
          <w:delText>is</w:delText>
        </w:r>
        <w:r w:rsidR="00807FCE" w:rsidRPr="003F7EC9" w:rsidDel="00D0305F">
          <w:rPr>
            <w:rFonts w:asciiTheme="majorBidi" w:hAnsiTheme="majorBidi" w:cstheme="majorBidi"/>
          </w:rPr>
          <w:delText xml:space="preserve"> </w:delText>
        </w:r>
      </w:del>
      <w:del w:id="141" w:author="Josh Amaru" w:date="2021-12-06T16:49:00Z">
        <w:r w:rsidR="00807FCE" w:rsidRPr="003F7EC9" w:rsidDel="00D0305F">
          <w:rPr>
            <w:rFonts w:asciiTheme="majorBidi" w:hAnsiTheme="majorBidi" w:cstheme="majorBidi"/>
          </w:rPr>
          <w:delText>man himself</w:delText>
        </w:r>
      </w:del>
      <w:ins w:id="142" w:author="Josh Amaru" w:date="2021-12-06T16:45:00Z">
        <w:r w:rsidR="00D0305F">
          <w:rPr>
            <w:rFonts w:asciiTheme="majorBidi" w:hAnsiTheme="majorBidi" w:cstheme="majorBidi"/>
          </w:rPr>
          <w:t xml:space="preserve"> “happy is the man</w:t>
        </w:r>
      </w:ins>
      <w:del w:id="143" w:author="Josh Amaru" w:date="2021-12-06T16:49:00Z">
        <w:r w:rsidR="00807FCE" w:rsidRPr="003F7EC9" w:rsidDel="00D0305F">
          <w:rPr>
            <w:rFonts w:asciiTheme="majorBidi" w:hAnsiTheme="majorBidi" w:cstheme="majorBidi"/>
          </w:rPr>
          <w:delText>,</w:delText>
        </w:r>
      </w:del>
      <w:r w:rsidR="00807FCE" w:rsidRPr="003F7EC9">
        <w:rPr>
          <w:rFonts w:asciiTheme="majorBidi" w:hAnsiTheme="majorBidi" w:cstheme="majorBidi"/>
        </w:rPr>
        <w:t xml:space="preserve"> who think</w:t>
      </w:r>
      <w:commentRangeEnd w:id="135"/>
      <w:r w:rsidR="00D57F11">
        <w:rPr>
          <w:rStyle w:val="CommentReference"/>
        </w:rPr>
        <w:commentReference w:id="135"/>
      </w:r>
      <w:commentRangeEnd w:id="136"/>
      <w:r w:rsidR="00D0305F">
        <w:rPr>
          <w:rStyle w:val="CommentReference"/>
        </w:rPr>
        <w:commentReference w:id="136"/>
      </w:r>
      <w:r w:rsidR="00807FCE" w:rsidRPr="003F7EC9">
        <w:rPr>
          <w:rFonts w:asciiTheme="majorBidi" w:hAnsiTheme="majorBidi" w:cstheme="majorBidi"/>
        </w:rPr>
        <w:t>s</w:t>
      </w:r>
      <w:ins w:id="144" w:author="Josh Amaru" w:date="2021-12-06T16:48:00Z">
        <w:r w:rsidR="00D0305F">
          <w:rPr>
            <w:rFonts w:asciiTheme="majorBidi" w:hAnsiTheme="majorBidi" w:cstheme="majorBidi"/>
          </w:rPr>
          <w:t xml:space="preserve"> about God</w:t>
        </w:r>
      </w:ins>
      <w:ins w:id="145" w:author="Josh Amaru" w:date="2021-12-06T16:49:00Z">
        <w:r w:rsidR="00D0305F">
          <w:rPr>
            <w:rFonts w:asciiTheme="majorBidi" w:hAnsiTheme="majorBidi" w:cstheme="majorBidi"/>
          </w:rPr>
          <w:t xml:space="preserve"> [and otherwise] it is regarde</w:t>
        </w:r>
      </w:ins>
      <w:ins w:id="146" w:author="Josh Amaru" w:date="2021-12-06T16:50:00Z">
        <w:r w:rsidR="00D0305F">
          <w:rPr>
            <w:rFonts w:asciiTheme="majorBidi" w:hAnsiTheme="majorBidi" w:cstheme="majorBidi"/>
          </w:rPr>
          <w:t>d as a sin”</w:t>
        </w:r>
      </w:ins>
      <w:r w:rsidR="00807FCE" w:rsidRPr="003F7EC9">
        <w:rPr>
          <w:rFonts w:asciiTheme="majorBidi" w:hAnsiTheme="majorBidi" w:cstheme="majorBidi"/>
        </w:rPr>
        <w:t xml:space="preserve">: </w:t>
      </w:r>
    </w:p>
    <w:p w14:paraId="5D42C941" w14:textId="2EF3026B" w:rsidR="00DB6631" w:rsidRPr="003F7EC9" w:rsidRDefault="00DB6631" w:rsidP="00DB6631">
      <w:pPr>
        <w:pStyle w:val="Quote"/>
        <w:rPr>
          <w:rFonts w:asciiTheme="majorBidi" w:hAnsiTheme="majorBidi" w:cstheme="majorBidi"/>
        </w:rPr>
      </w:pPr>
      <w:r w:rsidRPr="003F7EC9">
        <w:rPr>
          <w:rFonts w:asciiTheme="majorBidi" w:hAnsiTheme="majorBidi" w:cstheme="majorBidi"/>
        </w:rPr>
        <w:t>According to what I heard from my grandfather, my master, may he be remembered for eternal life,</w:t>
      </w:r>
      <w:r w:rsidR="00BB213C" w:rsidRPr="003F7EC9">
        <w:rPr>
          <w:rFonts w:asciiTheme="majorBidi" w:hAnsiTheme="majorBidi" w:cstheme="majorBidi"/>
        </w:rPr>
        <w:t xml:space="preserve"> on the verse: </w:t>
      </w:r>
      <w:r w:rsidR="003850C0" w:rsidRPr="003F7EC9">
        <w:rPr>
          <w:rFonts w:asciiTheme="majorBidi" w:hAnsiTheme="majorBidi" w:cstheme="majorBidi"/>
        </w:rPr>
        <w:t xml:space="preserve">““Happy is the man whom God does not </w:t>
      </w:r>
      <w:r w:rsidR="003D362B" w:rsidRPr="003F7EC9">
        <w:rPr>
          <w:rFonts w:asciiTheme="majorBidi" w:hAnsiTheme="majorBidi" w:cstheme="majorBidi"/>
        </w:rPr>
        <w:t>ascribe him a sin</w:t>
      </w:r>
      <w:r w:rsidR="008C0837" w:rsidRPr="003F7EC9">
        <w:rPr>
          <w:rFonts w:asciiTheme="majorBidi" w:hAnsiTheme="majorBidi" w:cstheme="majorBidi"/>
        </w:rPr>
        <w:t>,” that is</w:t>
      </w:r>
      <w:r w:rsidR="003E11AF" w:rsidRPr="003F7EC9">
        <w:rPr>
          <w:rFonts w:asciiTheme="majorBidi" w:hAnsiTheme="majorBidi" w:cstheme="majorBidi"/>
        </w:rPr>
        <w:t>,</w:t>
      </w:r>
      <w:r w:rsidR="008C0837" w:rsidRPr="003F7EC9">
        <w:rPr>
          <w:rFonts w:asciiTheme="majorBidi" w:hAnsiTheme="majorBidi" w:cstheme="majorBidi"/>
        </w:rPr>
        <w:t xml:space="preserve"> that he is always in a state </w:t>
      </w:r>
      <w:r w:rsidR="003E11AF" w:rsidRPr="003F7EC9">
        <w:rPr>
          <w:rFonts w:asciiTheme="majorBidi" w:hAnsiTheme="majorBidi" w:cstheme="majorBidi"/>
        </w:rPr>
        <w:t>where</w:t>
      </w:r>
      <w:r w:rsidR="008C0837" w:rsidRPr="003F7EC9">
        <w:rPr>
          <w:rFonts w:asciiTheme="majorBidi" w:hAnsiTheme="majorBidi" w:cstheme="majorBidi"/>
        </w:rPr>
        <w:t xml:space="preserve"> </w:t>
      </w:r>
      <w:r w:rsidR="00E3108F" w:rsidRPr="003F7EC9">
        <w:rPr>
          <w:rFonts w:asciiTheme="majorBidi" w:hAnsiTheme="majorBidi" w:cstheme="majorBidi"/>
        </w:rPr>
        <w:t>his thought cleav</w:t>
      </w:r>
      <w:r w:rsidR="003E11AF" w:rsidRPr="003F7EC9">
        <w:rPr>
          <w:rFonts w:asciiTheme="majorBidi" w:hAnsiTheme="majorBidi" w:cstheme="majorBidi"/>
        </w:rPr>
        <w:t>es</w:t>
      </w:r>
      <w:r w:rsidR="00E3108F" w:rsidRPr="003F7EC9">
        <w:rPr>
          <w:rFonts w:asciiTheme="majorBidi" w:hAnsiTheme="majorBidi" w:cstheme="majorBidi"/>
        </w:rPr>
        <w:t xml:space="preserve"> to the Lord, may he be blessed. Therefore, </w:t>
      </w:r>
      <w:r w:rsidR="003E11AF" w:rsidRPr="003F7EC9">
        <w:rPr>
          <w:rFonts w:asciiTheme="majorBidi" w:hAnsiTheme="majorBidi" w:cstheme="majorBidi"/>
        </w:rPr>
        <w:t xml:space="preserve">when </w:t>
      </w:r>
      <w:r w:rsidR="00972031" w:rsidRPr="003F7EC9">
        <w:rPr>
          <w:rFonts w:asciiTheme="majorBidi" w:hAnsiTheme="majorBidi" w:cstheme="majorBidi"/>
        </w:rPr>
        <w:t>for a moment it lapses from his thought a</w:t>
      </w:r>
      <w:r w:rsidR="00112DA5" w:rsidRPr="003F7EC9">
        <w:rPr>
          <w:rFonts w:asciiTheme="majorBidi" w:hAnsiTheme="majorBidi" w:cstheme="majorBidi"/>
        </w:rPr>
        <w:t>nd he does not think about the Lord, it is regarded as a sin and a transgression.</w:t>
      </w:r>
      <w:r w:rsidR="00807FCE" w:rsidRPr="003F7EC9">
        <w:rPr>
          <w:rFonts w:asciiTheme="majorBidi" w:hAnsiTheme="majorBidi" w:cstheme="majorBidi"/>
          <w:vertAlign w:val="superscript"/>
        </w:rPr>
        <w:footnoteReference w:id="50"/>
      </w:r>
      <w:r w:rsidR="00807FCE" w:rsidRPr="003F7EC9">
        <w:rPr>
          <w:rFonts w:asciiTheme="majorBidi" w:hAnsiTheme="majorBidi" w:cstheme="majorBidi"/>
        </w:rPr>
        <w:t xml:space="preserve"> </w:t>
      </w:r>
    </w:p>
    <w:p w14:paraId="02A90598" w14:textId="77777777" w:rsidR="00381191" w:rsidRPr="003F7EC9" w:rsidRDefault="00E570D9" w:rsidP="00DB6631">
      <w:pPr>
        <w:rPr>
          <w:rFonts w:asciiTheme="majorBidi" w:hAnsiTheme="majorBidi" w:cstheme="majorBidi"/>
        </w:rPr>
      </w:pPr>
      <w:r w:rsidRPr="003F7EC9">
        <w:rPr>
          <w:rFonts w:asciiTheme="majorBidi" w:hAnsiTheme="majorBidi" w:cstheme="majorBidi"/>
        </w:rPr>
        <w:t>The forgetful consciousness</w:t>
      </w:r>
      <w:r w:rsidR="00807FCE" w:rsidRPr="003F7EC9">
        <w:rPr>
          <w:rFonts w:asciiTheme="majorBidi" w:hAnsiTheme="majorBidi" w:cstheme="majorBidi"/>
        </w:rPr>
        <w:t xml:space="preserve">, detached from God, is not only a sin, </w:t>
      </w:r>
      <w:proofErr w:type="gramStart"/>
      <w:r w:rsidR="00E276AA" w:rsidRPr="003F7EC9">
        <w:rPr>
          <w:rFonts w:asciiTheme="majorBidi" w:hAnsiTheme="majorBidi" w:cstheme="majorBidi"/>
        </w:rPr>
        <w:t>it</w:t>
      </w:r>
      <w:r w:rsidR="00807FCE" w:rsidRPr="003F7EC9">
        <w:rPr>
          <w:rFonts w:asciiTheme="majorBidi" w:hAnsiTheme="majorBidi" w:cstheme="majorBidi"/>
        </w:rPr>
        <w:t xml:space="preserve"> is</w:t>
      </w:r>
      <w:proofErr w:type="gramEnd"/>
      <w:r w:rsidR="00807FCE" w:rsidRPr="003F7EC9">
        <w:rPr>
          <w:rFonts w:asciiTheme="majorBidi" w:hAnsiTheme="majorBidi" w:cstheme="majorBidi"/>
        </w:rPr>
        <w:t xml:space="preserve"> </w:t>
      </w:r>
      <w:r w:rsidRPr="003F7EC9">
        <w:rPr>
          <w:rFonts w:asciiTheme="majorBidi" w:hAnsiTheme="majorBidi" w:cstheme="majorBidi"/>
        </w:rPr>
        <w:t>“t</w:t>
      </w:r>
      <w:r w:rsidR="00807FCE" w:rsidRPr="003F7EC9">
        <w:rPr>
          <w:rFonts w:asciiTheme="majorBidi" w:hAnsiTheme="majorBidi" w:cstheme="majorBidi"/>
        </w:rPr>
        <w:t>he sin,</w:t>
      </w:r>
      <w:r w:rsidRPr="003F7EC9">
        <w:rPr>
          <w:rFonts w:asciiTheme="majorBidi" w:hAnsiTheme="majorBidi" w:cstheme="majorBidi"/>
        </w:rPr>
        <w:t>”</w:t>
      </w:r>
      <w:r w:rsidR="00807FCE" w:rsidRPr="003F7EC9">
        <w:rPr>
          <w:rFonts w:asciiTheme="majorBidi" w:hAnsiTheme="majorBidi" w:cstheme="majorBidi"/>
        </w:rPr>
        <w:t xml:space="preserve"> and is </w:t>
      </w:r>
      <w:r w:rsidR="00E276AA" w:rsidRPr="003F7EC9">
        <w:rPr>
          <w:rFonts w:asciiTheme="majorBidi" w:hAnsiTheme="majorBidi" w:cstheme="majorBidi"/>
        </w:rPr>
        <w:t>regarded as</w:t>
      </w:r>
      <w:r w:rsidR="00381191" w:rsidRPr="003F7EC9">
        <w:rPr>
          <w:rFonts w:asciiTheme="majorBidi" w:hAnsiTheme="majorBidi" w:cstheme="majorBidi"/>
        </w:rPr>
        <w:t xml:space="preserve"> tantamount to </w:t>
      </w:r>
      <w:r w:rsidRPr="003F7EC9">
        <w:rPr>
          <w:rFonts w:asciiTheme="majorBidi" w:hAnsiTheme="majorBidi" w:cstheme="majorBidi"/>
        </w:rPr>
        <w:t>idolatry</w:t>
      </w:r>
      <w:r w:rsidR="00807FCE" w:rsidRPr="003F7EC9">
        <w:rPr>
          <w:rFonts w:asciiTheme="majorBidi" w:hAnsiTheme="majorBidi" w:cstheme="majorBidi"/>
        </w:rPr>
        <w:t>:</w:t>
      </w:r>
      <w:r w:rsidR="00381191" w:rsidRPr="003F7EC9">
        <w:rPr>
          <w:rFonts w:asciiTheme="majorBidi" w:hAnsiTheme="majorBidi" w:cstheme="majorBidi"/>
        </w:rPr>
        <w:t xml:space="preserve"> </w:t>
      </w:r>
    </w:p>
    <w:p w14:paraId="3F753ED7" w14:textId="374D33C6" w:rsidR="0016683F" w:rsidRPr="003F7EC9" w:rsidRDefault="00807FCE" w:rsidP="0016683F">
      <w:pPr>
        <w:pStyle w:val="Quote"/>
        <w:rPr>
          <w:rFonts w:asciiTheme="majorBidi" w:hAnsiTheme="majorBidi" w:cstheme="majorBidi"/>
        </w:rPr>
      </w:pPr>
      <w:r w:rsidRPr="003F7EC9">
        <w:rPr>
          <w:rFonts w:asciiTheme="majorBidi" w:hAnsiTheme="majorBidi" w:cstheme="majorBidi"/>
        </w:rPr>
        <w:t xml:space="preserve">And this is what </w:t>
      </w:r>
      <w:r w:rsidR="00513D80" w:rsidRPr="003F7EC9">
        <w:rPr>
          <w:rFonts w:asciiTheme="majorBidi" w:hAnsiTheme="majorBidi" w:cstheme="majorBidi"/>
        </w:rPr>
        <w:t xml:space="preserve">my grandfather, my master, may he be remembered for eternal life, </w:t>
      </w:r>
      <w:r w:rsidRPr="003F7EC9">
        <w:rPr>
          <w:rFonts w:asciiTheme="majorBidi" w:hAnsiTheme="majorBidi" w:cstheme="majorBidi"/>
        </w:rPr>
        <w:t>said</w:t>
      </w:r>
      <w:r w:rsidR="00513D80" w:rsidRPr="003F7EC9">
        <w:rPr>
          <w:rFonts w:asciiTheme="majorBidi" w:hAnsiTheme="majorBidi" w:cstheme="majorBidi"/>
        </w:rPr>
        <w:t>:</w:t>
      </w:r>
      <w:r w:rsidRPr="003F7EC9">
        <w:rPr>
          <w:rFonts w:asciiTheme="majorBidi" w:hAnsiTheme="majorBidi" w:cstheme="majorBidi"/>
        </w:rPr>
        <w:t xml:space="preserve"> </w:t>
      </w:r>
      <w:r w:rsidR="002E67E1" w:rsidRPr="003F7EC9">
        <w:rPr>
          <w:rFonts w:asciiTheme="majorBidi" w:hAnsiTheme="majorBidi" w:cstheme="majorBidi"/>
        </w:rPr>
        <w:t xml:space="preserve">“and you </w:t>
      </w:r>
      <w:r w:rsidR="0058078A" w:rsidRPr="003F7EC9">
        <w:rPr>
          <w:rFonts w:asciiTheme="majorBidi" w:hAnsiTheme="majorBidi" w:cstheme="majorBidi"/>
        </w:rPr>
        <w:t>turn aside, and serve other gods</w:t>
      </w:r>
      <w:r w:rsidR="0016683F" w:rsidRPr="003F7EC9">
        <w:rPr>
          <w:rFonts w:asciiTheme="majorBidi" w:hAnsiTheme="majorBidi" w:cstheme="majorBidi"/>
        </w:rPr>
        <w:t>…</w:t>
      </w:r>
      <w:r w:rsidR="002E67E1" w:rsidRPr="003F7EC9">
        <w:rPr>
          <w:rFonts w:asciiTheme="majorBidi" w:hAnsiTheme="majorBidi" w:cstheme="majorBidi"/>
        </w:rPr>
        <w:t>” (Deut. 11:</w:t>
      </w:r>
      <w:r w:rsidR="00262A41" w:rsidRPr="003F7EC9">
        <w:rPr>
          <w:rFonts w:asciiTheme="majorBidi" w:hAnsiTheme="majorBidi" w:cstheme="majorBidi"/>
        </w:rPr>
        <w:t xml:space="preserve">16) </w:t>
      </w:r>
      <w:r w:rsidR="004D331D" w:rsidRPr="003F7EC9">
        <w:rPr>
          <w:rFonts w:asciiTheme="majorBidi" w:hAnsiTheme="majorBidi" w:cstheme="majorBidi"/>
        </w:rPr>
        <w:t xml:space="preserve">For </w:t>
      </w:r>
      <w:r w:rsidRPr="003F7EC9">
        <w:rPr>
          <w:rFonts w:asciiTheme="majorBidi" w:hAnsiTheme="majorBidi" w:cstheme="majorBidi"/>
        </w:rPr>
        <w:t xml:space="preserve">as soon as he </w:t>
      </w:r>
      <w:r w:rsidR="004D331D" w:rsidRPr="003F7EC9">
        <w:rPr>
          <w:rFonts w:asciiTheme="majorBidi" w:hAnsiTheme="majorBidi" w:cstheme="majorBidi"/>
        </w:rPr>
        <w:t>turned</w:t>
      </w:r>
      <w:r w:rsidRPr="003F7EC9">
        <w:rPr>
          <w:rFonts w:asciiTheme="majorBidi" w:hAnsiTheme="majorBidi" w:cstheme="majorBidi"/>
        </w:rPr>
        <w:t xml:space="preserve"> himself </w:t>
      </w:r>
      <w:r w:rsidR="004D331D" w:rsidRPr="003F7EC9">
        <w:rPr>
          <w:rFonts w:asciiTheme="majorBidi" w:hAnsiTheme="majorBidi" w:cstheme="majorBidi"/>
        </w:rPr>
        <w:t>aside</w:t>
      </w:r>
      <w:r w:rsidR="00E75821" w:rsidRPr="003F7EC9">
        <w:rPr>
          <w:rFonts w:asciiTheme="majorBidi" w:hAnsiTheme="majorBidi" w:cstheme="majorBidi"/>
        </w:rPr>
        <w:t xml:space="preserve"> from cleaving the true </w:t>
      </w:r>
      <w:r w:rsidRPr="003F7EC9">
        <w:rPr>
          <w:rFonts w:asciiTheme="majorBidi" w:hAnsiTheme="majorBidi" w:cstheme="majorBidi"/>
        </w:rPr>
        <w:t>attachment to the Creator</w:t>
      </w:r>
      <w:r w:rsidR="00C9211D" w:rsidRPr="003F7EC9">
        <w:rPr>
          <w:rFonts w:asciiTheme="majorBidi" w:hAnsiTheme="majorBidi" w:cstheme="majorBidi"/>
        </w:rPr>
        <w:t>, may He be blessed, then he is regarded as a worshipper of other gods</w:t>
      </w:r>
      <w:r w:rsidR="00FE503E" w:rsidRPr="003F7EC9">
        <w:rPr>
          <w:rFonts w:asciiTheme="majorBidi" w:hAnsiTheme="majorBidi" w:cstheme="majorBidi"/>
        </w:rPr>
        <w:t xml:space="preserve">, which have the </w:t>
      </w:r>
      <w:del w:id="147" w:author="Josh Amaru" w:date="2021-12-06T17:06:00Z">
        <w:r w:rsidR="00FE503E" w:rsidRPr="003F7EC9" w:rsidDel="00D0305F">
          <w:rPr>
            <w:rFonts w:asciiTheme="majorBidi" w:hAnsiTheme="majorBidi" w:cstheme="majorBidi"/>
          </w:rPr>
          <w:delText>quality</w:delText>
        </w:r>
      </w:del>
      <w:ins w:id="148" w:author="Josh Amaru" w:date="2021-12-06T17:06:00Z">
        <w:r w:rsidR="00D0305F">
          <w:rPr>
            <w:rFonts w:asciiTheme="majorBidi" w:hAnsiTheme="majorBidi" w:cstheme="majorBidi"/>
          </w:rPr>
          <w:t>aspect</w:t>
        </w:r>
      </w:ins>
      <w:r w:rsidR="00FE503E" w:rsidRPr="003F7EC9">
        <w:rPr>
          <w:rFonts w:asciiTheme="majorBidi" w:hAnsiTheme="majorBidi" w:cstheme="majorBidi"/>
        </w:rPr>
        <w:t xml:space="preserve"> of falsehood.</w:t>
      </w:r>
      <w:r w:rsidRPr="003F7EC9">
        <w:rPr>
          <w:rFonts w:asciiTheme="majorBidi" w:hAnsiTheme="majorBidi" w:cstheme="majorBidi"/>
          <w:vertAlign w:val="superscript"/>
        </w:rPr>
        <w:footnoteReference w:id="51"/>
      </w:r>
      <w:r w:rsidRPr="003F7EC9">
        <w:rPr>
          <w:rFonts w:asciiTheme="majorBidi" w:hAnsiTheme="majorBidi" w:cstheme="majorBidi"/>
        </w:rPr>
        <w:t xml:space="preserve"> </w:t>
      </w:r>
    </w:p>
    <w:p w14:paraId="57ADE2B6" w14:textId="4482E9FC" w:rsidR="00E802A9" w:rsidRDefault="00807FCE" w:rsidP="00DB6631">
      <w:pPr>
        <w:rPr>
          <w:ins w:id="149" w:author="Josh Amaru" w:date="2021-12-06T16:50:00Z"/>
          <w:rFonts w:asciiTheme="majorBidi" w:hAnsiTheme="majorBidi" w:cstheme="majorBidi"/>
          <w:rtl/>
        </w:rPr>
      </w:pPr>
      <w:del w:id="150" w:author="Josh Amaru" w:date="2021-12-06T16:54:00Z">
        <w:r w:rsidRPr="003F7EC9" w:rsidDel="00D0305F">
          <w:rPr>
            <w:rFonts w:asciiTheme="majorBidi" w:hAnsiTheme="majorBidi" w:cstheme="majorBidi"/>
          </w:rPr>
          <w:delText xml:space="preserve">As </w:delText>
        </w:r>
      </w:del>
      <w:r w:rsidRPr="003F7EC9">
        <w:rPr>
          <w:rFonts w:asciiTheme="majorBidi" w:hAnsiTheme="majorBidi" w:cstheme="majorBidi"/>
        </w:rPr>
        <w:t xml:space="preserve">Gershom </w:t>
      </w:r>
      <w:proofErr w:type="spellStart"/>
      <w:r w:rsidRPr="003F7EC9">
        <w:rPr>
          <w:rFonts w:asciiTheme="majorBidi" w:hAnsiTheme="majorBidi" w:cstheme="majorBidi"/>
        </w:rPr>
        <w:t>S</w:t>
      </w:r>
      <w:r w:rsidR="00460EB7" w:rsidRPr="003F7EC9">
        <w:rPr>
          <w:rFonts w:asciiTheme="majorBidi" w:hAnsiTheme="majorBidi" w:cstheme="majorBidi"/>
        </w:rPr>
        <w:t>c</w:t>
      </w:r>
      <w:r w:rsidRPr="003F7EC9">
        <w:rPr>
          <w:rFonts w:asciiTheme="majorBidi" w:hAnsiTheme="majorBidi" w:cstheme="majorBidi"/>
        </w:rPr>
        <w:t>holem</w:t>
      </w:r>
      <w:proofErr w:type="spellEnd"/>
      <w:r w:rsidRPr="003F7EC9">
        <w:rPr>
          <w:rFonts w:asciiTheme="majorBidi" w:hAnsiTheme="majorBidi" w:cstheme="majorBidi"/>
        </w:rPr>
        <w:t xml:space="preserve"> </w:t>
      </w:r>
      <w:del w:id="151" w:author="Josh Amaru" w:date="2021-12-06T16:54:00Z">
        <w:r w:rsidRPr="003F7EC9" w:rsidDel="00D0305F">
          <w:rPr>
            <w:rFonts w:asciiTheme="majorBidi" w:hAnsiTheme="majorBidi" w:cstheme="majorBidi"/>
          </w:rPr>
          <w:delText>rema</w:delText>
        </w:r>
        <w:commentRangeStart w:id="152"/>
        <w:commentRangeStart w:id="153"/>
        <w:r w:rsidRPr="003F7EC9" w:rsidDel="00D0305F">
          <w:rPr>
            <w:rFonts w:asciiTheme="majorBidi" w:hAnsiTheme="majorBidi" w:cstheme="majorBidi"/>
          </w:rPr>
          <w:delText>rked</w:delText>
        </w:r>
      </w:del>
      <w:ins w:id="154" w:author="Josh Amaru" w:date="2021-12-06T16:54:00Z">
        <w:r w:rsidR="00D0305F">
          <w:rPr>
            <w:rFonts w:asciiTheme="majorBidi" w:hAnsiTheme="majorBidi" w:cstheme="majorBidi"/>
          </w:rPr>
          <w:t>pointed out that</w:t>
        </w:r>
      </w:ins>
      <w:del w:id="155" w:author="Josh Amaru" w:date="2021-12-06T16:54:00Z">
        <w:r w:rsidRPr="003F7EC9" w:rsidDel="00D0305F">
          <w:rPr>
            <w:rFonts w:asciiTheme="majorBidi" w:hAnsiTheme="majorBidi" w:cstheme="majorBidi"/>
          </w:rPr>
          <w:delText>,</w:delText>
        </w:r>
      </w:del>
      <w:r w:rsidRPr="003F7EC9">
        <w:rPr>
          <w:rFonts w:asciiTheme="majorBidi" w:hAnsiTheme="majorBidi" w:cstheme="majorBidi"/>
        </w:rPr>
        <w:t xml:space="preserve"> </w:t>
      </w:r>
      <w:del w:id="156" w:author="Josh Amaru" w:date="2021-12-06T16:51:00Z">
        <w:r w:rsidR="009C617B" w:rsidRPr="003F7EC9" w:rsidDel="00D0305F">
          <w:rPr>
            <w:rFonts w:asciiTheme="majorBidi" w:hAnsiTheme="majorBidi" w:cstheme="majorBidi"/>
          </w:rPr>
          <w:delText xml:space="preserve">that </w:delText>
        </w:r>
      </w:del>
      <w:ins w:id="157" w:author="Josh Amaru" w:date="2021-12-06T16:51:00Z">
        <w:r w:rsidR="00D0305F">
          <w:rPr>
            <w:rFonts w:asciiTheme="majorBidi" w:hAnsiTheme="majorBidi" w:cstheme="majorBidi"/>
            <w:lang w:val="en-US"/>
          </w:rPr>
          <w:t xml:space="preserve">the demand </w:t>
        </w:r>
      </w:ins>
      <w:ins w:id="158" w:author="Josh Amaru" w:date="2021-12-06T16:53:00Z">
        <w:r w:rsidR="00D0305F">
          <w:rPr>
            <w:rFonts w:asciiTheme="majorBidi" w:hAnsiTheme="majorBidi" w:cstheme="majorBidi"/>
            <w:lang w:val="en-US"/>
          </w:rPr>
          <w:t>implicit in</w:t>
        </w:r>
      </w:ins>
      <w:ins w:id="159" w:author="Josh Amaru" w:date="2021-12-06T16:51:00Z">
        <w:r w:rsidR="00D0305F">
          <w:rPr>
            <w:rFonts w:asciiTheme="majorBidi" w:hAnsiTheme="majorBidi" w:cstheme="majorBidi"/>
            <w:lang w:val="en-US"/>
          </w:rPr>
          <w:t xml:space="preserve"> this passage, that ceasing to</w:t>
        </w:r>
      </w:ins>
      <w:del w:id="160" w:author="Josh Amaru" w:date="2021-12-06T16:51:00Z">
        <w:r w:rsidR="009C617B" w:rsidRPr="003F7EC9" w:rsidDel="00D0305F">
          <w:rPr>
            <w:rFonts w:asciiTheme="majorBidi" w:hAnsiTheme="majorBidi" w:cstheme="majorBidi"/>
          </w:rPr>
          <w:delText>if abandoning cleaving</w:delText>
        </w:r>
      </w:del>
      <w:ins w:id="161" w:author="Josh Amaru" w:date="2021-12-06T16:51:00Z">
        <w:r w:rsidR="00D0305F">
          <w:rPr>
            <w:rFonts w:asciiTheme="majorBidi" w:hAnsiTheme="majorBidi" w:cstheme="majorBidi"/>
          </w:rPr>
          <w:t xml:space="preserve"> cl</w:t>
        </w:r>
      </w:ins>
      <w:ins w:id="162" w:author="Josh Amaru" w:date="2021-12-06T16:52:00Z">
        <w:r w:rsidR="00D0305F">
          <w:rPr>
            <w:rFonts w:asciiTheme="majorBidi" w:hAnsiTheme="majorBidi" w:cstheme="majorBidi"/>
          </w:rPr>
          <w:t>eave</w:t>
        </w:r>
      </w:ins>
      <w:r w:rsidR="009C617B" w:rsidRPr="003F7EC9">
        <w:rPr>
          <w:rFonts w:asciiTheme="majorBidi" w:hAnsiTheme="majorBidi" w:cstheme="majorBidi"/>
        </w:rPr>
        <w:t xml:space="preserve"> to God is the essence of sin</w:t>
      </w:r>
      <w:ins w:id="163" w:author="Josh Amaru" w:date="2021-12-06T16:52:00Z">
        <w:r w:rsidR="00D0305F">
          <w:rPr>
            <w:rFonts w:asciiTheme="majorBidi" w:hAnsiTheme="majorBidi" w:cstheme="majorBidi"/>
          </w:rPr>
          <w:t>,</w:t>
        </w:r>
      </w:ins>
      <w:ins w:id="164" w:author="Josh Amaru" w:date="2021-12-06T16:53:00Z">
        <w:r w:rsidR="00D0305F">
          <w:rPr>
            <w:rFonts w:asciiTheme="majorBidi" w:hAnsiTheme="majorBidi" w:cstheme="majorBidi"/>
          </w:rPr>
          <w:t xml:space="preserve"> is so severe that their arose </w:t>
        </w:r>
      </w:ins>
      <w:del w:id="165" w:author="Josh Amaru" w:date="2021-12-06T16:53:00Z">
        <w:r w:rsidR="009C617B" w:rsidRPr="003F7EC9" w:rsidDel="00D0305F">
          <w:rPr>
            <w:rFonts w:asciiTheme="majorBidi" w:hAnsiTheme="majorBidi" w:cstheme="majorBidi"/>
          </w:rPr>
          <w:delText xml:space="preserve"> </w:delText>
        </w:r>
      </w:del>
      <w:del w:id="166" w:author="Josh Amaru" w:date="2021-12-06T16:52:00Z">
        <w:r w:rsidR="009C617B" w:rsidRPr="003F7EC9" w:rsidDel="00D0305F">
          <w:rPr>
            <w:rFonts w:asciiTheme="majorBidi" w:hAnsiTheme="majorBidi" w:cstheme="majorBidi"/>
          </w:rPr>
          <w:delText xml:space="preserve">then </w:delText>
        </w:r>
        <w:r w:rsidR="00F62A7A" w:rsidRPr="003F7EC9" w:rsidDel="00D0305F">
          <w:rPr>
            <w:rFonts w:asciiTheme="majorBidi" w:hAnsiTheme="majorBidi" w:cstheme="majorBidi"/>
          </w:rPr>
          <w:delText>the demand made of man</w:delText>
        </w:r>
        <w:r w:rsidRPr="003F7EC9" w:rsidDel="00D0305F">
          <w:rPr>
            <w:rFonts w:asciiTheme="majorBidi" w:hAnsiTheme="majorBidi" w:cstheme="majorBidi"/>
          </w:rPr>
          <w:delText xml:space="preserve"> </w:delText>
        </w:r>
        <w:r w:rsidR="00E0729B" w:rsidRPr="003F7EC9" w:rsidDel="00D0305F">
          <w:rPr>
            <w:rFonts w:asciiTheme="majorBidi" w:hAnsiTheme="majorBidi" w:cstheme="majorBidi"/>
          </w:rPr>
          <w:delText>is</w:delText>
        </w:r>
        <w:r w:rsidR="00F62A7A" w:rsidRPr="003F7EC9" w:rsidDel="00D0305F">
          <w:rPr>
            <w:rFonts w:asciiTheme="majorBidi" w:hAnsiTheme="majorBidi" w:cstheme="majorBidi"/>
          </w:rPr>
          <w:delText xml:space="preserve"> so severe that </w:delText>
        </w:r>
        <w:r w:rsidR="005064BC" w:rsidRPr="003F7EC9" w:rsidDel="00D0305F">
          <w:rPr>
            <w:rFonts w:asciiTheme="majorBidi" w:hAnsiTheme="majorBidi" w:cstheme="majorBidi"/>
          </w:rPr>
          <w:delText>there arose</w:delText>
        </w:r>
      </w:del>
      <w:del w:id="167" w:author="Josh Amaru" w:date="2021-12-06T16:53:00Z">
        <w:r w:rsidR="005064BC" w:rsidRPr="003F7EC9" w:rsidDel="00D0305F">
          <w:rPr>
            <w:rFonts w:asciiTheme="majorBidi" w:hAnsiTheme="majorBidi" w:cstheme="majorBidi"/>
          </w:rPr>
          <w:delText xml:space="preserve"> </w:delText>
        </w:r>
      </w:del>
      <w:r w:rsidR="005064BC" w:rsidRPr="003F7EC9">
        <w:rPr>
          <w:rFonts w:asciiTheme="majorBidi" w:hAnsiTheme="majorBidi" w:cstheme="majorBidi"/>
        </w:rPr>
        <w:t>a need to soften it</w:t>
      </w:r>
      <w:r w:rsidRPr="003F7EC9">
        <w:rPr>
          <w:rFonts w:asciiTheme="majorBidi" w:hAnsiTheme="majorBidi" w:cstheme="majorBidi"/>
        </w:rPr>
        <w:t>.</w:t>
      </w:r>
      <w:commentRangeEnd w:id="152"/>
      <w:r w:rsidR="00F003FC">
        <w:rPr>
          <w:rStyle w:val="CommentReference"/>
        </w:rPr>
        <w:commentReference w:id="152"/>
      </w:r>
      <w:commentRangeEnd w:id="153"/>
      <w:r w:rsidR="00D0305F">
        <w:rPr>
          <w:rStyle w:val="CommentReference"/>
        </w:rPr>
        <w:commentReference w:id="153"/>
      </w:r>
      <w:r w:rsidRPr="003F7EC9">
        <w:rPr>
          <w:rFonts w:asciiTheme="majorBidi" w:hAnsiTheme="majorBidi" w:cstheme="majorBidi"/>
          <w:vertAlign w:val="superscript"/>
        </w:rPr>
        <w:footnoteReference w:id="52"/>
      </w:r>
      <w:r w:rsidRPr="003F7EC9">
        <w:rPr>
          <w:rFonts w:asciiTheme="majorBidi" w:hAnsiTheme="majorBidi" w:cstheme="majorBidi"/>
        </w:rPr>
        <w:t xml:space="preserve"> </w:t>
      </w:r>
      <w:proofErr w:type="spellStart"/>
      <w:r w:rsidR="00C86F29" w:rsidRPr="003F7EC9">
        <w:rPr>
          <w:rFonts w:asciiTheme="majorBidi" w:hAnsiTheme="majorBidi" w:cstheme="majorBidi"/>
        </w:rPr>
        <w:t>T</w:t>
      </w:r>
      <w:r w:rsidR="000C24BC" w:rsidRPr="003F7EC9">
        <w:rPr>
          <w:rFonts w:asciiTheme="majorBidi" w:hAnsiTheme="majorBidi" w:cstheme="majorBidi"/>
          <w:lang w:val="en-US"/>
        </w:rPr>
        <w:t>he</w:t>
      </w:r>
      <w:proofErr w:type="spellEnd"/>
      <w:r w:rsidR="000C24BC" w:rsidRPr="003F7EC9">
        <w:rPr>
          <w:rFonts w:asciiTheme="majorBidi" w:hAnsiTheme="majorBidi" w:cstheme="majorBidi"/>
          <w:lang w:val="en-US"/>
        </w:rPr>
        <w:t xml:space="preserve"> </w:t>
      </w:r>
      <w:proofErr w:type="spellStart"/>
      <w:r w:rsidR="000C24BC" w:rsidRPr="003F7EC9">
        <w:rPr>
          <w:rFonts w:asciiTheme="majorBidi" w:hAnsiTheme="majorBidi" w:cstheme="majorBidi"/>
          <w:lang w:val="en-US"/>
        </w:rPr>
        <w:t>BeShT</w:t>
      </w:r>
      <w:r w:rsidR="008D1DAB" w:rsidRPr="003F7EC9">
        <w:rPr>
          <w:rFonts w:asciiTheme="majorBidi" w:hAnsiTheme="majorBidi" w:cstheme="majorBidi"/>
          <w:lang w:val="en-US"/>
        </w:rPr>
        <w:t>’s</w:t>
      </w:r>
      <w:proofErr w:type="spellEnd"/>
      <w:r w:rsidR="008D1DAB" w:rsidRPr="003F7EC9">
        <w:rPr>
          <w:rFonts w:asciiTheme="majorBidi" w:hAnsiTheme="majorBidi" w:cstheme="majorBidi"/>
          <w:lang w:val="en-US"/>
        </w:rPr>
        <w:t xml:space="preserve"> doctrin</w:t>
      </w:r>
      <w:r w:rsidR="00C86F29" w:rsidRPr="003F7EC9">
        <w:rPr>
          <w:rFonts w:asciiTheme="majorBidi" w:hAnsiTheme="majorBidi" w:cstheme="majorBidi"/>
          <w:lang w:val="en-US"/>
        </w:rPr>
        <w:t>e</w:t>
      </w:r>
      <w:r w:rsidRPr="003F7EC9">
        <w:rPr>
          <w:rFonts w:asciiTheme="majorBidi" w:hAnsiTheme="majorBidi" w:cstheme="majorBidi"/>
        </w:rPr>
        <w:t xml:space="preserve"> </w:t>
      </w:r>
      <w:r w:rsidR="00C86F29" w:rsidRPr="003F7EC9">
        <w:rPr>
          <w:rFonts w:asciiTheme="majorBidi" w:hAnsiTheme="majorBidi" w:cstheme="majorBidi"/>
        </w:rPr>
        <w:t>gives rise to</w:t>
      </w:r>
      <w:r w:rsidRPr="003F7EC9">
        <w:rPr>
          <w:rFonts w:asciiTheme="majorBidi" w:hAnsiTheme="majorBidi" w:cstheme="majorBidi"/>
        </w:rPr>
        <w:t xml:space="preserve"> very high moral demands, </w:t>
      </w:r>
      <w:r w:rsidR="00C86F29" w:rsidRPr="003F7EC9">
        <w:rPr>
          <w:rFonts w:asciiTheme="majorBidi" w:hAnsiTheme="majorBidi" w:cstheme="majorBidi"/>
        </w:rPr>
        <w:t>and</w:t>
      </w:r>
      <w:r w:rsidRPr="003F7EC9">
        <w:rPr>
          <w:rFonts w:asciiTheme="majorBidi" w:hAnsiTheme="majorBidi" w:cstheme="majorBidi"/>
        </w:rPr>
        <w:t xml:space="preserve"> although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comforts the </w:t>
      </w:r>
      <w:r w:rsidR="00395E82" w:rsidRPr="003F7EC9">
        <w:rPr>
          <w:rFonts w:asciiTheme="majorBidi" w:hAnsiTheme="majorBidi" w:cstheme="majorBidi"/>
        </w:rPr>
        <w:t>t</w:t>
      </w:r>
      <w:r w:rsidRPr="003F7EC9">
        <w:rPr>
          <w:rFonts w:asciiTheme="majorBidi" w:hAnsiTheme="majorBidi" w:cstheme="majorBidi"/>
        </w:rPr>
        <w:t xml:space="preserve">zaddikim who have sinned by attributing </w:t>
      </w:r>
      <w:r w:rsidR="00C86F29" w:rsidRPr="003F7EC9">
        <w:rPr>
          <w:rFonts w:asciiTheme="majorBidi" w:hAnsiTheme="majorBidi" w:cstheme="majorBidi"/>
        </w:rPr>
        <w:t>significance</w:t>
      </w:r>
      <w:r w:rsidRPr="003F7EC9">
        <w:rPr>
          <w:rFonts w:asciiTheme="majorBidi" w:hAnsiTheme="majorBidi" w:cstheme="majorBidi"/>
        </w:rPr>
        <w:t xml:space="preserve"> to sin, this justification is accompanied by repeated warnings about the moral tension required of man, </w:t>
      </w:r>
      <w:r w:rsidR="002634D6" w:rsidRPr="003F7EC9">
        <w:rPr>
          <w:rFonts w:asciiTheme="majorBidi" w:hAnsiTheme="majorBidi" w:cstheme="majorBidi"/>
        </w:rPr>
        <w:t>the need to</w:t>
      </w:r>
      <w:r w:rsidR="0012390A" w:rsidRPr="003F7EC9">
        <w:rPr>
          <w:rFonts w:asciiTheme="majorBidi" w:hAnsiTheme="majorBidi" w:cstheme="majorBidi"/>
        </w:rPr>
        <w:t xml:space="preserve"> fear</w:t>
      </w:r>
      <w:r w:rsidR="00046E2C" w:rsidRPr="003F7EC9">
        <w:rPr>
          <w:rFonts w:asciiTheme="majorBidi" w:hAnsiTheme="majorBidi" w:cstheme="majorBidi"/>
        </w:rPr>
        <w:t xml:space="preserve"> </w:t>
      </w:r>
      <w:r w:rsidRPr="003F7EC9">
        <w:rPr>
          <w:rFonts w:asciiTheme="majorBidi" w:hAnsiTheme="majorBidi" w:cstheme="majorBidi"/>
        </w:rPr>
        <w:t xml:space="preserve">sin and </w:t>
      </w:r>
      <w:r w:rsidR="007C666A" w:rsidRPr="003F7EC9">
        <w:rPr>
          <w:rFonts w:asciiTheme="majorBidi" w:hAnsiTheme="majorBidi" w:cstheme="majorBidi"/>
        </w:rPr>
        <w:t>the</w:t>
      </w:r>
      <w:r w:rsidR="00BD06E5" w:rsidRPr="003F7EC9">
        <w:rPr>
          <w:rFonts w:asciiTheme="majorBidi" w:hAnsiTheme="majorBidi" w:cstheme="majorBidi"/>
        </w:rPr>
        <w:t xml:space="preserve"> </w:t>
      </w:r>
      <w:r w:rsidRPr="003F7EC9">
        <w:rPr>
          <w:rFonts w:asciiTheme="majorBidi" w:hAnsiTheme="majorBidi" w:cstheme="majorBidi"/>
        </w:rPr>
        <w:t xml:space="preserve">constant </w:t>
      </w:r>
      <w:r w:rsidR="00BD06E5" w:rsidRPr="003F7EC9">
        <w:rPr>
          <w:rFonts w:asciiTheme="majorBidi" w:hAnsiTheme="majorBidi" w:cstheme="majorBidi"/>
        </w:rPr>
        <w:t>need for repair</w:t>
      </w:r>
      <w:r w:rsidRPr="003F7EC9">
        <w:rPr>
          <w:rFonts w:asciiTheme="majorBidi" w:hAnsiTheme="majorBidi" w:cstheme="majorBidi"/>
        </w:rPr>
        <w:t>.</w:t>
      </w:r>
    </w:p>
    <w:p w14:paraId="229D9F2B" w14:textId="0562064E" w:rsidR="00D0305F" w:rsidRPr="003F7EC9" w:rsidDel="00D0305F" w:rsidRDefault="00D0305F" w:rsidP="00DB6631">
      <w:pPr>
        <w:rPr>
          <w:del w:id="168" w:author="Josh Amaru" w:date="2021-12-06T16:54:00Z"/>
          <w:rFonts w:asciiTheme="majorBidi" w:hAnsiTheme="majorBidi" w:cstheme="majorBidi"/>
        </w:rPr>
      </w:pPr>
    </w:p>
    <w:p w14:paraId="46EF6D70" w14:textId="77777777" w:rsidR="00E802A9" w:rsidRPr="003F7EC9" w:rsidRDefault="00807FCE" w:rsidP="00B013B0">
      <w:pPr>
        <w:pStyle w:val="Heading1"/>
        <w:rPr>
          <w:rFonts w:asciiTheme="majorBidi" w:hAnsiTheme="majorBidi" w:cstheme="majorBidi"/>
        </w:rPr>
      </w:pPr>
      <w:r w:rsidRPr="003F7EC9">
        <w:rPr>
          <w:rFonts w:asciiTheme="majorBidi" w:hAnsiTheme="majorBidi" w:cstheme="majorBidi"/>
        </w:rPr>
        <w:t xml:space="preserve">Conclusion </w:t>
      </w:r>
    </w:p>
    <w:p w14:paraId="22F0A105" w14:textId="56E42D7A" w:rsidR="00E802A9" w:rsidRPr="003F7EC9" w:rsidRDefault="00807FCE" w:rsidP="008E43DF">
      <w:pPr>
        <w:rPr>
          <w:rFonts w:asciiTheme="majorBidi" w:hAnsiTheme="majorBidi" w:cstheme="majorBidi"/>
        </w:rPr>
      </w:pPr>
      <w:r w:rsidRPr="003F7EC9">
        <w:rPr>
          <w:rFonts w:asciiTheme="majorBidi" w:hAnsiTheme="majorBidi" w:cstheme="majorBidi"/>
        </w:rPr>
        <w:t>This article is the first of its kind</w:t>
      </w:r>
      <w:r w:rsidR="00C37549" w:rsidRPr="003F7EC9">
        <w:rPr>
          <w:rFonts w:asciiTheme="majorBidi" w:hAnsiTheme="majorBidi" w:cstheme="majorBidi"/>
        </w:rPr>
        <w:t xml:space="preserve"> </w:t>
      </w:r>
      <w:r w:rsidR="00C76D8E" w:rsidRPr="003F7EC9">
        <w:rPr>
          <w:rFonts w:asciiTheme="majorBidi" w:hAnsiTheme="majorBidi" w:cstheme="majorBidi"/>
        </w:rPr>
        <w:t xml:space="preserve">in the study of Kabbalah and Hasidism </w:t>
      </w:r>
      <w:r w:rsidR="00C37549" w:rsidRPr="003F7EC9">
        <w:rPr>
          <w:rFonts w:asciiTheme="majorBidi" w:hAnsiTheme="majorBidi" w:cstheme="majorBidi"/>
        </w:rPr>
        <w:t xml:space="preserve">to </w:t>
      </w:r>
      <w:r w:rsidRPr="003F7EC9">
        <w:rPr>
          <w:rFonts w:asciiTheme="majorBidi" w:hAnsiTheme="majorBidi" w:cstheme="majorBidi"/>
        </w:rPr>
        <w:t>combine the statistical tools of distant reading with textual analysis in</w:t>
      </w:r>
      <w:r w:rsidR="00207C74" w:rsidRPr="003F7EC9">
        <w:rPr>
          <w:rFonts w:asciiTheme="majorBidi" w:hAnsiTheme="majorBidi" w:cstheme="majorBidi"/>
        </w:rPr>
        <w:t xml:space="preserve"> close reading</w:t>
      </w:r>
      <w:r w:rsidRPr="003F7EC9">
        <w:rPr>
          <w:rFonts w:asciiTheme="majorBidi" w:hAnsiTheme="majorBidi" w:cstheme="majorBidi"/>
        </w:rPr>
        <w:t xml:space="preserve">. The statistical tools were used </w:t>
      </w:r>
      <w:r w:rsidR="005752DF" w:rsidRPr="003F7EC9">
        <w:rPr>
          <w:rFonts w:asciiTheme="majorBidi" w:hAnsiTheme="majorBidi" w:cstheme="majorBidi"/>
        </w:rPr>
        <w:t xml:space="preserve">for a literary characterization of </w:t>
      </w:r>
      <w:r w:rsidRPr="003F7EC9">
        <w:rPr>
          <w:rFonts w:asciiTheme="majorBidi" w:hAnsiTheme="majorBidi" w:cstheme="majorBidi"/>
        </w:rPr>
        <w:t xml:space="preserve">the corpora and </w:t>
      </w:r>
      <w:r w:rsidR="00B10131" w:rsidRPr="003F7EC9">
        <w:rPr>
          <w:rFonts w:asciiTheme="majorBidi" w:hAnsiTheme="majorBidi" w:cstheme="majorBidi"/>
        </w:rPr>
        <w:t xml:space="preserve">for </w:t>
      </w:r>
      <w:r w:rsidR="005752DF" w:rsidRPr="003F7EC9">
        <w:rPr>
          <w:rFonts w:asciiTheme="majorBidi" w:hAnsiTheme="majorBidi" w:cstheme="majorBidi"/>
        </w:rPr>
        <w:t xml:space="preserve">an identification of </w:t>
      </w:r>
      <w:r w:rsidRPr="003F7EC9">
        <w:rPr>
          <w:rFonts w:asciiTheme="majorBidi" w:hAnsiTheme="majorBidi" w:cstheme="majorBidi"/>
        </w:rPr>
        <w:t xml:space="preserve">the many similarities between the </w:t>
      </w:r>
      <w:r w:rsidR="000E7983" w:rsidRPr="003F7EC9">
        <w:rPr>
          <w:rFonts w:asciiTheme="majorBidi" w:hAnsiTheme="majorBidi" w:cstheme="majorBidi"/>
        </w:rPr>
        <w:t>teaching</w:t>
      </w:r>
      <w:r w:rsidRPr="003F7EC9">
        <w:rPr>
          <w:rFonts w:asciiTheme="majorBidi" w:hAnsiTheme="majorBidi" w:cstheme="majorBidi"/>
        </w:rPr>
        <w:t xml:space="preserve">s of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in the writings of his student-grandson, the </w:t>
      </w:r>
      <w:proofErr w:type="spellStart"/>
      <w:r w:rsidRPr="003F7EC9">
        <w:rPr>
          <w:rFonts w:asciiTheme="majorBidi" w:hAnsiTheme="majorBidi" w:cstheme="majorBidi"/>
          <w:i/>
        </w:rPr>
        <w:t>Degel</w:t>
      </w:r>
      <w:proofErr w:type="spellEnd"/>
      <w:r w:rsidRPr="003F7EC9">
        <w:rPr>
          <w:rFonts w:asciiTheme="majorBidi" w:hAnsiTheme="majorBidi" w:cstheme="majorBidi"/>
          <w:i/>
        </w:rPr>
        <w:t xml:space="preserve"> </w:t>
      </w:r>
      <w:proofErr w:type="spellStart"/>
      <w:r w:rsidRPr="003F7EC9">
        <w:rPr>
          <w:rFonts w:asciiTheme="majorBidi" w:hAnsiTheme="majorBidi" w:cstheme="majorBidi"/>
          <w:i/>
        </w:rPr>
        <w:t>Mahaneh</w:t>
      </w:r>
      <w:proofErr w:type="spellEnd"/>
      <w:r w:rsidRPr="003F7EC9">
        <w:rPr>
          <w:rFonts w:asciiTheme="majorBidi" w:hAnsiTheme="majorBidi" w:cstheme="majorBidi"/>
          <w:i/>
        </w:rPr>
        <w:t xml:space="preserve"> </w:t>
      </w:r>
      <w:r w:rsidR="00A16E5B" w:rsidRPr="003F7EC9">
        <w:rPr>
          <w:rFonts w:asciiTheme="majorBidi" w:hAnsiTheme="majorBidi" w:cstheme="majorBidi"/>
          <w:i/>
        </w:rPr>
        <w:t>Ephraim</w:t>
      </w:r>
      <w:r w:rsidRPr="003F7EC9">
        <w:rPr>
          <w:rFonts w:asciiTheme="majorBidi" w:hAnsiTheme="majorBidi" w:cstheme="majorBidi"/>
        </w:rPr>
        <w:t xml:space="preserve">, </w:t>
      </w:r>
      <w:r w:rsidR="00AE7FD3" w:rsidRPr="003F7EC9">
        <w:rPr>
          <w:rFonts w:asciiTheme="majorBidi" w:hAnsiTheme="majorBidi" w:cstheme="majorBidi"/>
        </w:rPr>
        <w:t xml:space="preserve">as well as </w:t>
      </w:r>
      <w:r w:rsidRPr="003F7EC9">
        <w:rPr>
          <w:rFonts w:asciiTheme="majorBidi" w:hAnsiTheme="majorBidi" w:cstheme="majorBidi"/>
        </w:rPr>
        <w:t xml:space="preserve">a number of </w:t>
      </w:r>
      <w:r w:rsidR="00102F13" w:rsidRPr="003F7EC9">
        <w:rPr>
          <w:rFonts w:asciiTheme="majorBidi" w:hAnsiTheme="majorBidi" w:cstheme="majorBidi"/>
        </w:rPr>
        <w:t xml:space="preserve">differences </w:t>
      </w:r>
      <w:r w:rsidR="00B10131" w:rsidRPr="003F7EC9">
        <w:rPr>
          <w:rFonts w:asciiTheme="majorBidi" w:hAnsiTheme="majorBidi" w:cstheme="majorBidi"/>
        </w:rPr>
        <w:t xml:space="preserve">that indicate </w:t>
      </w:r>
      <w:r w:rsidRPr="003F7EC9">
        <w:rPr>
          <w:rFonts w:asciiTheme="majorBidi" w:hAnsiTheme="majorBidi" w:cstheme="majorBidi"/>
        </w:rPr>
        <w:t xml:space="preserve">a </w:t>
      </w:r>
      <w:r w:rsidR="004D2A02" w:rsidRPr="003F7EC9">
        <w:rPr>
          <w:rFonts w:asciiTheme="majorBidi" w:hAnsiTheme="majorBidi" w:cstheme="majorBidi"/>
        </w:rPr>
        <w:t>level of complexity</w:t>
      </w:r>
      <w:r w:rsidRPr="003F7EC9">
        <w:rPr>
          <w:rFonts w:asciiTheme="majorBidi" w:hAnsiTheme="majorBidi" w:cstheme="majorBidi"/>
        </w:rPr>
        <w:t xml:space="preserve"> in </w:t>
      </w:r>
      <w:r w:rsidR="00B10131" w:rsidRPr="003F7EC9">
        <w:rPr>
          <w:rFonts w:asciiTheme="majorBidi" w:hAnsiTheme="majorBidi" w:cstheme="majorBidi"/>
        </w:rPr>
        <w:t xml:space="preserve">traditions from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I chose to focus on those words that appear with high frequency in </w:t>
      </w:r>
      <w:r w:rsidR="00076FA3" w:rsidRPr="003F7EC9">
        <w:rPr>
          <w:rFonts w:asciiTheme="majorBidi" w:hAnsiTheme="majorBidi" w:cstheme="majorBidi"/>
        </w:rPr>
        <w:t xml:space="preserve">the </w:t>
      </w:r>
      <w:r w:rsidR="000E7983" w:rsidRPr="003F7EC9">
        <w:rPr>
          <w:rFonts w:asciiTheme="majorBidi" w:hAnsiTheme="majorBidi" w:cstheme="majorBidi"/>
        </w:rPr>
        <w:t>teaching</w:t>
      </w:r>
      <w:r w:rsidRPr="003F7EC9">
        <w:rPr>
          <w:rFonts w:asciiTheme="majorBidi" w:hAnsiTheme="majorBidi" w:cstheme="majorBidi"/>
        </w:rPr>
        <w:t xml:space="preserve">s of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but not </w:t>
      </w:r>
      <w:r w:rsidR="00076FA3" w:rsidRPr="003F7EC9">
        <w:rPr>
          <w:rFonts w:asciiTheme="majorBidi" w:hAnsiTheme="majorBidi" w:cstheme="majorBidi"/>
        </w:rPr>
        <w:t>in the rest of</w:t>
      </w:r>
      <w:r w:rsidRPr="003F7EC9">
        <w:rPr>
          <w:rFonts w:asciiTheme="majorBidi" w:hAnsiTheme="majorBidi" w:cstheme="majorBidi"/>
        </w:rPr>
        <w:t xml:space="preserve"> the </w:t>
      </w:r>
      <w:proofErr w:type="spellStart"/>
      <w:r w:rsidRPr="003F7EC9">
        <w:rPr>
          <w:rFonts w:asciiTheme="majorBidi" w:hAnsiTheme="majorBidi" w:cstheme="majorBidi"/>
          <w:i/>
          <w:iCs/>
        </w:rPr>
        <w:t>Degel</w:t>
      </w:r>
      <w:proofErr w:type="spellEnd"/>
      <w:r w:rsidRPr="003F7EC9">
        <w:rPr>
          <w:rFonts w:asciiTheme="majorBidi" w:hAnsiTheme="majorBidi" w:cstheme="majorBidi"/>
        </w:rPr>
        <w:t xml:space="preserve">. These </w:t>
      </w:r>
      <w:r w:rsidR="005934BE" w:rsidRPr="003F7EC9">
        <w:rPr>
          <w:rFonts w:asciiTheme="majorBidi" w:hAnsiTheme="majorBidi" w:cstheme="majorBidi"/>
        </w:rPr>
        <w:t xml:space="preserve">passages reveal </w:t>
      </w:r>
      <w:r w:rsidRPr="003F7EC9">
        <w:rPr>
          <w:rFonts w:asciiTheme="majorBidi" w:hAnsiTheme="majorBidi" w:cstheme="majorBidi"/>
        </w:rPr>
        <w:t>the n</w:t>
      </w:r>
      <w:r w:rsidR="000D3B9B" w:rsidRPr="003F7EC9">
        <w:rPr>
          <w:rFonts w:asciiTheme="majorBidi" w:hAnsiTheme="majorBidi" w:cstheme="majorBidi"/>
        </w:rPr>
        <w:t>o</w:t>
      </w:r>
      <w:r w:rsidRPr="003F7EC9">
        <w:rPr>
          <w:rFonts w:asciiTheme="majorBidi" w:hAnsiTheme="majorBidi" w:cstheme="majorBidi"/>
        </w:rPr>
        <w:t xml:space="preserve">mistic and revelatory aspects of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tradition. </w:t>
      </w:r>
      <w:r w:rsidR="002C06A3" w:rsidRPr="003F7EC9">
        <w:rPr>
          <w:rFonts w:asciiTheme="majorBidi" w:hAnsiTheme="majorBidi" w:cstheme="majorBidi"/>
        </w:rPr>
        <w:t>I</w:t>
      </w:r>
      <w:r w:rsidRPr="003F7EC9">
        <w:rPr>
          <w:rFonts w:asciiTheme="majorBidi" w:hAnsiTheme="majorBidi" w:cstheme="majorBidi"/>
        </w:rPr>
        <w:t xml:space="preserve"> argue that the inclusion of these words indicates on the one hand the </w:t>
      </w:r>
      <w:proofErr w:type="spellStart"/>
      <w:r w:rsidR="004E0667" w:rsidRPr="003F7EC9">
        <w:rPr>
          <w:rFonts w:asciiTheme="majorBidi" w:hAnsiTheme="majorBidi" w:cstheme="majorBidi"/>
          <w:i/>
          <w:iCs/>
        </w:rPr>
        <w:t>Degel</w:t>
      </w:r>
      <w:r w:rsidR="004E0667" w:rsidRPr="003F7EC9">
        <w:rPr>
          <w:rFonts w:asciiTheme="majorBidi" w:hAnsiTheme="majorBidi" w:cstheme="majorBidi"/>
        </w:rPr>
        <w:t>’s</w:t>
      </w:r>
      <w:proofErr w:type="spellEnd"/>
      <w:r w:rsidR="004E0667" w:rsidRPr="003F7EC9">
        <w:rPr>
          <w:rFonts w:asciiTheme="majorBidi" w:hAnsiTheme="majorBidi" w:cstheme="majorBidi"/>
        </w:rPr>
        <w:t xml:space="preserve"> </w:t>
      </w:r>
      <w:r w:rsidRPr="003F7EC9">
        <w:rPr>
          <w:rFonts w:asciiTheme="majorBidi" w:hAnsiTheme="majorBidi" w:cstheme="majorBidi"/>
        </w:rPr>
        <w:t xml:space="preserve">choice to </w:t>
      </w:r>
      <w:r w:rsidR="008B3501" w:rsidRPr="003F7EC9">
        <w:rPr>
          <w:rFonts w:asciiTheme="majorBidi" w:hAnsiTheme="majorBidi" w:cstheme="majorBidi"/>
        </w:rPr>
        <w:t>cite</w:t>
      </w:r>
      <w:r w:rsidRPr="003F7EC9">
        <w:rPr>
          <w:rFonts w:asciiTheme="majorBidi" w:hAnsiTheme="majorBidi" w:cstheme="majorBidi"/>
        </w:rPr>
        <w:t xml:space="preserve"> traditions of a particular character, and on the other hand, that he did not</w:t>
      </w:r>
      <w:r w:rsidR="008B3501" w:rsidRPr="003F7EC9">
        <w:rPr>
          <w:rFonts w:asciiTheme="majorBidi" w:hAnsiTheme="majorBidi" w:cstheme="majorBidi"/>
        </w:rPr>
        <w:t xml:space="preserve"> seek to expand upon</w:t>
      </w:r>
      <w:r w:rsidRPr="003F7EC9">
        <w:rPr>
          <w:rFonts w:asciiTheme="majorBidi" w:hAnsiTheme="majorBidi" w:cstheme="majorBidi"/>
        </w:rPr>
        <w:t xml:space="preserve"> the </w:t>
      </w:r>
      <w:proofErr w:type="spellStart"/>
      <w:r w:rsidR="00651573" w:rsidRPr="003F7EC9">
        <w:rPr>
          <w:rFonts w:asciiTheme="majorBidi" w:hAnsiTheme="majorBidi" w:cstheme="majorBidi"/>
        </w:rPr>
        <w:t>BeShT’s</w:t>
      </w:r>
      <w:proofErr w:type="spellEnd"/>
      <w:r w:rsidR="00651573" w:rsidRPr="003F7EC9">
        <w:rPr>
          <w:rFonts w:asciiTheme="majorBidi" w:hAnsiTheme="majorBidi" w:cstheme="majorBidi"/>
        </w:rPr>
        <w:t xml:space="preserve"> </w:t>
      </w:r>
      <w:r w:rsidR="00881738" w:rsidRPr="003F7EC9">
        <w:rPr>
          <w:rFonts w:asciiTheme="majorBidi" w:hAnsiTheme="majorBidi" w:cstheme="majorBidi"/>
        </w:rPr>
        <w:t>words</w:t>
      </w:r>
      <w:r w:rsidR="00651573" w:rsidRPr="003F7EC9">
        <w:rPr>
          <w:rFonts w:asciiTheme="majorBidi" w:hAnsiTheme="majorBidi" w:cstheme="majorBidi"/>
        </w:rPr>
        <w:t xml:space="preserve"> </w:t>
      </w:r>
      <w:r w:rsidRPr="003F7EC9">
        <w:rPr>
          <w:rFonts w:asciiTheme="majorBidi" w:hAnsiTheme="majorBidi" w:cstheme="majorBidi"/>
        </w:rPr>
        <w:t xml:space="preserve">on these </w:t>
      </w:r>
      <w:r w:rsidR="006C41EC" w:rsidRPr="003F7EC9">
        <w:rPr>
          <w:rFonts w:asciiTheme="majorBidi" w:hAnsiTheme="majorBidi" w:cstheme="majorBidi"/>
        </w:rPr>
        <w:t>subjects</w:t>
      </w:r>
      <w:r w:rsidRPr="003F7EC9">
        <w:rPr>
          <w:rFonts w:asciiTheme="majorBidi" w:hAnsiTheme="majorBidi" w:cstheme="majorBidi"/>
        </w:rPr>
        <w:t xml:space="preserve">. </w:t>
      </w:r>
      <w:r w:rsidR="00881738" w:rsidRPr="003F7EC9">
        <w:rPr>
          <w:rFonts w:asciiTheme="majorBidi" w:hAnsiTheme="majorBidi" w:cstheme="majorBidi"/>
        </w:rPr>
        <w:t xml:space="preserve">A </w:t>
      </w:r>
      <w:r w:rsidRPr="003F7EC9">
        <w:rPr>
          <w:rFonts w:asciiTheme="majorBidi" w:hAnsiTheme="majorBidi" w:cstheme="majorBidi"/>
        </w:rPr>
        <w:t xml:space="preserve">close examination of the texts </w:t>
      </w:r>
      <w:r w:rsidR="0093699C" w:rsidRPr="003F7EC9">
        <w:rPr>
          <w:rFonts w:asciiTheme="majorBidi" w:hAnsiTheme="majorBidi" w:cstheme="majorBidi"/>
        </w:rPr>
        <w:t>that feature</w:t>
      </w:r>
      <w:r w:rsidRPr="003F7EC9">
        <w:rPr>
          <w:rFonts w:asciiTheme="majorBidi" w:hAnsiTheme="majorBidi" w:cstheme="majorBidi"/>
        </w:rPr>
        <w:t xml:space="preserve"> the clusters of awe and revelation reveal</w:t>
      </w:r>
      <w:r w:rsidR="00D72457" w:rsidRPr="003F7EC9">
        <w:rPr>
          <w:rFonts w:asciiTheme="majorBidi" w:hAnsiTheme="majorBidi" w:cstheme="majorBidi"/>
        </w:rPr>
        <w:t>s</w:t>
      </w:r>
      <w:r w:rsidRPr="003F7EC9">
        <w:rPr>
          <w:rFonts w:asciiTheme="majorBidi" w:hAnsiTheme="majorBidi" w:cstheme="majorBidi"/>
        </w:rPr>
        <w:t xml:space="preserve"> a complex </w:t>
      </w:r>
      <w:r w:rsidR="000B51EA" w:rsidRPr="003F7EC9">
        <w:rPr>
          <w:rFonts w:asciiTheme="majorBidi" w:hAnsiTheme="majorBidi" w:cstheme="majorBidi"/>
        </w:rPr>
        <w:t>pic</w:t>
      </w:r>
      <w:r w:rsidR="002632B9" w:rsidRPr="003F7EC9">
        <w:rPr>
          <w:rFonts w:asciiTheme="majorBidi" w:hAnsiTheme="majorBidi" w:cstheme="majorBidi"/>
        </w:rPr>
        <w:t>t</w:t>
      </w:r>
      <w:r w:rsidR="000B51EA" w:rsidRPr="003F7EC9">
        <w:rPr>
          <w:rFonts w:asciiTheme="majorBidi" w:hAnsiTheme="majorBidi" w:cstheme="majorBidi"/>
        </w:rPr>
        <w:t>ure</w:t>
      </w:r>
      <w:r w:rsidR="0093699C" w:rsidRPr="003F7EC9">
        <w:rPr>
          <w:rFonts w:asciiTheme="majorBidi" w:hAnsiTheme="majorBidi" w:cstheme="majorBidi"/>
        </w:rPr>
        <w:t xml:space="preserve"> </w:t>
      </w:r>
      <w:r w:rsidRPr="003F7EC9">
        <w:rPr>
          <w:rFonts w:asciiTheme="majorBidi" w:hAnsiTheme="majorBidi" w:cstheme="majorBidi"/>
        </w:rPr>
        <w:t xml:space="preserve">of the </w:t>
      </w:r>
      <w:proofErr w:type="spellStart"/>
      <w:r w:rsidRPr="003F7EC9">
        <w:rPr>
          <w:rFonts w:asciiTheme="majorBidi" w:hAnsiTheme="majorBidi" w:cstheme="majorBidi"/>
        </w:rPr>
        <w:t>BeShT</w:t>
      </w:r>
      <w:r w:rsidR="000B51EA" w:rsidRPr="003F7EC9">
        <w:rPr>
          <w:rFonts w:asciiTheme="majorBidi" w:hAnsiTheme="majorBidi" w:cstheme="majorBidi"/>
        </w:rPr>
        <w:t>’s</w:t>
      </w:r>
      <w:proofErr w:type="spellEnd"/>
      <w:r w:rsidR="000B51EA" w:rsidRPr="003F7EC9">
        <w:rPr>
          <w:rFonts w:asciiTheme="majorBidi" w:hAnsiTheme="majorBidi" w:cstheme="majorBidi"/>
        </w:rPr>
        <w:t xml:space="preserve"> thought</w:t>
      </w:r>
      <w:r w:rsidRPr="003F7EC9">
        <w:rPr>
          <w:rFonts w:asciiTheme="majorBidi" w:hAnsiTheme="majorBidi" w:cstheme="majorBidi"/>
        </w:rPr>
        <w:t xml:space="preserve">. The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that emerges from these </w:t>
      </w:r>
      <w:r w:rsidR="000E7983" w:rsidRPr="003F7EC9">
        <w:rPr>
          <w:rFonts w:asciiTheme="majorBidi" w:hAnsiTheme="majorBidi" w:cstheme="majorBidi"/>
        </w:rPr>
        <w:t>teaching</w:t>
      </w:r>
      <w:r w:rsidRPr="003F7EC9">
        <w:rPr>
          <w:rFonts w:asciiTheme="majorBidi" w:hAnsiTheme="majorBidi" w:cstheme="majorBidi"/>
        </w:rPr>
        <w:t xml:space="preserve">s proves to be a preacher in the </w:t>
      </w:r>
      <w:r w:rsidR="00D72457" w:rsidRPr="003F7EC9">
        <w:rPr>
          <w:rFonts w:asciiTheme="majorBidi" w:hAnsiTheme="majorBidi" w:cstheme="majorBidi"/>
        </w:rPr>
        <w:t>classic</w:t>
      </w:r>
      <w:r w:rsidRPr="003F7EC9">
        <w:rPr>
          <w:rFonts w:asciiTheme="majorBidi" w:hAnsiTheme="majorBidi" w:cstheme="majorBidi"/>
        </w:rPr>
        <w:t xml:space="preserve"> sense</w:t>
      </w:r>
      <w:r w:rsidR="00D72457" w:rsidRPr="003F7EC9">
        <w:rPr>
          <w:rFonts w:asciiTheme="majorBidi" w:hAnsiTheme="majorBidi" w:cstheme="majorBidi"/>
        </w:rPr>
        <w:t xml:space="preserve"> – </w:t>
      </w:r>
      <w:r w:rsidR="00C571A5" w:rsidRPr="003F7EC9">
        <w:rPr>
          <w:rFonts w:asciiTheme="majorBidi" w:hAnsiTheme="majorBidi" w:cstheme="majorBidi"/>
        </w:rPr>
        <w:t>he</w:t>
      </w:r>
      <w:r w:rsidRPr="003F7EC9">
        <w:rPr>
          <w:rFonts w:asciiTheme="majorBidi" w:hAnsiTheme="majorBidi" w:cstheme="majorBidi"/>
        </w:rPr>
        <w:t xml:space="preserve"> does not necessarily emphasize the</w:t>
      </w:r>
      <w:r w:rsidR="00C571A5" w:rsidRPr="003F7EC9">
        <w:rPr>
          <w:rFonts w:asciiTheme="majorBidi" w:hAnsiTheme="majorBidi" w:cstheme="majorBidi"/>
        </w:rPr>
        <w:t xml:space="preserve"> aspects of</w:t>
      </w:r>
      <w:r w:rsidRPr="003F7EC9">
        <w:rPr>
          <w:rFonts w:asciiTheme="majorBidi" w:hAnsiTheme="majorBidi" w:cstheme="majorBidi"/>
        </w:rPr>
        <w:t xml:space="preserve"> love, joy</w:t>
      </w:r>
      <w:r w:rsidR="00C571A5" w:rsidRPr="003F7EC9">
        <w:rPr>
          <w:rFonts w:asciiTheme="majorBidi" w:hAnsiTheme="majorBidi" w:cstheme="majorBidi"/>
        </w:rPr>
        <w:t>,</w:t>
      </w:r>
      <w:r w:rsidRPr="003F7EC9">
        <w:rPr>
          <w:rFonts w:asciiTheme="majorBidi" w:hAnsiTheme="majorBidi" w:cstheme="majorBidi"/>
        </w:rPr>
        <w:t xml:space="preserve"> </w:t>
      </w:r>
      <w:r w:rsidR="00C571A5" w:rsidRPr="003F7EC9">
        <w:rPr>
          <w:rFonts w:asciiTheme="majorBidi" w:hAnsiTheme="majorBidi" w:cstheme="majorBidi"/>
        </w:rPr>
        <w:t xml:space="preserve">or the </w:t>
      </w:r>
      <w:r w:rsidR="006145D1" w:rsidRPr="003F7EC9">
        <w:rPr>
          <w:rFonts w:asciiTheme="majorBidi" w:hAnsiTheme="majorBidi" w:cstheme="majorBidi"/>
        </w:rPr>
        <w:t>tempering</w:t>
      </w:r>
      <w:r w:rsidR="00DF7DA3" w:rsidRPr="003F7EC9">
        <w:rPr>
          <w:rFonts w:asciiTheme="majorBidi" w:hAnsiTheme="majorBidi" w:cstheme="majorBidi"/>
        </w:rPr>
        <w:t xml:space="preserve"> judgment</w:t>
      </w:r>
      <w:r w:rsidRPr="003F7EC9">
        <w:rPr>
          <w:rFonts w:asciiTheme="majorBidi" w:hAnsiTheme="majorBidi" w:cstheme="majorBidi"/>
        </w:rPr>
        <w:t xml:space="preserve">, but </w:t>
      </w:r>
      <w:r w:rsidR="00C571A5" w:rsidRPr="003F7EC9">
        <w:rPr>
          <w:rFonts w:asciiTheme="majorBidi" w:hAnsiTheme="majorBidi" w:cstheme="majorBidi"/>
        </w:rPr>
        <w:t xml:space="preserve">rather </w:t>
      </w:r>
      <w:r w:rsidRPr="003F7EC9">
        <w:rPr>
          <w:rFonts w:asciiTheme="majorBidi" w:hAnsiTheme="majorBidi" w:cstheme="majorBidi"/>
        </w:rPr>
        <w:t>expresses fear</w:t>
      </w:r>
      <w:r w:rsidR="00160FDF" w:rsidRPr="003F7EC9">
        <w:rPr>
          <w:rFonts w:asciiTheme="majorBidi" w:hAnsiTheme="majorBidi" w:cstheme="majorBidi"/>
        </w:rPr>
        <w:t xml:space="preserve"> and dread</w:t>
      </w:r>
      <w:r w:rsidRPr="003F7EC9">
        <w:rPr>
          <w:rFonts w:asciiTheme="majorBidi" w:hAnsiTheme="majorBidi" w:cstheme="majorBidi"/>
        </w:rPr>
        <w:t xml:space="preserve"> of the dangers of sin and revelation. </w:t>
      </w:r>
      <w:r w:rsidR="00160FDF" w:rsidRPr="003F7EC9">
        <w:rPr>
          <w:rFonts w:asciiTheme="majorBidi" w:hAnsiTheme="majorBidi" w:cstheme="majorBidi"/>
        </w:rPr>
        <w:t xml:space="preserve">Indeed, </w:t>
      </w:r>
      <w:r w:rsidR="00D57F11">
        <w:rPr>
          <w:rFonts w:asciiTheme="majorBidi" w:hAnsiTheme="majorBidi" w:cstheme="majorBidi"/>
        </w:rPr>
        <w:t xml:space="preserve">he does </w:t>
      </w:r>
      <w:r w:rsidR="0004035D">
        <w:rPr>
          <w:rFonts w:asciiTheme="majorBidi" w:hAnsiTheme="majorBidi" w:cstheme="majorBidi"/>
        </w:rPr>
        <w:t xml:space="preserve">focus on the mental aspects of divine service and the revelatory character of man’s thoughts, but a sense of trembling and anxiety of sin stands at the core of these discussions. </w:t>
      </w:r>
      <w:r w:rsidRPr="003F7EC9">
        <w:rPr>
          <w:rFonts w:asciiTheme="majorBidi" w:hAnsiTheme="majorBidi" w:cstheme="majorBidi"/>
        </w:rPr>
        <w:t>fear</w:t>
      </w:r>
      <w:r w:rsidR="00E02464" w:rsidRPr="003F7EC9">
        <w:rPr>
          <w:rFonts w:asciiTheme="majorBidi" w:hAnsiTheme="majorBidi" w:cstheme="majorBidi"/>
        </w:rPr>
        <w:t xml:space="preserve"> and </w:t>
      </w:r>
      <w:r w:rsidRPr="003F7EC9">
        <w:rPr>
          <w:rFonts w:asciiTheme="majorBidi" w:hAnsiTheme="majorBidi" w:cstheme="majorBidi"/>
        </w:rPr>
        <w:t xml:space="preserve">the inner voice that calls for repentance and </w:t>
      </w:r>
      <w:r w:rsidR="00E02464" w:rsidRPr="003F7EC9">
        <w:rPr>
          <w:rFonts w:asciiTheme="majorBidi" w:hAnsiTheme="majorBidi" w:cstheme="majorBidi"/>
        </w:rPr>
        <w:t xml:space="preserve">the repair </w:t>
      </w:r>
      <w:r w:rsidRPr="003F7EC9">
        <w:rPr>
          <w:rFonts w:asciiTheme="majorBidi" w:hAnsiTheme="majorBidi" w:cstheme="majorBidi"/>
        </w:rPr>
        <w:t xml:space="preserve">of sin serve as central motivators for the </w:t>
      </w:r>
      <w:r w:rsidR="00934473" w:rsidRPr="003F7EC9">
        <w:rPr>
          <w:rFonts w:asciiTheme="majorBidi" w:hAnsiTheme="majorBidi" w:cstheme="majorBidi"/>
        </w:rPr>
        <w:t xml:space="preserve">self-conscious </w:t>
      </w:r>
      <w:r w:rsidR="00072D0A">
        <w:rPr>
          <w:rFonts w:asciiTheme="majorBidi" w:hAnsiTheme="majorBidi" w:cstheme="majorBidi"/>
        </w:rPr>
        <w:t>mental</w:t>
      </w:r>
      <w:r w:rsidR="00DF7DA3" w:rsidRPr="003F7EC9">
        <w:rPr>
          <w:rFonts w:asciiTheme="majorBidi" w:hAnsiTheme="majorBidi" w:cstheme="majorBidi"/>
        </w:rPr>
        <w:t xml:space="preserve"> </w:t>
      </w:r>
      <w:r w:rsidR="00072D0A">
        <w:rPr>
          <w:rFonts w:asciiTheme="majorBidi" w:hAnsiTheme="majorBidi" w:cstheme="majorBidi"/>
        </w:rPr>
        <w:t>work</w:t>
      </w:r>
      <w:r w:rsidRPr="003F7EC9">
        <w:rPr>
          <w:rFonts w:asciiTheme="majorBidi" w:hAnsiTheme="majorBidi" w:cstheme="majorBidi"/>
        </w:rPr>
        <w:t xml:space="preserve"> required </w:t>
      </w:r>
      <w:r w:rsidR="00B346CD" w:rsidRPr="003F7EC9">
        <w:rPr>
          <w:rFonts w:asciiTheme="majorBidi" w:hAnsiTheme="majorBidi" w:cstheme="majorBidi"/>
        </w:rPr>
        <w:t>in the service of God</w:t>
      </w:r>
      <w:r w:rsidRPr="003F7EC9">
        <w:rPr>
          <w:rFonts w:asciiTheme="majorBidi" w:hAnsiTheme="majorBidi" w:cstheme="majorBidi"/>
        </w:rPr>
        <w:t xml:space="preserve"> according to the </w:t>
      </w:r>
      <w:proofErr w:type="spellStart"/>
      <w:r w:rsidRPr="003F7EC9">
        <w:rPr>
          <w:rFonts w:asciiTheme="majorBidi" w:hAnsiTheme="majorBidi" w:cstheme="majorBidi"/>
        </w:rPr>
        <w:t>BeShT</w:t>
      </w:r>
      <w:proofErr w:type="spellEnd"/>
      <w:r w:rsidRPr="003F7EC9">
        <w:rPr>
          <w:rFonts w:asciiTheme="majorBidi" w:hAnsiTheme="majorBidi" w:cstheme="majorBidi"/>
        </w:rPr>
        <w:t>.</w:t>
      </w:r>
    </w:p>
    <w:p w14:paraId="045DFF5B" w14:textId="77777777" w:rsidR="00E802A9" w:rsidRPr="003F7EC9" w:rsidRDefault="00E802A9" w:rsidP="008E43DF">
      <w:pPr>
        <w:rPr>
          <w:rFonts w:asciiTheme="majorBidi" w:hAnsiTheme="majorBidi" w:cstheme="majorBidi"/>
        </w:rPr>
      </w:pPr>
    </w:p>
    <w:p w14:paraId="251A04ED" w14:textId="73C40622" w:rsidR="00E802A9" w:rsidRPr="003F7EC9" w:rsidRDefault="00807FCE" w:rsidP="00B013B0">
      <w:pPr>
        <w:pStyle w:val="Heading1"/>
        <w:rPr>
          <w:rFonts w:asciiTheme="majorBidi" w:hAnsiTheme="majorBidi" w:cstheme="majorBidi"/>
        </w:rPr>
      </w:pPr>
      <w:r w:rsidRPr="003F7EC9">
        <w:rPr>
          <w:rFonts w:asciiTheme="majorBidi" w:hAnsiTheme="majorBidi" w:cstheme="majorBidi"/>
        </w:rPr>
        <w:t>Appendix: List of</w:t>
      </w:r>
      <w:r w:rsidR="00972DBE" w:rsidRPr="003F7EC9">
        <w:rPr>
          <w:rFonts w:asciiTheme="majorBidi" w:hAnsiTheme="majorBidi" w:cstheme="majorBidi"/>
        </w:rPr>
        <w:t xml:space="preserve"> the most</w:t>
      </w:r>
      <w:r w:rsidRPr="003F7EC9">
        <w:rPr>
          <w:rFonts w:asciiTheme="majorBidi" w:hAnsiTheme="majorBidi" w:cstheme="majorBidi"/>
        </w:rPr>
        <w:t xml:space="preserve"> prominent words in the </w:t>
      </w:r>
      <w:proofErr w:type="spellStart"/>
      <w:r w:rsidRPr="003F7EC9">
        <w:rPr>
          <w:rFonts w:asciiTheme="majorBidi" w:hAnsiTheme="majorBidi" w:cstheme="majorBidi"/>
          <w:i/>
          <w:iCs/>
        </w:rPr>
        <w:t>Degel</w:t>
      </w:r>
      <w:proofErr w:type="spellEnd"/>
      <w:r w:rsidRPr="003F7EC9">
        <w:rPr>
          <w:rFonts w:asciiTheme="majorBidi" w:hAnsiTheme="majorBidi" w:cstheme="majorBidi"/>
        </w:rPr>
        <w:t xml:space="preserve"> and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in descending order</w:t>
      </w:r>
    </w:p>
    <w:p w14:paraId="67DCC22B" w14:textId="77777777" w:rsidR="00E802A9" w:rsidRPr="003F7EC9" w:rsidRDefault="00807FCE" w:rsidP="008E43DF">
      <w:pPr>
        <w:bidi/>
        <w:rPr>
          <w:rFonts w:asciiTheme="majorBidi" w:hAnsiTheme="majorBidi" w:cstheme="majorBidi"/>
          <w:rtl/>
        </w:rPr>
      </w:pPr>
      <w:r w:rsidRPr="003F7EC9">
        <w:rPr>
          <w:rFonts w:asciiTheme="majorBidi" w:hAnsiTheme="majorBidi" w:cstheme="majorBidi"/>
        </w:rPr>
        <w:t>*p&lt;0.05</w:t>
      </w:r>
    </w:p>
    <w:p w14:paraId="1B11E695" w14:textId="77777777" w:rsidR="00E802A9" w:rsidRPr="003F7EC9" w:rsidRDefault="00807FCE" w:rsidP="008E43DF">
      <w:pPr>
        <w:bidi/>
        <w:rPr>
          <w:rFonts w:asciiTheme="majorBidi" w:hAnsiTheme="majorBidi" w:cstheme="majorBidi"/>
          <w:rtl/>
        </w:rPr>
      </w:pPr>
      <w:r w:rsidRPr="003F7EC9">
        <w:rPr>
          <w:rFonts w:asciiTheme="majorBidi" w:hAnsiTheme="majorBidi" w:cstheme="majorBidi"/>
        </w:rPr>
        <w:t>**p&lt;0.01</w:t>
      </w:r>
    </w:p>
    <w:p w14:paraId="18C79861" w14:textId="77777777" w:rsidR="00E802A9" w:rsidRPr="003F7EC9" w:rsidRDefault="00807FCE" w:rsidP="008E43DF">
      <w:pPr>
        <w:bidi/>
        <w:rPr>
          <w:rFonts w:asciiTheme="majorBidi" w:hAnsiTheme="majorBidi" w:cstheme="majorBidi"/>
          <w:rtl/>
        </w:rPr>
      </w:pPr>
      <w:r w:rsidRPr="003F7EC9">
        <w:rPr>
          <w:rFonts w:asciiTheme="majorBidi" w:hAnsiTheme="majorBidi" w:cstheme="majorBidi"/>
        </w:rPr>
        <w:t>***p&lt;0.001</w:t>
      </w:r>
    </w:p>
    <w:tbl>
      <w:tblPr>
        <w:tblStyle w:val="1"/>
        <w:tblW w:w="86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9"/>
        <w:gridCol w:w="1408"/>
        <w:gridCol w:w="2971"/>
        <w:gridCol w:w="1134"/>
      </w:tblGrid>
      <w:tr w:rsidR="00E802A9" w:rsidRPr="003F7EC9" w14:paraId="4BBCD721" w14:textId="77777777">
        <w:trPr>
          <w:trHeight w:val="288"/>
          <w:jc w:val="center"/>
        </w:trPr>
        <w:tc>
          <w:tcPr>
            <w:tcW w:w="4537" w:type="dxa"/>
            <w:gridSpan w:val="2"/>
            <w:shd w:val="clear" w:color="auto" w:fill="auto"/>
            <w:vAlign w:val="bottom"/>
          </w:tcPr>
          <w:p w14:paraId="3C2D8832" w14:textId="60E99BC0" w:rsidR="00E802A9" w:rsidRPr="003F7EC9" w:rsidRDefault="00807FCE" w:rsidP="008E43DF">
            <w:pPr>
              <w:rPr>
                <w:rFonts w:asciiTheme="majorBidi" w:hAnsiTheme="majorBidi" w:cstheme="majorBidi"/>
                <w:lang w:val="en-US"/>
              </w:rPr>
            </w:pPr>
            <w:proofErr w:type="spellStart"/>
            <w:r w:rsidRPr="003F7EC9">
              <w:rPr>
                <w:rFonts w:asciiTheme="majorBidi" w:hAnsiTheme="majorBidi" w:cstheme="majorBidi"/>
                <w:i/>
                <w:iCs/>
              </w:rPr>
              <w:t>Degel</w:t>
            </w:r>
            <w:proofErr w:type="spellEnd"/>
            <w:r w:rsidRPr="003F7EC9">
              <w:rPr>
                <w:rFonts w:asciiTheme="majorBidi" w:hAnsiTheme="majorBidi" w:cstheme="majorBidi"/>
              </w:rPr>
              <w:t xml:space="preserve"> without </w:t>
            </w: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w:t>
            </w:r>
            <w:r w:rsidR="000E7983" w:rsidRPr="003F7EC9">
              <w:rPr>
                <w:rFonts w:asciiTheme="majorBidi" w:hAnsiTheme="majorBidi" w:cstheme="majorBidi"/>
              </w:rPr>
              <w:t>teaching</w:t>
            </w:r>
            <w:r w:rsidRPr="003F7EC9">
              <w:rPr>
                <w:rFonts w:asciiTheme="majorBidi" w:hAnsiTheme="majorBidi" w:cstheme="majorBidi"/>
              </w:rPr>
              <w:t>s</w:t>
            </w:r>
          </w:p>
        </w:tc>
        <w:tc>
          <w:tcPr>
            <w:tcW w:w="4105" w:type="dxa"/>
            <w:gridSpan w:val="2"/>
            <w:shd w:val="clear" w:color="auto" w:fill="auto"/>
            <w:vAlign w:val="bottom"/>
          </w:tcPr>
          <w:p w14:paraId="39CEC087" w14:textId="5FBACEB8" w:rsidR="00E802A9" w:rsidRPr="003F7EC9" w:rsidRDefault="00807FCE" w:rsidP="008E43DF">
            <w:pPr>
              <w:rPr>
                <w:rFonts w:asciiTheme="majorBidi" w:hAnsiTheme="majorBidi" w:cstheme="majorBidi"/>
              </w:rPr>
            </w:pPr>
            <w:proofErr w:type="spellStart"/>
            <w:r w:rsidRPr="003F7EC9">
              <w:rPr>
                <w:rFonts w:asciiTheme="majorBidi" w:hAnsiTheme="majorBidi" w:cstheme="majorBidi"/>
              </w:rPr>
              <w:t>BeShT</w:t>
            </w:r>
            <w:proofErr w:type="spellEnd"/>
            <w:r w:rsidRPr="003F7EC9">
              <w:rPr>
                <w:rFonts w:asciiTheme="majorBidi" w:hAnsiTheme="majorBidi" w:cstheme="majorBidi"/>
              </w:rPr>
              <w:t xml:space="preserve"> </w:t>
            </w:r>
            <w:r w:rsidR="000E7983" w:rsidRPr="003F7EC9">
              <w:rPr>
                <w:rFonts w:asciiTheme="majorBidi" w:hAnsiTheme="majorBidi" w:cstheme="majorBidi"/>
              </w:rPr>
              <w:t>teaching</w:t>
            </w:r>
            <w:r w:rsidRPr="003F7EC9">
              <w:rPr>
                <w:rFonts w:asciiTheme="majorBidi" w:hAnsiTheme="majorBidi" w:cstheme="majorBidi"/>
              </w:rPr>
              <w:t xml:space="preserve">s in </w:t>
            </w:r>
            <w:proofErr w:type="spellStart"/>
            <w:r w:rsidRPr="003F7EC9">
              <w:rPr>
                <w:rFonts w:asciiTheme="majorBidi" w:hAnsiTheme="majorBidi" w:cstheme="majorBidi"/>
              </w:rPr>
              <w:t>Degel</w:t>
            </w:r>
            <w:proofErr w:type="spellEnd"/>
          </w:p>
        </w:tc>
      </w:tr>
      <w:tr w:rsidR="00E802A9" w:rsidRPr="003F7EC9" w14:paraId="371AD96D" w14:textId="77777777">
        <w:trPr>
          <w:trHeight w:val="288"/>
          <w:jc w:val="center"/>
        </w:trPr>
        <w:tc>
          <w:tcPr>
            <w:tcW w:w="3129" w:type="dxa"/>
            <w:shd w:val="clear" w:color="auto" w:fill="auto"/>
            <w:vAlign w:val="bottom"/>
          </w:tcPr>
          <w:p w14:paraId="2695EFE5"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תורה</w:t>
            </w:r>
            <w:r w:rsidRPr="003F7EC9">
              <w:rPr>
                <w:rFonts w:asciiTheme="majorBidi" w:hAnsiTheme="majorBidi" w:cstheme="majorBidi"/>
              </w:rPr>
              <w:t>** (Torah)</w:t>
            </w:r>
          </w:p>
        </w:tc>
        <w:tc>
          <w:tcPr>
            <w:tcW w:w="1408" w:type="dxa"/>
            <w:shd w:val="clear" w:color="auto" w:fill="auto"/>
            <w:vAlign w:val="bottom"/>
          </w:tcPr>
          <w:p w14:paraId="6120F50A" w14:textId="77777777" w:rsidR="00E802A9" w:rsidRPr="003F7EC9" w:rsidRDefault="00807FCE" w:rsidP="008E43DF">
            <w:pPr>
              <w:rPr>
                <w:rFonts w:asciiTheme="majorBidi" w:hAnsiTheme="majorBidi" w:cstheme="majorBidi"/>
              </w:rPr>
            </w:pPr>
            <w:r w:rsidRPr="003F7EC9">
              <w:rPr>
                <w:rFonts w:asciiTheme="majorBidi" w:hAnsiTheme="majorBidi" w:cstheme="majorBidi"/>
              </w:rPr>
              <w:t>0.01048</w:t>
            </w:r>
          </w:p>
        </w:tc>
        <w:tc>
          <w:tcPr>
            <w:tcW w:w="2971" w:type="dxa"/>
            <w:shd w:val="clear" w:color="auto" w:fill="auto"/>
            <w:vAlign w:val="bottom"/>
          </w:tcPr>
          <w:p w14:paraId="48655A19"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אדם</w:t>
            </w:r>
            <w:r w:rsidRPr="003F7EC9">
              <w:rPr>
                <w:rFonts w:asciiTheme="majorBidi" w:hAnsiTheme="majorBidi" w:cstheme="majorBidi"/>
              </w:rPr>
              <w:t>*** (Person)</w:t>
            </w:r>
          </w:p>
        </w:tc>
        <w:tc>
          <w:tcPr>
            <w:tcW w:w="1134" w:type="dxa"/>
            <w:shd w:val="clear" w:color="auto" w:fill="auto"/>
            <w:vAlign w:val="bottom"/>
          </w:tcPr>
          <w:p w14:paraId="733E4646" w14:textId="77777777" w:rsidR="00E802A9" w:rsidRPr="003F7EC9" w:rsidRDefault="00807FCE" w:rsidP="008E43DF">
            <w:pPr>
              <w:rPr>
                <w:rFonts w:asciiTheme="majorBidi" w:hAnsiTheme="majorBidi" w:cstheme="majorBidi"/>
              </w:rPr>
            </w:pPr>
            <w:r w:rsidRPr="003F7EC9">
              <w:rPr>
                <w:rFonts w:asciiTheme="majorBidi" w:hAnsiTheme="majorBidi" w:cstheme="majorBidi"/>
              </w:rPr>
              <w:t>0.01146</w:t>
            </w:r>
          </w:p>
        </w:tc>
      </w:tr>
      <w:tr w:rsidR="00E802A9" w:rsidRPr="003F7EC9" w14:paraId="375D8FB8" w14:textId="77777777">
        <w:trPr>
          <w:trHeight w:val="288"/>
          <w:jc w:val="center"/>
        </w:trPr>
        <w:tc>
          <w:tcPr>
            <w:tcW w:w="3129" w:type="dxa"/>
            <w:shd w:val="clear" w:color="auto" w:fill="auto"/>
            <w:vAlign w:val="bottom"/>
          </w:tcPr>
          <w:p w14:paraId="1C13F6F4" w14:textId="0D9CFFAB" w:rsidR="00E802A9" w:rsidRPr="003F7EC9" w:rsidRDefault="00807FCE" w:rsidP="008E43DF">
            <w:pPr>
              <w:rPr>
                <w:rFonts w:asciiTheme="majorBidi" w:hAnsiTheme="majorBidi" w:cstheme="majorBidi"/>
              </w:rPr>
            </w:pPr>
            <w:r w:rsidRPr="003F7EC9">
              <w:rPr>
                <w:rFonts w:asciiTheme="majorBidi" w:hAnsiTheme="majorBidi" w:cstheme="majorBidi"/>
                <w:rtl/>
              </w:rPr>
              <w:t>איחוד שמות האל</w:t>
            </w:r>
            <w:r w:rsidRPr="003F7EC9">
              <w:rPr>
                <w:rFonts w:asciiTheme="majorBidi" w:hAnsiTheme="majorBidi" w:cstheme="majorBidi"/>
              </w:rPr>
              <w:t>*** (Unification of God’s Name</w:t>
            </w:r>
            <w:r w:rsidR="00972DBE" w:rsidRPr="003F7EC9">
              <w:rPr>
                <w:rFonts w:asciiTheme="majorBidi" w:hAnsiTheme="majorBidi" w:cstheme="majorBidi"/>
              </w:rPr>
              <w:t>s</w:t>
            </w:r>
            <w:r w:rsidRPr="003F7EC9">
              <w:rPr>
                <w:rFonts w:asciiTheme="majorBidi" w:hAnsiTheme="majorBidi" w:cstheme="majorBidi"/>
              </w:rPr>
              <w:t>)</w:t>
            </w:r>
          </w:p>
        </w:tc>
        <w:tc>
          <w:tcPr>
            <w:tcW w:w="1408" w:type="dxa"/>
            <w:shd w:val="clear" w:color="auto" w:fill="auto"/>
            <w:vAlign w:val="bottom"/>
          </w:tcPr>
          <w:p w14:paraId="44F5A5A3" w14:textId="77777777" w:rsidR="00E802A9" w:rsidRPr="003F7EC9" w:rsidRDefault="00807FCE" w:rsidP="008E43DF">
            <w:pPr>
              <w:rPr>
                <w:rFonts w:asciiTheme="majorBidi" w:hAnsiTheme="majorBidi" w:cstheme="majorBidi"/>
              </w:rPr>
            </w:pPr>
            <w:r w:rsidRPr="003F7EC9">
              <w:rPr>
                <w:rFonts w:asciiTheme="majorBidi" w:hAnsiTheme="majorBidi" w:cstheme="majorBidi"/>
              </w:rPr>
              <w:t>0.006085</w:t>
            </w:r>
          </w:p>
        </w:tc>
        <w:tc>
          <w:tcPr>
            <w:tcW w:w="2971" w:type="dxa"/>
            <w:shd w:val="clear" w:color="auto" w:fill="auto"/>
            <w:vAlign w:val="bottom"/>
          </w:tcPr>
          <w:p w14:paraId="1EE0447F" w14:textId="1E21B156" w:rsidR="00E802A9" w:rsidRPr="003F7EC9" w:rsidRDefault="00807FCE" w:rsidP="008E43DF">
            <w:pPr>
              <w:rPr>
                <w:rFonts w:asciiTheme="majorBidi" w:hAnsiTheme="majorBidi" w:cstheme="majorBidi"/>
              </w:rPr>
            </w:pPr>
            <w:r w:rsidRPr="003F7EC9">
              <w:rPr>
                <w:rFonts w:asciiTheme="majorBidi" w:hAnsiTheme="majorBidi" w:cstheme="majorBidi"/>
                <w:rtl/>
              </w:rPr>
              <w:t>איחוד שמות האל</w:t>
            </w:r>
            <w:r w:rsidRPr="003F7EC9">
              <w:rPr>
                <w:rFonts w:asciiTheme="majorBidi" w:hAnsiTheme="majorBidi" w:cstheme="majorBidi"/>
              </w:rPr>
              <w:t>*** (Unification of God’s Name</w:t>
            </w:r>
            <w:r w:rsidR="00972DBE" w:rsidRPr="003F7EC9">
              <w:rPr>
                <w:rFonts w:asciiTheme="majorBidi" w:hAnsiTheme="majorBidi" w:cstheme="majorBidi"/>
              </w:rPr>
              <w:t>s</w:t>
            </w:r>
            <w:r w:rsidRPr="003F7EC9">
              <w:rPr>
                <w:rFonts w:asciiTheme="majorBidi" w:hAnsiTheme="majorBidi" w:cstheme="majorBidi"/>
              </w:rPr>
              <w:t>)</w:t>
            </w:r>
          </w:p>
        </w:tc>
        <w:tc>
          <w:tcPr>
            <w:tcW w:w="1134" w:type="dxa"/>
            <w:shd w:val="clear" w:color="auto" w:fill="auto"/>
            <w:vAlign w:val="bottom"/>
          </w:tcPr>
          <w:p w14:paraId="1CB06D4B" w14:textId="77777777" w:rsidR="00E802A9" w:rsidRPr="003F7EC9" w:rsidRDefault="00807FCE" w:rsidP="008E43DF">
            <w:pPr>
              <w:rPr>
                <w:rFonts w:asciiTheme="majorBidi" w:hAnsiTheme="majorBidi" w:cstheme="majorBidi"/>
              </w:rPr>
            </w:pPr>
            <w:r w:rsidRPr="003F7EC9">
              <w:rPr>
                <w:rFonts w:asciiTheme="majorBidi" w:hAnsiTheme="majorBidi" w:cstheme="majorBidi"/>
              </w:rPr>
              <w:t>0.01105</w:t>
            </w:r>
          </w:p>
        </w:tc>
      </w:tr>
      <w:tr w:rsidR="00E802A9" w:rsidRPr="003F7EC9" w14:paraId="04CB39CB" w14:textId="77777777">
        <w:trPr>
          <w:trHeight w:val="288"/>
          <w:jc w:val="center"/>
        </w:trPr>
        <w:tc>
          <w:tcPr>
            <w:tcW w:w="3129" w:type="dxa"/>
            <w:shd w:val="clear" w:color="auto" w:fill="auto"/>
            <w:vAlign w:val="bottom"/>
          </w:tcPr>
          <w:p w14:paraId="1B5F4589"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ישראל</w:t>
            </w:r>
            <w:r w:rsidRPr="003F7EC9">
              <w:rPr>
                <w:rFonts w:asciiTheme="majorBidi" w:hAnsiTheme="majorBidi" w:cstheme="majorBidi"/>
              </w:rPr>
              <w:t>** (Israel)</w:t>
            </w:r>
          </w:p>
        </w:tc>
        <w:tc>
          <w:tcPr>
            <w:tcW w:w="1408" w:type="dxa"/>
            <w:shd w:val="clear" w:color="auto" w:fill="auto"/>
            <w:vAlign w:val="bottom"/>
          </w:tcPr>
          <w:p w14:paraId="30FB5B62" w14:textId="77777777" w:rsidR="00E802A9" w:rsidRPr="003F7EC9" w:rsidRDefault="00807FCE" w:rsidP="008E43DF">
            <w:pPr>
              <w:rPr>
                <w:rFonts w:asciiTheme="majorBidi" w:hAnsiTheme="majorBidi" w:cstheme="majorBidi"/>
              </w:rPr>
            </w:pPr>
            <w:r w:rsidRPr="003F7EC9">
              <w:rPr>
                <w:rFonts w:asciiTheme="majorBidi" w:hAnsiTheme="majorBidi" w:cstheme="majorBidi"/>
              </w:rPr>
              <w:t>0.00498</w:t>
            </w:r>
          </w:p>
        </w:tc>
        <w:tc>
          <w:tcPr>
            <w:tcW w:w="2971" w:type="dxa"/>
            <w:shd w:val="clear" w:color="auto" w:fill="auto"/>
            <w:vAlign w:val="bottom"/>
          </w:tcPr>
          <w:p w14:paraId="35ED8470"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מלך</w:t>
            </w:r>
            <w:r w:rsidRPr="003F7EC9">
              <w:rPr>
                <w:rFonts w:asciiTheme="majorBidi" w:hAnsiTheme="majorBidi" w:cstheme="majorBidi"/>
              </w:rPr>
              <w:t>*** (King)</w:t>
            </w:r>
          </w:p>
        </w:tc>
        <w:tc>
          <w:tcPr>
            <w:tcW w:w="1134" w:type="dxa"/>
            <w:shd w:val="clear" w:color="auto" w:fill="auto"/>
            <w:vAlign w:val="bottom"/>
          </w:tcPr>
          <w:p w14:paraId="73FE7B40" w14:textId="77777777" w:rsidR="00E802A9" w:rsidRPr="003F7EC9" w:rsidRDefault="00807FCE" w:rsidP="008E43DF">
            <w:pPr>
              <w:rPr>
                <w:rFonts w:asciiTheme="majorBidi" w:hAnsiTheme="majorBidi" w:cstheme="majorBidi"/>
              </w:rPr>
            </w:pPr>
            <w:r w:rsidRPr="003F7EC9">
              <w:rPr>
                <w:rFonts w:asciiTheme="majorBidi" w:hAnsiTheme="majorBidi" w:cstheme="majorBidi"/>
              </w:rPr>
              <w:t>0.007094</w:t>
            </w:r>
          </w:p>
        </w:tc>
      </w:tr>
      <w:tr w:rsidR="00E802A9" w:rsidRPr="003F7EC9" w14:paraId="2DE0E1F2" w14:textId="77777777">
        <w:trPr>
          <w:trHeight w:val="288"/>
          <w:jc w:val="center"/>
        </w:trPr>
        <w:tc>
          <w:tcPr>
            <w:tcW w:w="3129" w:type="dxa"/>
            <w:shd w:val="clear" w:color="auto" w:fill="auto"/>
            <w:vAlign w:val="bottom"/>
          </w:tcPr>
          <w:p w14:paraId="0374D7D3"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אדם</w:t>
            </w:r>
            <w:r w:rsidRPr="003F7EC9">
              <w:rPr>
                <w:rFonts w:asciiTheme="majorBidi" w:hAnsiTheme="majorBidi" w:cstheme="majorBidi"/>
              </w:rPr>
              <w:t>*** (Person)</w:t>
            </w:r>
          </w:p>
        </w:tc>
        <w:tc>
          <w:tcPr>
            <w:tcW w:w="1408" w:type="dxa"/>
            <w:shd w:val="clear" w:color="auto" w:fill="auto"/>
            <w:vAlign w:val="bottom"/>
          </w:tcPr>
          <w:p w14:paraId="34885A2C" w14:textId="77777777" w:rsidR="00E802A9" w:rsidRPr="003F7EC9" w:rsidRDefault="00807FCE" w:rsidP="008E43DF">
            <w:pPr>
              <w:rPr>
                <w:rFonts w:asciiTheme="majorBidi" w:hAnsiTheme="majorBidi" w:cstheme="majorBidi"/>
              </w:rPr>
            </w:pPr>
            <w:r w:rsidRPr="003F7EC9">
              <w:rPr>
                <w:rFonts w:asciiTheme="majorBidi" w:hAnsiTheme="majorBidi" w:cstheme="majorBidi"/>
              </w:rPr>
              <w:t>0.004453</w:t>
            </w:r>
          </w:p>
        </w:tc>
        <w:tc>
          <w:tcPr>
            <w:tcW w:w="2971" w:type="dxa"/>
            <w:shd w:val="clear" w:color="auto" w:fill="auto"/>
            <w:vAlign w:val="bottom"/>
          </w:tcPr>
          <w:p w14:paraId="6DF81D61"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תורה</w:t>
            </w:r>
            <w:r w:rsidRPr="003F7EC9">
              <w:rPr>
                <w:rFonts w:asciiTheme="majorBidi" w:hAnsiTheme="majorBidi" w:cstheme="majorBidi"/>
              </w:rPr>
              <w:t>** (Torah)</w:t>
            </w:r>
          </w:p>
        </w:tc>
        <w:tc>
          <w:tcPr>
            <w:tcW w:w="1134" w:type="dxa"/>
            <w:shd w:val="clear" w:color="auto" w:fill="auto"/>
            <w:vAlign w:val="bottom"/>
          </w:tcPr>
          <w:p w14:paraId="628BF272" w14:textId="77777777" w:rsidR="00E802A9" w:rsidRPr="003F7EC9" w:rsidRDefault="00807FCE" w:rsidP="008E43DF">
            <w:pPr>
              <w:rPr>
                <w:rFonts w:asciiTheme="majorBidi" w:hAnsiTheme="majorBidi" w:cstheme="majorBidi"/>
              </w:rPr>
            </w:pPr>
            <w:r w:rsidRPr="003F7EC9">
              <w:rPr>
                <w:rFonts w:asciiTheme="majorBidi" w:hAnsiTheme="majorBidi" w:cstheme="majorBidi"/>
              </w:rPr>
              <w:t>0.007094</w:t>
            </w:r>
          </w:p>
        </w:tc>
      </w:tr>
      <w:tr w:rsidR="00E802A9" w:rsidRPr="003F7EC9" w14:paraId="6F952353" w14:textId="77777777">
        <w:trPr>
          <w:trHeight w:val="288"/>
          <w:jc w:val="center"/>
        </w:trPr>
        <w:tc>
          <w:tcPr>
            <w:tcW w:w="3129" w:type="dxa"/>
            <w:shd w:val="clear" w:color="auto" w:fill="auto"/>
            <w:vAlign w:val="bottom"/>
          </w:tcPr>
          <w:p w14:paraId="2748D549"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העולם</w:t>
            </w:r>
            <w:r w:rsidRPr="003F7EC9">
              <w:rPr>
                <w:rFonts w:asciiTheme="majorBidi" w:hAnsiTheme="majorBidi" w:cstheme="majorBidi"/>
              </w:rPr>
              <w:t>*** (The world)</w:t>
            </w:r>
          </w:p>
        </w:tc>
        <w:tc>
          <w:tcPr>
            <w:tcW w:w="1408" w:type="dxa"/>
            <w:shd w:val="clear" w:color="auto" w:fill="auto"/>
            <w:vAlign w:val="bottom"/>
          </w:tcPr>
          <w:p w14:paraId="302B193A" w14:textId="77777777" w:rsidR="00E802A9" w:rsidRPr="003F7EC9" w:rsidRDefault="00807FCE" w:rsidP="008E43DF">
            <w:pPr>
              <w:rPr>
                <w:rFonts w:asciiTheme="majorBidi" w:hAnsiTheme="majorBidi" w:cstheme="majorBidi"/>
              </w:rPr>
            </w:pPr>
            <w:r w:rsidRPr="003F7EC9">
              <w:rPr>
                <w:rFonts w:asciiTheme="majorBidi" w:hAnsiTheme="majorBidi" w:cstheme="majorBidi"/>
              </w:rPr>
              <w:t>0.003349</w:t>
            </w:r>
          </w:p>
        </w:tc>
        <w:tc>
          <w:tcPr>
            <w:tcW w:w="2971" w:type="dxa"/>
            <w:shd w:val="clear" w:color="auto" w:fill="auto"/>
            <w:vAlign w:val="bottom"/>
          </w:tcPr>
          <w:p w14:paraId="00739965"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העולם</w:t>
            </w:r>
            <w:r w:rsidRPr="003F7EC9">
              <w:rPr>
                <w:rFonts w:asciiTheme="majorBidi" w:hAnsiTheme="majorBidi" w:cstheme="majorBidi"/>
              </w:rPr>
              <w:t>*** (The world)</w:t>
            </w:r>
          </w:p>
        </w:tc>
        <w:tc>
          <w:tcPr>
            <w:tcW w:w="1134" w:type="dxa"/>
            <w:shd w:val="clear" w:color="auto" w:fill="auto"/>
            <w:vAlign w:val="bottom"/>
          </w:tcPr>
          <w:p w14:paraId="6DD06A91" w14:textId="77777777" w:rsidR="00E802A9" w:rsidRPr="003F7EC9" w:rsidRDefault="00807FCE" w:rsidP="008E43DF">
            <w:pPr>
              <w:rPr>
                <w:rFonts w:asciiTheme="majorBidi" w:hAnsiTheme="majorBidi" w:cstheme="majorBidi"/>
              </w:rPr>
            </w:pPr>
            <w:r w:rsidRPr="003F7EC9">
              <w:rPr>
                <w:rFonts w:asciiTheme="majorBidi" w:hAnsiTheme="majorBidi" w:cstheme="majorBidi"/>
              </w:rPr>
              <w:t>0.006958</w:t>
            </w:r>
          </w:p>
        </w:tc>
      </w:tr>
      <w:tr w:rsidR="00E802A9" w:rsidRPr="003F7EC9" w14:paraId="54FF4D3C" w14:textId="77777777">
        <w:trPr>
          <w:trHeight w:val="288"/>
          <w:jc w:val="center"/>
        </w:trPr>
        <w:tc>
          <w:tcPr>
            <w:tcW w:w="3129" w:type="dxa"/>
            <w:shd w:val="clear" w:color="auto" w:fill="auto"/>
            <w:vAlign w:val="bottom"/>
          </w:tcPr>
          <w:p w14:paraId="47792D0D" w14:textId="6F35BFE0" w:rsidR="00E802A9" w:rsidRPr="003F7EC9" w:rsidRDefault="00807FCE" w:rsidP="008E43DF">
            <w:pPr>
              <w:rPr>
                <w:rFonts w:asciiTheme="majorBidi" w:hAnsiTheme="majorBidi" w:cstheme="majorBidi"/>
              </w:rPr>
            </w:pPr>
            <w:r w:rsidRPr="003F7EC9">
              <w:rPr>
                <w:rFonts w:asciiTheme="majorBidi" w:hAnsiTheme="majorBidi" w:cstheme="majorBidi"/>
                <w:rtl/>
              </w:rPr>
              <w:t>צדיק</w:t>
            </w:r>
            <w:r w:rsidRPr="003F7EC9">
              <w:rPr>
                <w:rFonts w:asciiTheme="majorBidi" w:hAnsiTheme="majorBidi" w:cstheme="majorBidi"/>
              </w:rPr>
              <w:t xml:space="preserve"> (</w:t>
            </w:r>
            <w:r w:rsidR="00972DBE" w:rsidRPr="003F7EC9">
              <w:rPr>
                <w:rFonts w:asciiTheme="majorBidi" w:hAnsiTheme="majorBidi" w:cstheme="majorBidi"/>
              </w:rPr>
              <w:t>T</w:t>
            </w:r>
            <w:r w:rsidRPr="003F7EC9">
              <w:rPr>
                <w:rFonts w:asciiTheme="majorBidi" w:hAnsiTheme="majorBidi" w:cstheme="majorBidi"/>
              </w:rPr>
              <w:t>zaddik/righteous)</w:t>
            </w:r>
          </w:p>
        </w:tc>
        <w:tc>
          <w:tcPr>
            <w:tcW w:w="1408" w:type="dxa"/>
            <w:shd w:val="clear" w:color="auto" w:fill="auto"/>
            <w:vAlign w:val="bottom"/>
          </w:tcPr>
          <w:p w14:paraId="0EC215FB" w14:textId="77777777" w:rsidR="00E802A9" w:rsidRPr="003F7EC9" w:rsidRDefault="00807FCE" w:rsidP="008E43DF">
            <w:pPr>
              <w:rPr>
                <w:rFonts w:asciiTheme="majorBidi" w:hAnsiTheme="majorBidi" w:cstheme="majorBidi"/>
              </w:rPr>
            </w:pPr>
            <w:r w:rsidRPr="003F7EC9">
              <w:rPr>
                <w:rFonts w:asciiTheme="majorBidi" w:hAnsiTheme="majorBidi" w:cstheme="majorBidi"/>
              </w:rPr>
              <w:t>0.00319</w:t>
            </w:r>
          </w:p>
        </w:tc>
        <w:tc>
          <w:tcPr>
            <w:tcW w:w="2971" w:type="dxa"/>
            <w:shd w:val="clear" w:color="auto" w:fill="auto"/>
            <w:vAlign w:val="bottom"/>
          </w:tcPr>
          <w:p w14:paraId="46D1F1E2"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אותיות</w:t>
            </w:r>
            <w:r w:rsidRPr="003F7EC9">
              <w:rPr>
                <w:rFonts w:asciiTheme="majorBidi" w:hAnsiTheme="majorBidi" w:cstheme="majorBidi"/>
              </w:rPr>
              <w:t xml:space="preserve"> (Letters)</w:t>
            </w:r>
          </w:p>
        </w:tc>
        <w:tc>
          <w:tcPr>
            <w:tcW w:w="1134" w:type="dxa"/>
            <w:shd w:val="clear" w:color="auto" w:fill="auto"/>
            <w:vAlign w:val="bottom"/>
          </w:tcPr>
          <w:p w14:paraId="7F3951AD" w14:textId="77777777" w:rsidR="00E802A9" w:rsidRPr="003F7EC9" w:rsidRDefault="00807FCE" w:rsidP="008E43DF">
            <w:pPr>
              <w:rPr>
                <w:rFonts w:asciiTheme="majorBidi" w:hAnsiTheme="majorBidi" w:cstheme="majorBidi"/>
              </w:rPr>
            </w:pPr>
            <w:r w:rsidRPr="003F7EC9">
              <w:rPr>
                <w:rFonts w:asciiTheme="majorBidi" w:hAnsiTheme="majorBidi" w:cstheme="majorBidi"/>
              </w:rPr>
              <w:t>0.00382</w:t>
            </w:r>
          </w:p>
        </w:tc>
      </w:tr>
      <w:tr w:rsidR="00E802A9" w:rsidRPr="003F7EC9" w14:paraId="396B2E0A" w14:textId="77777777">
        <w:trPr>
          <w:trHeight w:val="288"/>
          <w:jc w:val="center"/>
        </w:trPr>
        <w:tc>
          <w:tcPr>
            <w:tcW w:w="3129" w:type="dxa"/>
            <w:shd w:val="clear" w:color="auto" w:fill="auto"/>
            <w:vAlign w:val="bottom"/>
          </w:tcPr>
          <w:p w14:paraId="6142EC82" w14:textId="3E31B285" w:rsidR="00E802A9" w:rsidRPr="003F7EC9" w:rsidRDefault="00807FCE" w:rsidP="008E43DF">
            <w:pPr>
              <w:rPr>
                <w:rFonts w:asciiTheme="majorBidi" w:hAnsiTheme="majorBidi" w:cstheme="majorBidi"/>
              </w:rPr>
            </w:pPr>
            <w:r w:rsidRPr="003F7EC9">
              <w:rPr>
                <w:rFonts w:asciiTheme="majorBidi" w:hAnsiTheme="majorBidi" w:cstheme="majorBidi"/>
                <w:rtl/>
              </w:rPr>
              <w:t>השכינה</w:t>
            </w:r>
            <w:r w:rsidRPr="003F7EC9">
              <w:rPr>
                <w:rFonts w:asciiTheme="majorBidi" w:hAnsiTheme="majorBidi" w:cstheme="majorBidi"/>
              </w:rPr>
              <w:t xml:space="preserve"> (</w:t>
            </w:r>
            <w:r w:rsidR="00972DBE" w:rsidRPr="003F7EC9">
              <w:rPr>
                <w:rFonts w:asciiTheme="majorBidi" w:hAnsiTheme="majorBidi" w:cstheme="majorBidi"/>
              </w:rPr>
              <w:t>T</w:t>
            </w:r>
            <w:r w:rsidRPr="003F7EC9">
              <w:rPr>
                <w:rFonts w:asciiTheme="majorBidi" w:hAnsiTheme="majorBidi" w:cstheme="majorBidi"/>
              </w:rPr>
              <w:t xml:space="preserve">he </w:t>
            </w:r>
            <w:proofErr w:type="spellStart"/>
            <w:r w:rsidR="00D0305F" w:rsidRPr="00D0305F">
              <w:rPr>
                <w:rFonts w:asciiTheme="majorBidi" w:hAnsiTheme="majorBidi" w:cstheme="majorBidi"/>
                <w:i/>
                <w:iCs/>
              </w:rPr>
              <w:t>Shekhinah</w:t>
            </w:r>
            <w:proofErr w:type="spellEnd"/>
            <w:r w:rsidRPr="003F7EC9">
              <w:rPr>
                <w:rFonts w:asciiTheme="majorBidi" w:hAnsiTheme="majorBidi" w:cstheme="majorBidi"/>
              </w:rPr>
              <w:t>)</w:t>
            </w:r>
          </w:p>
        </w:tc>
        <w:tc>
          <w:tcPr>
            <w:tcW w:w="1408" w:type="dxa"/>
            <w:shd w:val="clear" w:color="auto" w:fill="auto"/>
            <w:vAlign w:val="bottom"/>
          </w:tcPr>
          <w:p w14:paraId="5F781EC7" w14:textId="77777777" w:rsidR="00E802A9" w:rsidRPr="003F7EC9" w:rsidRDefault="00807FCE" w:rsidP="008E43DF">
            <w:pPr>
              <w:rPr>
                <w:rFonts w:asciiTheme="majorBidi" w:hAnsiTheme="majorBidi" w:cstheme="majorBidi"/>
              </w:rPr>
            </w:pPr>
            <w:r w:rsidRPr="003F7EC9">
              <w:rPr>
                <w:rFonts w:asciiTheme="majorBidi" w:hAnsiTheme="majorBidi" w:cstheme="majorBidi"/>
              </w:rPr>
              <w:t>0.003053</w:t>
            </w:r>
          </w:p>
        </w:tc>
        <w:tc>
          <w:tcPr>
            <w:tcW w:w="2971" w:type="dxa"/>
            <w:shd w:val="clear" w:color="auto" w:fill="auto"/>
            <w:vAlign w:val="bottom"/>
          </w:tcPr>
          <w:p w14:paraId="1E41932F" w14:textId="62E3D971" w:rsidR="00E802A9" w:rsidRPr="003F7EC9" w:rsidRDefault="00807FCE" w:rsidP="008E43DF">
            <w:pPr>
              <w:rPr>
                <w:rFonts w:asciiTheme="majorBidi" w:hAnsiTheme="majorBidi" w:cstheme="majorBidi"/>
              </w:rPr>
            </w:pPr>
            <w:r w:rsidRPr="003F7EC9">
              <w:rPr>
                <w:rFonts w:asciiTheme="majorBidi" w:hAnsiTheme="majorBidi" w:cstheme="majorBidi"/>
                <w:rtl/>
              </w:rPr>
              <w:t>צדיק</w:t>
            </w:r>
            <w:r w:rsidRPr="003F7EC9">
              <w:rPr>
                <w:rFonts w:asciiTheme="majorBidi" w:hAnsiTheme="majorBidi" w:cstheme="majorBidi"/>
              </w:rPr>
              <w:t xml:space="preserve"> (</w:t>
            </w:r>
            <w:r w:rsidR="00972DBE" w:rsidRPr="003F7EC9">
              <w:rPr>
                <w:rFonts w:asciiTheme="majorBidi" w:hAnsiTheme="majorBidi" w:cstheme="majorBidi"/>
              </w:rPr>
              <w:t>T</w:t>
            </w:r>
            <w:r w:rsidRPr="003F7EC9">
              <w:rPr>
                <w:rFonts w:asciiTheme="majorBidi" w:hAnsiTheme="majorBidi" w:cstheme="majorBidi"/>
              </w:rPr>
              <w:t>zaddik/righteous)</w:t>
            </w:r>
          </w:p>
        </w:tc>
        <w:tc>
          <w:tcPr>
            <w:tcW w:w="1134" w:type="dxa"/>
            <w:shd w:val="clear" w:color="auto" w:fill="auto"/>
            <w:vAlign w:val="bottom"/>
          </w:tcPr>
          <w:p w14:paraId="54B83236" w14:textId="77777777" w:rsidR="00E802A9" w:rsidRPr="003F7EC9" w:rsidRDefault="00807FCE" w:rsidP="008E43DF">
            <w:pPr>
              <w:rPr>
                <w:rFonts w:asciiTheme="majorBidi" w:hAnsiTheme="majorBidi" w:cstheme="majorBidi"/>
              </w:rPr>
            </w:pPr>
            <w:r w:rsidRPr="003F7EC9">
              <w:rPr>
                <w:rFonts w:asciiTheme="majorBidi" w:hAnsiTheme="majorBidi" w:cstheme="majorBidi"/>
              </w:rPr>
              <w:t>0.003411</w:t>
            </w:r>
          </w:p>
        </w:tc>
      </w:tr>
      <w:tr w:rsidR="00E802A9" w:rsidRPr="003F7EC9" w14:paraId="2F451D32" w14:textId="77777777">
        <w:trPr>
          <w:trHeight w:val="288"/>
          <w:jc w:val="center"/>
        </w:trPr>
        <w:tc>
          <w:tcPr>
            <w:tcW w:w="3129" w:type="dxa"/>
            <w:shd w:val="clear" w:color="auto" w:fill="auto"/>
            <w:vAlign w:val="bottom"/>
          </w:tcPr>
          <w:p w14:paraId="5FD2091A"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אותיות</w:t>
            </w:r>
            <w:r w:rsidRPr="003F7EC9">
              <w:rPr>
                <w:rFonts w:asciiTheme="majorBidi" w:hAnsiTheme="majorBidi" w:cstheme="majorBidi"/>
              </w:rPr>
              <w:t xml:space="preserve"> (Letters)</w:t>
            </w:r>
          </w:p>
        </w:tc>
        <w:tc>
          <w:tcPr>
            <w:tcW w:w="1408" w:type="dxa"/>
            <w:shd w:val="clear" w:color="auto" w:fill="auto"/>
            <w:vAlign w:val="bottom"/>
          </w:tcPr>
          <w:p w14:paraId="17B411A0" w14:textId="77777777" w:rsidR="00E802A9" w:rsidRPr="003F7EC9" w:rsidRDefault="00807FCE" w:rsidP="008E43DF">
            <w:pPr>
              <w:rPr>
                <w:rFonts w:asciiTheme="majorBidi" w:hAnsiTheme="majorBidi" w:cstheme="majorBidi"/>
              </w:rPr>
            </w:pPr>
            <w:r w:rsidRPr="003F7EC9">
              <w:rPr>
                <w:rFonts w:asciiTheme="majorBidi" w:hAnsiTheme="majorBidi" w:cstheme="majorBidi"/>
              </w:rPr>
              <w:t>0.002938</w:t>
            </w:r>
          </w:p>
        </w:tc>
        <w:tc>
          <w:tcPr>
            <w:tcW w:w="2971" w:type="dxa"/>
            <w:shd w:val="clear" w:color="auto" w:fill="auto"/>
            <w:vAlign w:val="bottom"/>
          </w:tcPr>
          <w:p w14:paraId="7214DF2B"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חכמה</w:t>
            </w:r>
            <w:r w:rsidRPr="003F7EC9">
              <w:rPr>
                <w:rFonts w:asciiTheme="majorBidi" w:hAnsiTheme="majorBidi" w:cstheme="majorBidi"/>
              </w:rPr>
              <w:t xml:space="preserve"> (Wisdom)</w:t>
            </w:r>
          </w:p>
        </w:tc>
        <w:tc>
          <w:tcPr>
            <w:tcW w:w="1134" w:type="dxa"/>
            <w:shd w:val="clear" w:color="auto" w:fill="auto"/>
            <w:vAlign w:val="bottom"/>
          </w:tcPr>
          <w:p w14:paraId="25C26FBB" w14:textId="77777777" w:rsidR="00E802A9" w:rsidRPr="003F7EC9" w:rsidRDefault="00807FCE" w:rsidP="008E43DF">
            <w:pPr>
              <w:rPr>
                <w:rFonts w:asciiTheme="majorBidi" w:hAnsiTheme="majorBidi" w:cstheme="majorBidi"/>
              </w:rPr>
            </w:pPr>
            <w:r w:rsidRPr="003F7EC9">
              <w:rPr>
                <w:rFonts w:asciiTheme="majorBidi" w:hAnsiTheme="majorBidi" w:cstheme="majorBidi"/>
              </w:rPr>
              <w:t>0.003138</w:t>
            </w:r>
          </w:p>
        </w:tc>
      </w:tr>
      <w:tr w:rsidR="00E802A9" w:rsidRPr="003F7EC9" w14:paraId="473E1941" w14:textId="77777777">
        <w:trPr>
          <w:trHeight w:val="288"/>
          <w:jc w:val="center"/>
        </w:trPr>
        <w:tc>
          <w:tcPr>
            <w:tcW w:w="3129" w:type="dxa"/>
            <w:shd w:val="clear" w:color="auto" w:fill="auto"/>
            <w:vAlign w:val="bottom"/>
          </w:tcPr>
          <w:p w14:paraId="097DCCDA"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יעקב</w:t>
            </w:r>
            <w:r w:rsidRPr="003F7EC9">
              <w:rPr>
                <w:rFonts w:asciiTheme="majorBidi" w:hAnsiTheme="majorBidi" w:cstheme="majorBidi"/>
              </w:rPr>
              <w:t>* (Jacob)</w:t>
            </w:r>
          </w:p>
        </w:tc>
        <w:tc>
          <w:tcPr>
            <w:tcW w:w="1408" w:type="dxa"/>
            <w:shd w:val="clear" w:color="auto" w:fill="auto"/>
            <w:vAlign w:val="bottom"/>
          </w:tcPr>
          <w:p w14:paraId="3A2877D3" w14:textId="77777777" w:rsidR="00E802A9" w:rsidRPr="003F7EC9" w:rsidRDefault="00807FCE" w:rsidP="008E43DF">
            <w:pPr>
              <w:rPr>
                <w:rFonts w:asciiTheme="majorBidi" w:hAnsiTheme="majorBidi" w:cstheme="majorBidi"/>
              </w:rPr>
            </w:pPr>
            <w:r w:rsidRPr="003F7EC9">
              <w:rPr>
                <w:rFonts w:asciiTheme="majorBidi" w:hAnsiTheme="majorBidi" w:cstheme="majorBidi"/>
              </w:rPr>
              <w:t>0.002887</w:t>
            </w:r>
          </w:p>
        </w:tc>
        <w:tc>
          <w:tcPr>
            <w:tcW w:w="2971" w:type="dxa"/>
            <w:shd w:val="clear" w:color="auto" w:fill="auto"/>
            <w:vAlign w:val="bottom"/>
          </w:tcPr>
          <w:p w14:paraId="3D89AF12"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רע</w:t>
            </w:r>
            <w:r w:rsidRPr="003F7EC9">
              <w:rPr>
                <w:rFonts w:asciiTheme="majorBidi" w:hAnsiTheme="majorBidi" w:cstheme="majorBidi"/>
              </w:rPr>
              <w:t>*** (Evil)</w:t>
            </w:r>
          </w:p>
        </w:tc>
        <w:tc>
          <w:tcPr>
            <w:tcW w:w="1134" w:type="dxa"/>
            <w:shd w:val="clear" w:color="auto" w:fill="auto"/>
            <w:vAlign w:val="bottom"/>
          </w:tcPr>
          <w:p w14:paraId="660E2213" w14:textId="77777777" w:rsidR="00E802A9" w:rsidRPr="003F7EC9" w:rsidRDefault="00807FCE" w:rsidP="008E43DF">
            <w:pPr>
              <w:rPr>
                <w:rFonts w:asciiTheme="majorBidi" w:hAnsiTheme="majorBidi" w:cstheme="majorBidi"/>
              </w:rPr>
            </w:pPr>
            <w:r w:rsidRPr="003F7EC9">
              <w:rPr>
                <w:rFonts w:asciiTheme="majorBidi" w:hAnsiTheme="majorBidi" w:cstheme="majorBidi"/>
              </w:rPr>
              <w:t>0.003138</w:t>
            </w:r>
          </w:p>
        </w:tc>
      </w:tr>
      <w:tr w:rsidR="00E802A9" w:rsidRPr="003F7EC9" w14:paraId="0502EE48" w14:textId="77777777">
        <w:trPr>
          <w:trHeight w:val="288"/>
          <w:jc w:val="center"/>
        </w:trPr>
        <w:tc>
          <w:tcPr>
            <w:tcW w:w="3129" w:type="dxa"/>
            <w:shd w:val="clear" w:color="auto" w:fill="auto"/>
            <w:vAlign w:val="bottom"/>
          </w:tcPr>
          <w:p w14:paraId="345BB119"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חכמה</w:t>
            </w:r>
            <w:r w:rsidRPr="003F7EC9">
              <w:rPr>
                <w:rFonts w:asciiTheme="majorBidi" w:hAnsiTheme="majorBidi" w:cstheme="majorBidi"/>
              </w:rPr>
              <w:t xml:space="preserve"> (Wisdom)</w:t>
            </w:r>
          </w:p>
        </w:tc>
        <w:tc>
          <w:tcPr>
            <w:tcW w:w="1408" w:type="dxa"/>
            <w:shd w:val="clear" w:color="auto" w:fill="auto"/>
            <w:vAlign w:val="bottom"/>
          </w:tcPr>
          <w:p w14:paraId="3CA5E7CB" w14:textId="77777777" w:rsidR="00E802A9" w:rsidRPr="003F7EC9" w:rsidRDefault="00807FCE" w:rsidP="008E43DF">
            <w:pPr>
              <w:rPr>
                <w:rFonts w:asciiTheme="majorBidi" w:hAnsiTheme="majorBidi" w:cstheme="majorBidi"/>
              </w:rPr>
            </w:pPr>
            <w:r w:rsidRPr="003F7EC9">
              <w:rPr>
                <w:rFonts w:asciiTheme="majorBidi" w:hAnsiTheme="majorBidi" w:cstheme="majorBidi"/>
              </w:rPr>
              <w:t>0.002671</w:t>
            </w:r>
          </w:p>
        </w:tc>
        <w:tc>
          <w:tcPr>
            <w:tcW w:w="2971" w:type="dxa"/>
            <w:shd w:val="clear" w:color="auto" w:fill="auto"/>
            <w:vAlign w:val="bottom"/>
          </w:tcPr>
          <w:p w14:paraId="43BA3D2C" w14:textId="2732F56B" w:rsidR="00E802A9" w:rsidRPr="001111E8" w:rsidRDefault="00807FCE" w:rsidP="008E43DF">
            <w:pPr>
              <w:rPr>
                <w:rFonts w:asciiTheme="majorBidi" w:hAnsiTheme="majorBidi" w:cstheme="majorBidi"/>
              </w:rPr>
            </w:pPr>
            <w:r w:rsidRPr="001111E8">
              <w:rPr>
                <w:rFonts w:asciiTheme="majorBidi" w:hAnsiTheme="majorBidi" w:cstheme="majorBidi"/>
                <w:rtl/>
              </w:rPr>
              <w:t>ח</w:t>
            </w:r>
            <w:r w:rsidR="001111E8">
              <w:rPr>
                <w:rFonts w:asciiTheme="majorBidi" w:hAnsiTheme="majorBidi" w:cstheme="majorBidi" w:hint="cs"/>
                <w:rtl/>
              </w:rPr>
              <w:t>"ו</w:t>
            </w:r>
            <w:r w:rsidRPr="001111E8">
              <w:rPr>
                <w:rFonts w:asciiTheme="majorBidi" w:hAnsiTheme="majorBidi" w:cstheme="majorBidi"/>
              </w:rPr>
              <w:t xml:space="preserve"> (</w:t>
            </w:r>
            <w:r w:rsidR="00972DBE" w:rsidRPr="001111E8">
              <w:rPr>
                <w:rFonts w:asciiTheme="majorBidi" w:hAnsiTheme="majorBidi" w:cstheme="majorBidi"/>
              </w:rPr>
              <w:t>God forbid</w:t>
            </w:r>
            <w:r w:rsidRPr="001111E8">
              <w:rPr>
                <w:rFonts w:asciiTheme="majorBidi" w:hAnsiTheme="majorBidi" w:cstheme="majorBidi"/>
              </w:rPr>
              <w:t>)</w:t>
            </w:r>
          </w:p>
        </w:tc>
        <w:tc>
          <w:tcPr>
            <w:tcW w:w="1134" w:type="dxa"/>
            <w:shd w:val="clear" w:color="auto" w:fill="auto"/>
            <w:vAlign w:val="bottom"/>
          </w:tcPr>
          <w:p w14:paraId="5AC9A670" w14:textId="77777777" w:rsidR="00E802A9" w:rsidRPr="003F7EC9" w:rsidRDefault="00807FCE" w:rsidP="008E43DF">
            <w:pPr>
              <w:rPr>
                <w:rFonts w:asciiTheme="majorBidi" w:hAnsiTheme="majorBidi" w:cstheme="majorBidi"/>
              </w:rPr>
            </w:pPr>
            <w:r w:rsidRPr="003F7EC9">
              <w:rPr>
                <w:rFonts w:asciiTheme="majorBidi" w:hAnsiTheme="majorBidi" w:cstheme="majorBidi"/>
              </w:rPr>
              <w:t>0.003001</w:t>
            </w:r>
          </w:p>
        </w:tc>
      </w:tr>
      <w:tr w:rsidR="00E802A9" w:rsidRPr="003F7EC9" w14:paraId="707DEEDD" w14:textId="77777777">
        <w:trPr>
          <w:trHeight w:val="288"/>
          <w:jc w:val="center"/>
        </w:trPr>
        <w:tc>
          <w:tcPr>
            <w:tcW w:w="3129" w:type="dxa"/>
            <w:shd w:val="clear" w:color="auto" w:fill="auto"/>
            <w:vAlign w:val="bottom"/>
          </w:tcPr>
          <w:p w14:paraId="5C7C0098"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חסד</w:t>
            </w:r>
            <w:r w:rsidRPr="003F7EC9">
              <w:rPr>
                <w:rFonts w:asciiTheme="majorBidi" w:hAnsiTheme="majorBidi" w:cstheme="majorBidi"/>
              </w:rPr>
              <w:t xml:space="preserve"> (Mercy)</w:t>
            </w:r>
          </w:p>
        </w:tc>
        <w:tc>
          <w:tcPr>
            <w:tcW w:w="1408" w:type="dxa"/>
            <w:shd w:val="clear" w:color="auto" w:fill="auto"/>
            <w:vAlign w:val="bottom"/>
          </w:tcPr>
          <w:p w14:paraId="1C2FA927" w14:textId="77777777" w:rsidR="00E802A9" w:rsidRPr="003F7EC9" w:rsidRDefault="00807FCE" w:rsidP="008E43DF">
            <w:pPr>
              <w:rPr>
                <w:rFonts w:asciiTheme="majorBidi" w:hAnsiTheme="majorBidi" w:cstheme="majorBidi"/>
              </w:rPr>
            </w:pPr>
            <w:r w:rsidRPr="003F7EC9">
              <w:rPr>
                <w:rFonts w:asciiTheme="majorBidi" w:hAnsiTheme="majorBidi" w:cstheme="majorBidi"/>
              </w:rPr>
              <w:t>0.002606</w:t>
            </w:r>
          </w:p>
        </w:tc>
        <w:tc>
          <w:tcPr>
            <w:tcW w:w="2971" w:type="dxa"/>
            <w:shd w:val="clear" w:color="auto" w:fill="auto"/>
            <w:vAlign w:val="bottom"/>
          </w:tcPr>
          <w:p w14:paraId="6B790027"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יראה</w:t>
            </w:r>
            <w:r w:rsidRPr="003F7EC9">
              <w:rPr>
                <w:rFonts w:asciiTheme="majorBidi" w:hAnsiTheme="majorBidi" w:cstheme="majorBidi"/>
              </w:rPr>
              <w:t xml:space="preserve"> (Will see)</w:t>
            </w:r>
          </w:p>
        </w:tc>
        <w:tc>
          <w:tcPr>
            <w:tcW w:w="1134" w:type="dxa"/>
            <w:shd w:val="clear" w:color="auto" w:fill="auto"/>
            <w:vAlign w:val="bottom"/>
          </w:tcPr>
          <w:p w14:paraId="1C07C0D8" w14:textId="77777777" w:rsidR="00E802A9" w:rsidRPr="003F7EC9" w:rsidRDefault="00807FCE" w:rsidP="008E43DF">
            <w:pPr>
              <w:rPr>
                <w:rFonts w:asciiTheme="majorBidi" w:hAnsiTheme="majorBidi" w:cstheme="majorBidi"/>
              </w:rPr>
            </w:pPr>
            <w:r w:rsidRPr="003F7EC9">
              <w:rPr>
                <w:rFonts w:asciiTheme="majorBidi" w:hAnsiTheme="majorBidi" w:cstheme="majorBidi"/>
              </w:rPr>
              <w:t>0.002729</w:t>
            </w:r>
          </w:p>
        </w:tc>
      </w:tr>
      <w:tr w:rsidR="00E802A9" w:rsidRPr="003F7EC9" w14:paraId="36B1EBEE" w14:textId="77777777">
        <w:trPr>
          <w:trHeight w:val="288"/>
          <w:jc w:val="center"/>
        </w:trPr>
        <w:tc>
          <w:tcPr>
            <w:tcW w:w="3129" w:type="dxa"/>
            <w:shd w:val="clear" w:color="auto" w:fill="auto"/>
            <w:vAlign w:val="bottom"/>
          </w:tcPr>
          <w:p w14:paraId="2A4190AB"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אמת</w:t>
            </w:r>
            <w:r w:rsidRPr="003F7EC9">
              <w:rPr>
                <w:rFonts w:asciiTheme="majorBidi" w:hAnsiTheme="majorBidi" w:cstheme="majorBidi"/>
              </w:rPr>
              <w:t xml:space="preserve"> (Truth)</w:t>
            </w:r>
          </w:p>
        </w:tc>
        <w:tc>
          <w:tcPr>
            <w:tcW w:w="1408" w:type="dxa"/>
            <w:shd w:val="clear" w:color="auto" w:fill="auto"/>
            <w:vAlign w:val="bottom"/>
          </w:tcPr>
          <w:p w14:paraId="3057B7AE" w14:textId="77777777" w:rsidR="00E802A9" w:rsidRPr="003F7EC9" w:rsidRDefault="00807FCE" w:rsidP="008E43DF">
            <w:pPr>
              <w:rPr>
                <w:rFonts w:asciiTheme="majorBidi" w:hAnsiTheme="majorBidi" w:cstheme="majorBidi"/>
              </w:rPr>
            </w:pPr>
            <w:r w:rsidRPr="003F7EC9">
              <w:rPr>
                <w:rFonts w:asciiTheme="majorBidi" w:hAnsiTheme="majorBidi" w:cstheme="majorBidi"/>
              </w:rPr>
              <w:t>0.002411</w:t>
            </w:r>
          </w:p>
        </w:tc>
        <w:tc>
          <w:tcPr>
            <w:tcW w:w="2971" w:type="dxa"/>
            <w:shd w:val="clear" w:color="auto" w:fill="auto"/>
            <w:vAlign w:val="bottom"/>
          </w:tcPr>
          <w:p w14:paraId="302E5399"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ישראל</w:t>
            </w:r>
            <w:r w:rsidRPr="003F7EC9">
              <w:rPr>
                <w:rFonts w:asciiTheme="majorBidi" w:hAnsiTheme="majorBidi" w:cstheme="majorBidi"/>
              </w:rPr>
              <w:t>** (Israel)</w:t>
            </w:r>
          </w:p>
        </w:tc>
        <w:tc>
          <w:tcPr>
            <w:tcW w:w="1134" w:type="dxa"/>
            <w:shd w:val="clear" w:color="auto" w:fill="auto"/>
            <w:vAlign w:val="bottom"/>
          </w:tcPr>
          <w:p w14:paraId="7C49CFB2" w14:textId="77777777" w:rsidR="00E802A9" w:rsidRPr="003F7EC9" w:rsidRDefault="00807FCE" w:rsidP="008E43DF">
            <w:pPr>
              <w:rPr>
                <w:rFonts w:asciiTheme="majorBidi" w:hAnsiTheme="majorBidi" w:cstheme="majorBidi"/>
              </w:rPr>
            </w:pPr>
            <w:r w:rsidRPr="003F7EC9">
              <w:rPr>
                <w:rFonts w:asciiTheme="majorBidi" w:hAnsiTheme="majorBidi" w:cstheme="majorBidi"/>
              </w:rPr>
              <w:t>0.002592</w:t>
            </w:r>
          </w:p>
        </w:tc>
      </w:tr>
      <w:tr w:rsidR="00E802A9" w:rsidRPr="003F7EC9" w14:paraId="2FA35177" w14:textId="77777777">
        <w:trPr>
          <w:trHeight w:val="288"/>
          <w:jc w:val="center"/>
        </w:trPr>
        <w:tc>
          <w:tcPr>
            <w:tcW w:w="3129" w:type="dxa"/>
            <w:shd w:val="clear" w:color="auto" w:fill="auto"/>
            <w:vAlign w:val="bottom"/>
          </w:tcPr>
          <w:p w14:paraId="62B4E47F"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אור</w:t>
            </w:r>
            <w:r w:rsidRPr="003F7EC9">
              <w:rPr>
                <w:rFonts w:asciiTheme="majorBidi" w:hAnsiTheme="majorBidi" w:cstheme="majorBidi"/>
              </w:rPr>
              <w:t xml:space="preserve">  (Light)</w:t>
            </w:r>
          </w:p>
        </w:tc>
        <w:tc>
          <w:tcPr>
            <w:tcW w:w="1408" w:type="dxa"/>
            <w:shd w:val="clear" w:color="auto" w:fill="auto"/>
            <w:vAlign w:val="bottom"/>
          </w:tcPr>
          <w:p w14:paraId="50AED093" w14:textId="77777777" w:rsidR="00E802A9" w:rsidRPr="003F7EC9" w:rsidRDefault="00807FCE" w:rsidP="008E43DF">
            <w:pPr>
              <w:rPr>
                <w:rFonts w:asciiTheme="majorBidi" w:hAnsiTheme="majorBidi" w:cstheme="majorBidi"/>
              </w:rPr>
            </w:pPr>
            <w:r w:rsidRPr="003F7EC9">
              <w:rPr>
                <w:rFonts w:asciiTheme="majorBidi" w:hAnsiTheme="majorBidi" w:cstheme="majorBidi"/>
              </w:rPr>
              <w:t>0.002173</w:t>
            </w:r>
          </w:p>
        </w:tc>
        <w:tc>
          <w:tcPr>
            <w:tcW w:w="2971" w:type="dxa"/>
            <w:shd w:val="clear" w:color="auto" w:fill="auto"/>
            <w:vAlign w:val="bottom"/>
          </w:tcPr>
          <w:p w14:paraId="5D847B94" w14:textId="4874E5C6" w:rsidR="00E802A9" w:rsidRPr="003F7EC9" w:rsidRDefault="00807FCE" w:rsidP="008E43DF">
            <w:pPr>
              <w:rPr>
                <w:rFonts w:asciiTheme="majorBidi" w:hAnsiTheme="majorBidi" w:cstheme="majorBidi"/>
              </w:rPr>
            </w:pPr>
            <w:r w:rsidRPr="003F7EC9">
              <w:rPr>
                <w:rFonts w:asciiTheme="majorBidi" w:hAnsiTheme="majorBidi" w:cstheme="majorBidi"/>
                <w:rtl/>
              </w:rPr>
              <w:t>ייחוד</w:t>
            </w:r>
            <w:r w:rsidRPr="003F7EC9">
              <w:rPr>
                <w:rFonts w:asciiTheme="majorBidi" w:hAnsiTheme="majorBidi" w:cstheme="majorBidi"/>
              </w:rPr>
              <w:t xml:space="preserve"> (</w:t>
            </w:r>
            <w:r w:rsidR="00972DBE" w:rsidRPr="003F7EC9">
              <w:rPr>
                <w:rFonts w:asciiTheme="majorBidi" w:hAnsiTheme="majorBidi" w:cstheme="majorBidi"/>
              </w:rPr>
              <w:t>Unification</w:t>
            </w:r>
            <w:r w:rsidRPr="003F7EC9">
              <w:rPr>
                <w:rFonts w:asciiTheme="majorBidi" w:hAnsiTheme="majorBidi" w:cstheme="majorBidi"/>
              </w:rPr>
              <w:t>)</w:t>
            </w:r>
          </w:p>
        </w:tc>
        <w:tc>
          <w:tcPr>
            <w:tcW w:w="1134" w:type="dxa"/>
            <w:shd w:val="clear" w:color="auto" w:fill="auto"/>
            <w:vAlign w:val="bottom"/>
          </w:tcPr>
          <w:p w14:paraId="3E85D759" w14:textId="77777777" w:rsidR="00E802A9" w:rsidRPr="003F7EC9" w:rsidRDefault="00807FCE" w:rsidP="008E43DF">
            <w:pPr>
              <w:rPr>
                <w:rFonts w:asciiTheme="majorBidi" w:hAnsiTheme="majorBidi" w:cstheme="majorBidi"/>
              </w:rPr>
            </w:pPr>
            <w:r w:rsidRPr="003F7EC9">
              <w:rPr>
                <w:rFonts w:asciiTheme="majorBidi" w:hAnsiTheme="majorBidi" w:cstheme="majorBidi"/>
              </w:rPr>
              <w:t>0.002456</w:t>
            </w:r>
          </w:p>
        </w:tc>
      </w:tr>
      <w:tr w:rsidR="00E802A9" w:rsidRPr="003F7EC9" w14:paraId="6832D0F4" w14:textId="77777777">
        <w:trPr>
          <w:trHeight w:val="288"/>
          <w:jc w:val="center"/>
        </w:trPr>
        <w:tc>
          <w:tcPr>
            <w:tcW w:w="3129" w:type="dxa"/>
            <w:shd w:val="clear" w:color="auto" w:fill="auto"/>
            <w:vAlign w:val="bottom"/>
          </w:tcPr>
          <w:p w14:paraId="27791DCB" w14:textId="479FADC7" w:rsidR="00E802A9" w:rsidRPr="003F7EC9" w:rsidRDefault="00807FCE" w:rsidP="008E43DF">
            <w:pPr>
              <w:rPr>
                <w:rFonts w:asciiTheme="majorBidi" w:hAnsiTheme="majorBidi" w:cstheme="majorBidi"/>
              </w:rPr>
            </w:pPr>
            <w:r w:rsidRPr="003F7EC9">
              <w:rPr>
                <w:rFonts w:asciiTheme="majorBidi" w:hAnsiTheme="majorBidi" w:cstheme="majorBidi"/>
                <w:rtl/>
              </w:rPr>
              <w:t>ייחוד</w:t>
            </w:r>
            <w:r w:rsidRPr="003F7EC9">
              <w:rPr>
                <w:rFonts w:asciiTheme="majorBidi" w:hAnsiTheme="majorBidi" w:cstheme="majorBidi"/>
              </w:rPr>
              <w:t xml:space="preserve"> (</w:t>
            </w:r>
            <w:r w:rsidR="00972DBE" w:rsidRPr="003F7EC9">
              <w:rPr>
                <w:rFonts w:asciiTheme="majorBidi" w:hAnsiTheme="majorBidi" w:cstheme="majorBidi"/>
              </w:rPr>
              <w:t>Unification</w:t>
            </w:r>
            <w:r w:rsidRPr="003F7EC9">
              <w:rPr>
                <w:rFonts w:asciiTheme="majorBidi" w:hAnsiTheme="majorBidi" w:cstheme="majorBidi"/>
              </w:rPr>
              <w:t>)</w:t>
            </w:r>
          </w:p>
        </w:tc>
        <w:tc>
          <w:tcPr>
            <w:tcW w:w="1408" w:type="dxa"/>
            <w:shd w:val="clear" w:color="auto" w:fill="auto"/>
            <w:vAlign w:val="bottom"/>
          </w:tcPr>
          <w:p w14:paraId="6C78CD3C" w14:textId="77777777" w:rsidR="00E802A9" w:rsidRPr="003F7EC9" w:rsidRDefault="00807FCE" w:rsidP="008E43DF">
            <w:pPr>
              <w:rPr>
                <w:rFonts w:asciiTheme="majorBidi" w:hAnsiTheme="majorBidi" w:cstheme="majorBidi"/>
              </w:rPr>
            </w:pPr>
            <w:r w:rsidRPr="003F7EC9">
              <w:rPr>
                <w:rFonts w:asciiTheme="majorBidi" w:hAnsiTheme="majorBidi" w:cstheme="majorBidi"/>
              </w:rPr>
              <w:t>0.002144</w:t>
            </w:r>
          </w:p>
        </w:tc>
        <w:tc>
          <w:tcPr>
            <w:tcW w:w="2971" w:type="dxa"/>
            <w:shd w:val="clear" w:color="auto" w:fill="auto"/>
            <w:vAlign w:val="bottom"/>
          </w:tcPr>
          <w:p w14:paraId="7166647D"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עולמות</w:t>
            </w:r>
            <w:r w:rsidRPr="003F7EC9">
              <w:rPr>
                <w:rFonts w:asciiTheme="majorBidi" w:hAnsiTheme="majorBidi" w:cstheme="majorBidi"/>
              </w:rPr>
              <w:t>***  (Worlds)</w:t>
            </w:r>
          </w:p>
        </w:tc>
        <w:tc>
          <w:tcPr>
            <w:tcW w:w="1134" w:type="dxa"/>
            <w:shd w:val="clear" w:color="auto" w:fill="auto"/>
            <w:vAlign w:val="bottom"/>
          </w:tcPr>
          <w:p w14:paraId="002A0C9F" w14:textId="77777777" w:rsidR="00E802A9" w:rsidRPr="003F7EC9" w:rsidRDefault="00807FCE" w:rsidP="008E43DF">
            <w:pPr>
              <w:rPr>
                <w:rFonts w:asciiTheme="majorBidi" w:hAnsiTheme="majorBidi" w:cstheme="majorBidi"/>
              </w:rPr>
            </w:pPr>
            <w:r w:rsidRPr="003F7EC9">
              <w:rPr>
                <w:rFonts w:asciiTheme="majorBidi" w:hAnsiTheme="majorBidi" w:cstheme="majorBidi"/>
              </w:rPr>
              <w:t>0.002456</w:t>
            </w:r>
          </w:p>
        </w:tc>
      </w:tr>
      <w:tr w:rsidR="00E802A9" w:rsidRPr="003F7EC9" w14:paraId="1D4B4E74" w14:textId="77777777">
        <w:trPr>
          <w:trHeight w:val="288"/>
          <w:jc w:val="center"/>
        </w:trPr>
        <w:tc>
          <w:tcPr>
            <w:tcW w:w="3129" w:type="dxa"/>
            <w:shd w:val="clear" w:color="auto" w:fill="auto"/>
            <w:vAlign w:val="bottom"/>
          </w:tcPr>
          <w:p w14:paraId="00870C65"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דעת</w:t>
            </w:r>
            <w:r w:rsidRPr="003F7EC9">
              <w:rPr>
                <w:rFonts w:asciiTheme="majorBidi" w:hAnsiTheme="majorBidi" w:cstheme="majorBidi"/>
              </w:rPr>
              <w:t xml:space="preserve"> (Knowledge)</w:t>
            </w:r>
          </w:p>
        </w:tc>
        <w:tc>
          <w:tcPr>
            <w:tcW w:w="1408" w:type="dxa"/>
            <w:shd w:val="clear" w:color="auto" w:fill="auto"/>
            <w:vAlign w:val="bottom"/>
          </w:tcPr>
          <w:p w14:paraId="57F321D5" w14:textId="77777777" w:rsidR="00E802A9" w:rsidRPr="003F7EC9" w:rsidRDefault="00807FCE" w:rsidP="008E43DF">
            <w:pPr>
              <w:rPr>
                <w:rFonts w:asciiTheme="majorBidi" w:hAnsiTheme="majorBidi" w:cstheme="majorBidi"/>
              </w:rPr>
            </w:pPr>
            <w:r w:rsidRPr="003F7EC9">
              <w:rPr>
                <w:rFonts w:asciiTheme="majorBidi" w:hAnsiTheme="majorBidi" w:cstheme="majorBidi"/>
              </w:rPr>
              <w:t>0.002115</w:t>
            </w:r>
          </w:p>
        </w:tc>
        <w:tc>
          <w:tcPr>
            <w:tcW w:w="2971" w:type="dxa"/>
            <w:shd w:val="clear" w:color="auto" w:fill="auto"/>
            <w:vAlign w:val="bottom"/>
          </w:tcPr>
          <w:p w14:paraId="2565C97D" w14:textId="249C16EA" w:rsidR="00E802A9" w:rsidRPr="003F7EC9" w:rsidRDefault="00807FCE" w:rsidP="008E43DF">
            <w:pPr>
              <w:rPr>
                <w:rFonts w:asciiTheme="majorBidi" w:hAnsiTheme="majorBidi" w:cstheme="majorBidi"/>
              </w:rPr>
            </w:pPr>
            <w:r w:rsidRPr="003F7EC9">
              <w:rPr>
                <w:rFonts w:asciiTheme="majorBidi" w:hAnsiTheme="majorBidi" w:cstheme="majorBidi"/>
                <w:rtl/>
              </w:rPr>
              <w:t>השכינה</w:t>
            </w:r>
            <w:r w:rsidRPr="003F7EC9">
              <w:rPr>
                <w:rFonts w:asciiTheme="majorBidi" w:hAnsiTheme="majorBidi" w:cstheme="majorBidi"/>
              </w:rPr>
              <w:t xml:space="preserve"> (The </w:t>
            </w:r>
            <w:proofErr w:type="spellStart"/>
            <w:r w:rsidR="00D0305F" w:rsidRPr="00D0305F">
              <w:rPr>
                <w:rFonts w:asciiTheme="majorBidi" w:hAnsiTheme="majorBidi" w:cstheme="majorBidi"/>
                <w:i/>
                <w:iCs/>
              </w:rPr>
              <w:t>Shekhinah</w:t>
            </w:r>
            <w:proofErr w:type="spellEnd"/>
            <w:r w:rsidRPr="003F7EC9">
              <w:rPr>
                <w:rFonts w:asciiTheme="majorBidi" w:hAnsiTheme="majorBidi" w:cstheme="majorBidi"/>
              </w:rPr>
              <w:t>)</w:t>
            </w:r>
          </w:p>
        </w:tc>
        <w:tc>
          <w:tcPr>
            <w:tcW w:w="1134" w:type="dxa"/>
            <w:shd w:val="clear" w:color="auto" w:fill="auto"/>
            <w:vAlign w:val="bottom"/>
          </w:tcPr>
          <w:p w14:paraId="4CEF8EEF" w14:textId="77777777" w:rsidR="00E802A9" w:rsidRPr="003F7EC9" w:rsidRDefault="00807FCE" w:rsidP="008E43DF">
            <w:pPr>
              <w:rPr>
                <w:rFonts w:asciiTheme="majorBidi" w:hAnsiTheme="majorBidi" w:cstheme="majorBidi"/>
              </w:rPr>
            </w:pPr>
            <w:r w:rsidRPr="003F7EC9">
              <w:rPr>
                <w:rFonts w:asciiTheme="majorBidi" w:hAnsiTheme="majorBidi" w:cstheme="majorBidi"/>
              </w:rPr>
              <w:t>0.002319</w:t>
            </w:r>
          </w:p>
        </w:tc>
      </w:tr>
      <w:tr w:rsidR="00E802A9" w:rsidRPr="003F7EC9" w14:paraId="54D62B10" w14:textId="77777777">
        <w:trPr>
          <w:trHeight w:val="288"/>
          <w:jc w:val="center"/>
        </w:trPr>
        <w:tc>
          <w:tcPr>
            <w:tcW w:w="3129" w:type="dxa"/>
            <w:shd w:val="clear" w:color="auto" w:fill="auto"/>
            <w:vAlign w:val="bottom"/>
          </w:tcPr>
          <w:p w14:paraId="6D0D73A2"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חיים</w:t>
            </w:r>
            <w:r w:rsidRPr="003F7EC9">
              <w:rPr>
                <w:rFonts w:asciiTheme="majorBidi" w:hAnsiTheme="majorBidi" w:cstheme="majorBidi"/>
              </w:rPr>
              <w:t>* (Life)</w:t>
            </w:r>
          </w:p>
        </w:tc>
        <w:tc>
          <w:tcPr>
            <w:tcW w:w="1408" w:type="dxa"/>
            <w:shd w:val="clear" w:color="auto" w:fill="auto"/>
            <w:vAlign w:val="bottom"/>
          </w:tcPr>
          <w:p w14:paraId="3819F03C" w14:textId="77777777" w:rsidR="00E802A9" w:rsidRPr="003F7EC9" w:rsidRDefault="00807FCE" w:rsidP="008E43DF">
            <w:pPr>
              <w:rPr>
                <w:rFonts w:asciiTheme="majorBidi" w:hAnsiTheme="majorBidi" w:cstheme="majorBidi"/>
              </w:rPr>
            </w:pPr>
            <w:r w:rsidRPr="003F7EC9">
              <w:rPr>
                <w:rFonts w:asciiTheme="majorBidi" w:hAnsiTheme="majorBidi" w:cstheme="majorBidi"/>
              </w:rPr>
              <w:t>0.002057</w:t>
            </w:r>
          </w:p>
        </w:tc>
        <w:tc>
          <w:tcPr>
            <w:tcW w:w="2971" w:type="dxa"/>
            <w:shd w:val="clear" w:color="auto" w:fill="auto"/>
            <w:vAlign w:val="bottom"/>
          </w:tcPr>
          <w:p w14:paraId="5621F44E"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חסד</w:t>
            </w:r>
            <w:r w:rsidRPr="003F7EC9">
              <w:rPr>
                <w:rFonts w:asciiTheme="majorBidi" w:hAnsiTheme="majorBidi" w:cstheme="majorBidi"/>
              </w:rPr>
              <w:t xml:space="preserve"> (Mercy)</w:t>
            </w:r>
          </w:p>
        </w:tc>
        <w:tc>
          <w:tcPr>
            <w:tcW w:w="1134" w:type="dxa"/>
            <w:shd w:val="clear" w:color="auto" w:fill="auto"/>
            <w:vAlign w:val="bottom"/>
          </w:tcPr>
          <w:p w14:paraId="6FA62B40" w14:textId="77777777" w:rsidR="00E802A9" w:rsidRPr="003F7EC9" w:rsidRDefault="00807FCE" w:rsidP="008E43DF">
            <w:pPr>
              <w:rPr>
                <w:rFonts w:asciiTheme="majorBidi" w:hAnsiTheme="majorBidi" w:cstheme="majorBidi"/>
              </w:rPr>
            </w:pPr>
            <w:r w:rsidRPr="003F7EC9">
              <w:rPr>
                <w:rFonts w:asciiTheme="majorBidi" w:hAnsiTheme="majorBidi" w:cstheme="majorBidi"/>
              </w:rPr>
              <w:t>0.002183</w:t>
            </w:r>
          </w:p>
        </w:tc>
      </w:tr>
      <w:tr w:rsidR="00E802A9" w:rsidRPr="003F7EC9" w14:paraId="386AC2FD" w14:textId="77777777">
        <w:trPr>
          <w:trHeight w:val="288"/>
          <w:jc w:val="center"/>
        </w:trPr>
        <w:tc>
          <w:tcPr>
            <w:tcW w:w="3129" w:type="dxa"/>
            <w:shd w:val="clear" w:color="auto" w:fill="auto"/>
            <w:vAlign w:val="bottom"/>
          </w:tcPr>
          <w:p w14:paraId="373EE58C" w14:textId="468312C5" w:rsidR="00E802A9" w:rsidRPr="003F7EC9" w:rsidRDefault="001111E8" w:rsidP="008E43DF">
            <w:pPr>
              <w:rPr>
                <w:rFonts w:asciiTheme="majorBidi" w:hAnsiTheme="majorBidi" w:cstheme="majorBidi"/>
              </w:rPr>
            </w:pPr>
            <w:r>
              <w:rPr>
                <w:rFonts w:asciiTheme="majorBidi" w:hAnsiTheme="majorBidi" w:cstheme="majorBidi" w:hint="cs"/>
                <w:rtl/>
              </w:rPr>
              <w:t>ח"ו</w:t>
            </w:r>
            <w:r w:rsidR="00807FCE" w:rsidRPr="003F7EC9">
              <w:rPr>
                <w:rFonts w:asciiTheme="majorBidi" w:hAnsiTheme="majorBidi" w:cstheme="majorBidi"/>
              </w:rPr>
              <w:t xml:space="preserve"> (</w:t>
            </w:r>
            <w:r w:rsidR="00972DBE" w:rsidRPr="003F7EC9">
              <w:rPr>
                <w:rFonts w:asciiTheme="majorBidi" w:hAnsiTheme="majorBidi" w:cstheme="majorBidi"/>
              </w:rPr>
              <w:t>God forbid</w:t>
            </w:r>
            <w:r w:rsidR="00807FCE" w:rsidRPr="003F7EC9">
              <w:rPr>
                <w:rFonts w:asciiTheme="majorBidi" w:hAnsiTheme="majorBidi" w:cstheme="majorBidi"/>
              </w:rPr>
              <w:t>)</w:t>
            </w:r>
          </w:p>
        </w:tc>
        <w:tc>
          <w:tcPr>
            <w:tcW w:w="1408" w:type="dxa"/>
            <w:shd w:val="clear" w:color="auto" w:fill="auto"/>
            <w:vAlign w:val="bottom"/>
          </w:tcPr>
          <w:p w14:paraId="02F8F272" w14:textId="77777777" w:rsidR="00E802A9" w:rsidRPr="003F7EC9" w:rsidRDefault="00807FCE" w:rsidP="008E43DF">
            <w:pPr>
              <w:rPr>
                <w:rFonts w:asciiTheme="majorBidi" w:hAnsiTheme="majorBidi" w:cstheme="majorBidi"/>
              </w:rPr>
            </w:pPr>
            <w:r w:rsidRPr="003F7EC9">
              <w:rPr>
                <w:rFonts w:asciiTheme="majorBidi" w:hAnsiTheme="majorBidi" w:cstheme="majorBidi"/>
              </w:rPr>
              <w:t>0.002007</w:t>
            </w:r>
          </w:p>
        </w:tc>
        <w:tc>
          <w:tcPr>
            <w:tcW w:w="2971" w:type="dxa"/>
            <w:shd w:val="clear" w:color="auto" w:fill="auto"/>
            <w:vAlign w:val="bottom"/>
          </w:tcPr>
          <w:p w14:paraId="2379B6F0"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אור</w:t>
            </w:r>
            <w:r w:rsidRPr="003F7EC9">
              <w:rPr>
                <w:rFonts w:asciiTheme="majorBidi" w:hAnsiTheme="majorBidi" w:cstheme="majorBidi"/>
              </w:rPr>
              <w:t xml:space="preserve">  (Light)</w:t>
            </w:r>
          </w:p>
        </w:tc>
        <w:tc>
          <w:tcPr>
            <w:tcW w:w="1134" w:type="dxa"/>
            <w:shd w:val="clear" w:color="auto" w:fill="auto"/>
            <w:vAlign w:val="bottom"/>
          </w:tcPr>
          <w:p w14:paraId="0F6BDF86" w14:textId="77777777" w:rsidR="00E802A9" w:rsidRPr="003F7EC9" w:rsidRDefault="00807FCE" w:rsidP="008E43DF">
            <w:pPr>
              <w:rPr>
                <w:rFonts w:asciiTheme="majorBidi" w:hAnsiTheme="majorBidi" w:cstheme="majorBidi"/>
              </w:rPr>
            </w:pPr>
            <w:r w:rsidRPr="003F7EC9">
              <w:rPr>
                <w:rFonts w:asciiTheme="majorBidi" w:hAnsiTheme="majorBidi" w:cstheme="majorBidi"/>
              </w:rPr>
              <w:t>0.002046</w:t>
            </w:r>
          </w:p>
        </w:tc>
      </w:tr>
      <w:tr w:rsidR="00E802A9" w:rsidRPr="003F7EC9" w14:paraId="6F10EC3B" w14:textId="77777777">
        <w:trPr>
          <w:trHeight w:val="288"/>
          <w:jc w:val="center"/>
        </w:trPr>
        <w:tc>
          <w:tcPr>
            <w:tcW w:w="3129" w:type="dxa"/>
            <w:shd w:val="clear" w:color="auto" w:fill="auto"/>
            <w:vAlign w:val="bottom"/>
          </w:tcPr>
          <w:p w14:paraId="72C73D4C"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יראה</w:t>
            </w:r>
            <w:r w:rsidRPr="003F7EC9">
              <w:rPr>
                <w:rFonts w:asciiTheme="majorBidi" w:hAnsiTheme="majorBidi" w:cstheme="majorBidi"/>
              </w:rPr>
              <w:t xml:space="preserve"> (Will see)</w:t>
            </w:r>
          </w:p>
        </w:tc>
        <w:tc>
          <w:tcPr>
            <w:tcW w:w="1408" w:type="dxa"/>
            <w:shd w:val="clear" w:color="auto" w:fill="auto"/>
            <w:vAlign w:val="bottom"/>
          </w:tcPr>
          <w:p w14:paraId="60878132" w14:textId="77777777" w:rsidR="00E802A9" w:rsidRPr="003F7EC9" w:rsidRDefault="00807FCE" w:rsidP="008E43DF">
            <w:pPr>
              <w:rPr>
                <w:rFonts w:asciiTheme="majorBidi" w:hAnsiTheme="majorBidi" w:cstheme="majorBidi"/>
              </w:rPr>
            </w:pPr>
            <w:r w:rsidRPr="003F7EC9">
              <w:rPr>
                <w:rFonts w:asciiTheme="majorBidi" w:hAnsiTheme="majorBidi" w:cstheme="majorBidi"/>
              </w:rPr>
              <w:t>0.002007</w:t>
            </w:r>
          </w:p>
        </w:tc>
        <w:tc>
          <w:tcPr>
            <w:tcW w:w="2971" w:type="dxa"/>
            <w:shd w:val="clear" w:color="auto" w:fill="auto"/>
            <w:vAlign w:val="bottom"/>
          </w:tcPr>
          <w:p w14:paraId="49744D48" w14:textId="73FCD440" w:rsidR="00E802A9" w:rsidRPr="003F7EC9" w:rsidRDefault="00807FCE" w:rsidP="008E43DF">
            <w:pPr>
              <w:rPr>
                <w:rFonts w:asciiTheme="majorBidi" w:hAnsiTheme="majorBidi" w:cstheme="majorBidi"/>
              </w:rPr>
            </w:pPr>
            <w:r w:rsidRPr="003F7EC9">
              <w:rPr>
                <w:rFonts w:asciiTheme="majorBidi" w:hAnsiTheme="majorBidi" w:cstheme="majorBidi"/>
                <w:rtl/>
              </w:rPr>
              <w:t>זרה</w:t>
            </w:r>
            <w:r w:rsidRPr="003F7EC9">
              <w:rPr>
                <w:rFonts w:asciiTheme="majorBidi" w:hAnsiTheme="majorBidi" w:cstheme="majorBidi"/>
              </w:rPr>
              <w:t>*** (Foreign)</w:t>
            </w:r>
          </w:p>
        </w:tc>
        <w:tc>
          <w:tcPr>
            <w:tcW w:w="1134" w:type="dxa"/>
            <w:shd w:val="clear" w:color="auto" w:fill="auto"/>
            <w:vAlign w:val="bottom"/>
          </w:tcPr>
          <w:p w14:paraId="0DC58F23" w14:textId="77777777" w:rsidR="00E802A9" w:rsidRPr="003F7EC9" w:rsidRDefault="00807FCE" w:rsidP="008E43DF">
            <w:pPr>
              <w:rPr>
                <w:rFonts w:asciiTheme="majorBidi" w:hAnsiTheme="majorBidi" w:cstheme="majorBidi"/>
              </w:rPr>
            </w:pPr>
            <w:r w:rsidRPr="003F7EC9">
              <w:rPr>
                <w:rFonts w:asciiTheme="majorBidi" w:hAnsiTheme="majorBidi" w:cstheme="majorBidi"/>
              </w:rPr>
              <w:t>0.002046</w:t>
            </w:r>
          </w:p>
        </w:tc>
      </w:tr>
      <w:tr w:rsidR="00E802A9" w:rsidRPr="003F7EC9" w14:paraId="5473FA55" w14:textId="77777777">
        <w:trPr>
          <w:trHeight w:val="288"/>
          <w:jc w:val="center"/>
        </w:trPr>
        <w:tc>
          <w:tcPr>
            <w:tcW w:w="3129" w:type="dxa"/>
            <w:shd w:val="clear" w:color="auto" w:fill="auto"/>
            <w:vAlign w:val="bottom"/>
          </w:tcPr>
          <w:p w14:paraId="77438E50"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מלך</w:t>
            </w:r>
            <w:r w:rsidRPr="003F7EC9">
              <w:rPr>
                <w:rFonts w:asciiTheme="majorBidi" w:hAnsiTheme="majorBidi" w:cstheme="majorBidi"/>
              </w:rPr>
              <w:t>*** (King)</w:t>
            </w:r>
          </w:p>
        </w:tc>
        <w:tc>
          <w:tcPr>
            <w:tcW w:w="1408" w:type="dxa"/>
            <w:shd w:val="clear" w:color="auto" w:fill="auto"/>
            <w:vAlign w:val="bottom"/>
          </w:tcPr>
          <w:p w14:paraId="75B78F11" w14:textId="77777777" w:rsidR="00E802A9" w:rsidRPr="003F7EC9" w:rsidRDefault="00807FCE" w:rsidP="008E43DF">
            <w:pPr>
              <w:rPr>
                <w:rFonts w:asciiTheme="majorBidi" w:hAnsiTheme="majorBidi" w:cstheme="majorBidi"/>
              </w:rPr>
            </w:pPr>
            <w:r w:rsidRPr="003F7EC9">
              <w:rPr>
                <w:rFonts w:asciiTheme="majorBidi" w:hAnsiTheme="majorBidi" w:cstheme="majorBidi"/>
              </w:rPr>
              <w:t>0.001913</w:t>
            </w:r>
          </w:p>
        </w:tc>
        <w:tc>
          <w:tcPr>
            <w:tcW w:w="2971" w:type="dxa"/>
            <w:shd w:val="clear" w:color="auto" w:fill="auto"/>
            <w:vAlign w:val="bottom"/>
          </w:tcPr>
          <w:p w14:paraId="1DF870B2"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סוד</w:t>
            </w:r>
            <w:r w:rsidRPr="003F7EC9">
              <w:rPr>
                <w:rFonts w:asciiTheme="majorBidi" w:hAnsiTheme="majorBidi" w:cstheme="majorBidi"/>
              </w:rPr>
              <w:t xml:space="preserve"> (Secret)</w:t>
            </w:r>
          </w:p>
        </w:tc>
        <w:tc>
          <w:tcPr>
            <w:tcW w:w="1134" w:type="dxa"/>
            <w:shd w:val="clear" w:color="auto" w:fill="auto"/>
            <w:vAlign w:val="bottom"/>
          </w:tcPr>
          <w:p w14:paraId="5F081755" w14:textId="77777777" w:rsidR="00E802A9" w:rsidRPr="003F7EC9" w:rsidRDefault="00807FCE" w:rsidP="008E43DF">
            <w:pPr>
              <w:rPr>
                <w:rFonts w:asciiTheme="majorBidi" w:hAnsiTheme="majorBidi" w:cstheme="majorBidi"/>
              </w:rPr>
            </w:pPr>
            <w:r w:rsidRPr="003F7EC9">
              <w:rPr>
                <w:rFonts w:asciiTheme="majorBidi" w:hAnsiTheme="majorBidi" w:cstheme="majorBidi"/>
              </w:rPr>
              <w:t>0.002046</w:t>
            </w:r>
          </w:p>
        </w:tc>
      </w:tr>
      <w:tr w:rsidR="00E802A9" w:rsidRPr="003F7EC9" w14:paraId="3D5DD1C2" w14:textId="77777777">
        <w:trPr>
          <w:trHeight w:val="288"/>
          <w:jc w:val="center"/>
        </w:trPr>
        <w:tc>
          <w:tcPr>
            <w:tcW w:w="3129" w:type="dxa"/>
            <w:shd w:val="clear" w:color="auto" w:fill="auto"/>
            <w:vAlign w:val="bottom"/>
          </w:tcPr>
          <w:p w14:paraId="005782A6"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סוד</w:t>
            </w:r>
            <w:r w:rsidRPr="003F7EC9">
              <w:rPr>
                <w:rFonts w:asciiTheme="majorBidi" w:hAnsiTheme="majorBidi" w:cstheme="majorBidi"/>
              </w:rPr>
              <w:t xml:space="preserve"> (Secret)</w:t>
            </w:r>
          </w:p>
        </w:tc>
        <w:tc>
          <w:tcPr>
            <w:tcW w:w="1408" w:type="dxa"/>
            <w:shd w:val="clear" w:color="auto" w:fill="auto"/>
            <w:vAlign w:val="bottom"/>
          </w:tcPr>
          <w:p w14:paraId="383BBFC5" w14:textId="77777777" w:rsidR="00E802A9" w:rsidRPr="003F7EC9" w:rsidRDefault="00807FCE" w:rsidP="008E43DF">
            <w:pPr>
              <w:rPr>
                <w:rFonts w:asciiTheme="majorBidi" w:hAnsiTheme="majorBidi" w:cstheme="majorBidi"/>
              </w:rPr>
            </w:pPr>
            <w:r w:rsidRPr="003F7EC9">
              <w:rPr>
                <w:rFonts w:asciiTheme="majorBidi" w:hAnsiTheme="majorBidi" w:cstheme="majorBidi"/>
              </w:rPr>
              <w:t>0.001877</w:t>
            </w:r>
          </w:p>
        </w:tc>
        <w:tc>
          <w:tcPr>
            <w:tcW w:w="2971" w:type="dxa"/>
            <w:shd w:val="clear" w:color="auto" w:fill="auto"/>
            <w:vAlign w:val="bottom"/>
          </w:tcPr>
          <w:p w14:paraId="6738BB83"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דעת</w:t>
            </w:r>
            <w:r w:rsidRPr="003F7EC9">
              <w:rPr>
                <w:rFonts w:asciiTheme="majorBidi" w:hAnsiTheme="majorBidi" w:cstheme="majorBidi"/>
              </w:rPr>
              <w:t xml:space="preserve"> (Knowledge)</w:t>
            </w:r>
          </w:p>
        </w:tc>
        <w:tc>
          <w:tcPr>
            <w:tcW w:w="1134" w:type="dxa"/>
            <w:shd w:val="clear" w:color="auto" w:fill="auto"/>
            <w:vAlign w:val="bottom"/>
          </w:tcPr>
          <w:p w14:paraId="067E7BBE" w14:textId="77777777" w:rsidR="00E802A9" w:rsidRPr="003F7EC9" w:rsidRDefault="00807FCE" w:rsidP="008E43DF">
            <w:pPr>
              <w:rPr>
                <w:rFonts w:asciiTheme="majorBidi" w:hAnsiTheme="majorBidi" w:cstheme="majorBidi"/>
              </w:rPr>
            </w:pPr>
            <w:r w:rsidRPr="003F7EC9">
              <w:rPr>
                <w:rFonts w:asciiTheme="majorBidi" w:hAnsiTheme="majorBidi" w:cstheme="majorBidi"/>
              </w:rPr>
              <w:t>0.00191</w:t>
            </w:r>
          </w:p>
        </w:tc>
      </w:tr>
      <w:tr w:rsidR="00E802A9" w:rsidRPr="003F7EC9" w14:paraId="078430AC" w14:textId="77777777">
        <w:trPr>
          <w:trHeight w:val="288"/>
          <w:jc w:val="center"/>
        </w:trPr>
        <w:tc>
          <w:tcPr>
            <w:tcW w:w="3129" w:type="dxa"/>
            <w:shd w:val="clear" w:color="auto" w:fill="auto"/>
            <w:vAlign w:val="bottom"/>
          </w:tcPr>
          <w:p w14:paraId="5344DFFC"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אברהם</w:t>
            </w:r>
            <w:r w:rsidRPr="003F7EC9">
              <w:rPr>
                <w:rFonts w:asciiTheme="majorBidi" w:hAnsiTheme="majorBidi" w:cstheme="majorBidi"/>
              </w:rPr>
              <w:t xml:space="preserve"> (Abraham)</w:t>
            </w:r>
          </w:p>
        </w:tc>
        <w:tc>
          <w:tcPr>
            <w:tcW w:w="1408" w:type="dxa"/>
            <w:shd w:val="clear" w:color="auto" w:fill="auto"/>
            <w:vAlign w:val="bottom"/>
          </w:tcPr>
          <w:p w14:paraId="14519E97" w14:textId="77777777" w:rsidR="00E802A9" w:rsidRPr="003F7EC9" w:rsidRDefault="00807FCE" w:rsidP="008E43DF">
            <w:pPr>
              <w:rPr>
                <w:rFonts w:asciiTheme="majorBidi" w:hAnsiTheme="majorBidi" w:cstheme="majorBidi"/>
              </w:rPr>
            </w:pPr>
            <w:r w:rsidRPr="003F7EC9">
              <w:rPr>
                <w:rFonts w:asciiTheme="majorBidi" w:hAnsiTheme="majorBidi" w:cstheme="majorBidi"/>
              </w:rPr>
              <w:t>0.001768</w:t>
            </w:r>
          </w:p>
        </w:tc>
        <w:tc>
          <w:tcPr>
            <w:tcW w:w="2971" w:type="dxa"/>
            <w:shd w:val="clear" w:color="auto" w:fill="auto"/>
            <w:vAlign w:val="bottom"/>
          </w:tcPr>
          <w:p w14:paraId="1A3DCABE"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מחשבה</w:t>
            </w:r>
            <w:r w:rsidRPr="003F7EC9">
              <w:rPr>
                <w:rFonts w:asciiTheme="majorBidi" w:hAnsiTheme="majorBidi" w:cstheme="majorBidi"/>
              </w:rPr>
              <w:t xml:space="preserve"> (Thought)</w:t>
            </w:r>
          </w:p>
        </w:tc>
        <w:tc>
          <w:tcPr>
            <w:tcW w:w="1134" w:type="dxa"/>
            <w:shd w:val="clear" w:color="auto" w:fill="auto"/>
            <w:vAlign w:val="bottom"/>
          </w:tcPr>
          <w:p w14:paraId="4F97A43A" w14:textId="77777777" w:rsidR="00E802A9" w:rsidRPr="003F7EC9" w:rsidRDefault="00807FCE" w:rsidP="008E43DF">
            <w:pPr>
              <w:rPr>
                <w:rFonts w:asciiTheme="majorBidi" w:hAnsiTheme="majorBidi" w:cstheme="majorBidi"/>
              </w:rPr>
            </w:pPr>
            <w:r w:rsidRPr="003F7EC9">
              <w:rPr>
                <w:rFonts w:asciiTheme="majorBidi" w:hAnsiTheme="majorBidi" w:cstheme="majorBidi"/>
              </w:rPr>
              <w:t>0.00191</w:t>
            </w:r>
          </w:p>
        </w:tc>
      </w:tr>
      <w:tr w:rsidR="00E802A9" w:rsidRPr="003F7EC9" w14:paraId="67F95330" w14:textId="77777777">
        <w:trPr>
          <w:trHeight w:val="288"/>
          <w:jc w:val="center"/>
        </w:trPr>
        <w:tc>
          <w:tcPr>
            <w:tcW w:w="3129" w:type="dxa"/>
            <w:shd w:val="clear" w:color="auto" w:fill="auto"/>
            <w:vAlign w:val="bottom"/>
          </w:tcPr>
          <w:p w14:paraId="754BE3AA"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נשמה</w:t>
            </w:r>
            <w:r w:rsidRPr="003F7EC9">
              <w:rPr>
                <w:rFonts w:asciiTheme="majorBidi" w:hAnsiTheme="majorBidi" w:cstheme="majorBidi"/>
              </w:rPr>
              <w:t>** (Soul)</w:t>
            </w:r>
          </w:p>
        </w:tc>
        <w:tc>
          <w:tcPr>
            <w:tcW w:w="1408" w:type="dxa"/>
            <w:shd w:val="clear" w:color="auto" w:fill="auto"/>
            <w:vAlign w:val="bottom"/>
          </w:tcPr>
          <w:p w14:paraId="7B69DEE6" w14:textId="77777777" w:rsidR="00E802A9" w:rsidRPr="003F7EC9" w:rsidRDefault="00807FCE" w:rsidP="008E43DF">
            <w:pPr>
              <w:rPr>
                <w:rFonts w:asciiTheme="majorBidi" w:hAnsiTheme="majorBidi" w:cstheme="majorBidi"/>
              </w:rPr>
            </w:pPr>
            <w:r w:rsidRPr="003F7EC9">
              <w:rPr>
                <w:rFonts w:asciiTheme="majorBidi" w:hAnsiTheme="majorBidi" w:cstheme="majorBidi"/>
              </w:rPr>
              <w:t>0.00174</w:t>
            </w:r>
          </w:p>
        </w:tc>
        <w:tc>
          <w:tcPr>
            <w:tcW w:w="2971" w:type="dxa"/>
            <w:shd w:val="clear" w:color="auto" w:fill="auto"/>
            <w:vAlign w:val="bottom"/>
          </w:tcPr>
          <w:p w14:paraId="27991E5C"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מלכות</w:t>
            </w:r>
            <w:r w:rsidRPr="003F7EC9">
              <w:rPr>
                <w:rFonts w:asciiTheme="majorBidi" w:hAnsiTheme="majorBidi" w:cstheme="majorBidi"/>
              </w:rPr>
              <w:t>** (Kingdom)</w:t>
            </w:r>
          </w:p>
        </w:tc>
        <w:tc>
          <w:tcPr>
            <w:tcW w:w="1134" w:type="dxa"/>
            <w:shd w:val="clear" w:color="auto" w:fill="auto"/>
            <w:vAlign w:val="bottom"/>
          </w:tcPr>
          <w:p w14:paraId="382E6C31" w14:textId="77777777" w:rsidR="00E802A9" w:rsidRPr="003F7EC9" w:rsidRDefault="00807FCE" w:rsidP="008E43DF">
            <w:pPr>
              <w:rPr>
                <w:rFonts w:asciiTheme="majorBidi" w:hAnsiTheme="majorBidi" w:cstheme="majorBidi"/>
              </w:rPr>
            </w:pPr>
            <w:r w:rsidRPr="003F7EC9">
              <w:rPr>
                <w:rFonts w:asciiTheme="majorBidi" w:hAnsiTheme="majorBidi" w:cstheme="majorBidi"/>
              </w:rPr>
              <w:t>0.00191</w:t>
            </w:r>
          </w:p>
        </w:tc>
      </w:tr>
      <w:tr w:rsidR="00E802A9" w:rsidRPr="003F7EC9" w14:paraId="2040A3DD" w14:textId="77777777">
        <w:trPr>
          <w:trHeight w:val="288"/>
          <w:jc w:val="center"/>
        </w:trPr>
        <w:tc>
          <w:tcPr>
            <w:tcW w:w="3129" w:type="dxa"/>
            <w:shd w:val="clear" w:color="auto" w:fill="auto"/>
            <w:vAlign w:val="bottom"/>
          </w:tcPr>
          <w:p w14:paraId="62F94BE6"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מצוה, מצוות</w:t>
            </w:r>
            <w:r w:rsidRPr="003F7EC9">
              <w:rPr>
                <w:rFonts w:asciiTheme="majorBidi" w:hAnsiTheme="majorBidi" w:cstheme="majorBidi"/>
              </w:rPr>
              <w:t xml:space="preserve"> (Commandment/s)</w:t>
            </w:r>
          </w:p>
        </w:tc>
        <w:tc>
          <w:tcPr>
            <w:tcW w:w="1408" w:type="dxa"/>
            <w:shd w:val="clear" w:color="auto" w:fill="auto"/>
            <w:vAlign w:val="bottom"/>
          </w:tcPr>
          <w:p w14:paraId="10E1B33D" w14:textId="77777777" w:rsidR="00E802A9" w:rsidRPr="003F7EC9" w:rsidRDefault="00807FCE" w:rsidP="008E43DF">
            <w:pPr>
              <w:rPr>
                <w:rFonts w:asciiTheme="majorBidi" w:hAnsiTheme="majorBidi" w:cstheme="majorBidi"/>
              </w:rPr>
            </w:pPr>
            <w:r w:rsidRPr="003F7EC9">
              <w:rPr>
                <w:rFonts w:asciiTheme="majorBidi" w:hAnsiTheme="majorBidi" w:cstheme="majorBidi"/>
              </w:rPr>
              <w:t>0.001696</w:t>
            </w:r>
          </w:p>
        </w:tc>
        <w:tc>
          <w:tcPr>
            <w:tcW w:w="2971" w:type="dxa"/>
            <w:shd w:val="clear" w:color="auto" w:fill="auto"/>
            <w:vAlign w:val="bottom"/>
          </w:tcPr>
          <w:p w14:paraId="3DA5E83A"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קול</w:t>
            </w:r>
            <w:r w:rsidRPr="003F7EC9">
              <w:rPr>
                <w:rFonts w:asciiTheme="majorBidi" w:hAnsiTheme="majorBidi" w:cstheme="majorBidi"/>
              </w:rPr>
              <w:t>*** (Voice)</w:t>
            </w:r>
          </w:p>
        </w:tc>
        <w:tc>
          <w:tcPr>
            <w:tcW w:w="1134" w:type="dxa"/>
            <w:shd w:val="clear" w:color="auto" w:fill="auto"/>
            <w:vAlign w:val="bottom"/>
          </w:tcPr>
          <w:p w14:paraId="20CAD456" w14:textId="77777777" w:rsidR="00E802A9" w:rsidRPr="003F7EC9" w:rsidRDefault="00807FCE" w:rsidP="008E43DF">
            <w:pPr>
              <w:rPr>
                <w:rFonts w:asciiTheme="majorBidi" w:hAnsiTheme="majorBidi" w:cstheme="majorBidi"/>
              </w:rPr>
            </w:pPr>
            <w:r w:rsidRPr="003F7EC9">
              <w:rPr>
                <w:rFonts w:asciiTheme="majorBidi" w:hAnsiTheme="majorBidi" w:cstheme="majorBidi"/>
              </w:rPr>
              <w:t>0.001637</w:t>
            </w:r>
          </w:p>
        </w:tc>
      </w:tr>
      <w:tr w:rsidR="00E802A9" w:rsidRPr="003F7EC9" w14:paraId="7ADF7DB1" w14:textId="77777777">
        <w:trPr>
          <w:trHeight w:val="288"/>
          <w:jc w:val="center"/>
        </w:trPr>
        <w:tc>
          <w:tcPr>
            <w:tcW w:w="3129" w:type="dxa"/>
            <w:shd w:val="clear" w:color="auto" w:fill="auto"/>
            <w:vAlign w:val="bottom"/>
          </w:tcPr>
          <w:p w14:paraId="6ADB06BC"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איש</w:t>
            </w:r>
            <w:r w:rsidRPr="003F7EC9">
              <w:rPr>
                <w:rFonts w:asciiTheme="majorBidi" w:hAnsiTheme="majorBidi" w:cstheme="majorBidi"/>
              </w:rPr>
              <w:t xml:space="preserve"> (Man)</w:t>
            </w:r>
          </w:p>
        </w:tc>
        <w:tc>
          <w:tcPr>
            <w:tcW w:w="1408" w:type="dxa"/>
            <w:shd w:val="clear" w:color="auto" w:fill="auto"/>
            <w:vAlign w:val="bottom"/>
          </w:tcPr>
          <w:p w14:paraId="6F9E5600" w14:textId="77777777" w:rsidR="00E802A9" w:rsidRPr="003F7EC9" w:rsidRDefault="00807FCE" w:rsidP="008E43DF">
            <w:pPr>
              <w:rPr>
                <w:rFonts w:asciiTheme="majorBidi" w:hAnsiTheme="majorBidi" w:cstheme="majorBidi"/>
              </w:rPr>
            </w:pPr>
            <w:r w:rsidRPr="003F7EC9">
              <w:rPr>
                <w:rFonts w:asciiTheme="majorBidi" w:hAnsiTheme="majorBidi" w:cstheme="majorBidi"/>
              </w:rPr>
              <w:t>0.001552</w:t>
            </w:r>
          </w:p>
        </w:tc>
        <w:tc>
          <w:tcPr>
            <w:tcW w:w="2971" w:type="dxa"/>
            <w:shd w:val="clear" w:color="auto" w:fill="auto"/>
            <w:vAlign w:val="bottom"/>
          </w:tcPr>
          <w:p w14:paraId="28563A02"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אמת</w:t>
            </w:r>
            <w:r w:rsidRPr="003F7EC9">
              <w:rPr>
                <w:rFonts w:asciiTheme="majorBidi" w:hAnsiTheme="majorBidi" w:cstheme="majorBidi"/>
              </w:rPr>
              <w:t xml:space="preserve"> (Truth)</w:t>
            </w:r>
          </w:p>
        </w:tc>
        <w:tc>
          <w:tcPr>
            <w:tcW w:w="1134" w:type="dxa"/>
            <w:shd w:val="clear" w:color="auto" w:fill="auto"/>
            <w:vAlign w:val="bottom"/>
          </w:tcPr>
          <w:p w14:paraId="0EFC29E2" w14:textId="77777777" w:rsidR="00E802A9" w:rsidRPr="003F7EC9" w:rsidRDefault="00807FCE" w:rsidP="008E43DF">
            <w:pPr>
              <w:rPr>
                <w:rFonts w:asciiTheme="majorBidi" w:hAnsiTheme="majorBidi" w:cstheme="majorBidi"/>
              </w:rPr>
            </w:pPr>
            <w:r w:rsidRPr="003F7EC9">
              <w:rPr>
                <w:rFonts w:asciiTheme="majorBidi" w:hAnsiTheme="majorBidi" w:cstheme="majorBidi"/>
              </w:rPr>
              <w:t>0.001501</w:t>
            </w:r>
          </w:p>
        </w:tc>
      </w:tr>
      <w:tr w:rsidR="00E802A9" w:rsidRPr="003F7EC9" w14:paraId="356EFA3A" w14:textId="77777777">
        <w:trPr>
          <w:trHeight w:val="288"/>
          <w:jc w:val="center"/>
        </w:trPr>
        <w:tc>
          <w:tcPr>
            <w:tcW w:w="3129" w:type="dxa"/>
            <w:shd w:val="clear" w:color="auto" w:fill="auto"/>
            <w:vAlign w:val="bottom"/>
          </w:tcPr>
          <w:p w14:paraId="6AE5F126"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מחשבה</w:t>
            </w:r>
            <w:r w:rsidRPr="003F7EC9">
              <w:rPr>
                <w:rFonts w:asciiTheme="majorBidi" w:hAnsiTheme="majorBidi" w:cstheme="majorBidi"/>
              </w:rPr>
              <w:t xml:space="preserve"> (Thought)</w:t>
            </w:r>
          </w:p>
        </w:tc>
        <w:tc>
          <w:tcPr>
            <w:tcW w:w="1408" w:type="dxa"/>
            <w:shd w:val="clear" w:color="auto" w:fill="auto"/>
            <w:vAlign w:val="bottom"/>
          </w:tcPr>
          <w:p w14:paraId="126136C5" w14:textId="77777777" w:rsidR="00E802A9" w:rsidRPr="003F7EC9" w:rsidRDefault="00807FCE" w:rsidP="008E43DF">
            <w:pPr>
              <w:rPr>
                <w:rFonts w:asciiTheme="majorBidi" w:hAnsiTheme="majorBidi" w:cstheme="majorBidi"/>
              </w:rPr>
            </w:pPr>
            <w:r w:rsidRPr="003F7EC9">
              <w:rPr>
                <w:rFonts w:asciiTheme="majorBidi" w:hAnsiTheme="majorBidi" w:cstheme="majorBidi"/>
              </w:rPr>
              <w:t>0.001292</w:t>
            </w:r>
          </w:p>
        </w:tc>
        <w:tc>
          <w:tcPr>
            <w:tcW w:w="2971" w:type="dxa"/>
            <w:shd w:val="clear" w:color="auto" w:fill="auto"/>
            <w:vAlign w:val="bottom"/>
          </w:tcPr>
          <w:p w14:paraId="367ECFB3"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יעקב</w:t>
            </w:r>
            <w:r w:rsidRPr="003F7EC9">
              <w:rPr>
                <w:rFonts w:asciiTheme="majorBidi" w:hAnsiTheme="majorBidi" w:cstheme="majorBidi"/>
              </w:rPr>
              <w:t>* (Jacob)</w:t>
            </w:r>
          </w:p>
        </w:tc>
        <w:tc>
          <w:tcPr>
            <w:tcW w:w="1134" w:type="dxa"/>
            <w:shd w:val="clear" w:color="auto" w:fill="auto"/>
            <w:vAlign w:val="bottom"/>
          </w:tcPr>
          <w:p w14:paraId="39F2DF58" w14:textId="77777777" w:rsidR="00E802A9" w:rsidRPr="003F7EC9" w:rsidRDefault="00807FCE" w:rsidP="008E43DF">
            <w:pPr>
              <w:rPr>
                <w:rFonts w:asciiTheme="majorBidi" w:hAnsiTheme="majorBidi" w:cstheme="majorBidi"/>
              </w:rPr>
            </w:pPr>
            <w:r w:rsidRPr="003F7EC9">
              <w:rPr>
                <w:rFonts w:asciiTheme="majorBidi" w:hAnsiTheme="majorBidi" w:cstheme="majorBidi"/>
              </w:rPr>
              <w:t>0.001501</w:t>
            </w:r>
          </w:p>
        </w:tc>
      </w:tr>
      <w:tr w:rsidR="00E802A9" w:rsidRPr="003F7EC9" w14:paraId="717A6DBB" w14:textId="77777777">
        <w:trPr>
          <w:trHeight w:val="288"/>
          <w:jc w:val="center"/>
        </w:trPr>
        <w:tc>
          <w:tcPr>
            <w:tcW w:w="3129" w:type="dxa"/>
            <w:shd w:val="clear" w:color="auto" w:fill="auto"/>
            <w:vAlign w:val="bottom"/>
          </w:tcPr>
          <w:p w14:paraId="7D8252F1" w14:textId="45678413" w:rsidR="00E802A9" w:rsidRPr="003F7EC9" w:rsidRDefault="00807FCE" w:rsidP="008E43DF">
            <w:pPr>
              <w:rPr>
                <w:rFonts w:asciiTheme="majorBidi" w:hAnsiTheme="majorBidi" w:cstheme="majorBidi"/>
              </w:rPr>
            </w:pPr>
            <w:r w:rsidRPr="003F7EC9">
              <w:rPr>
                <w:rFonts w:asciiTheme="majorBidi" w:hAnsiTheme="majorBidi" w:cstheme="majorBidi"/>
                <w:rtl/>
              </w:rPr>
              <w:t>לשמה</w:t>
            </w:r>
            <w:r w:rsidRPr="003F7EC9">
              <w:rPr>
                <w:rFonts w:asciiTheme="majorBidi" w:hAnsiTheme="majorBidi" w:cstheme="majorBidi"/>
              </w:rPr>
              <w:t xml:space="preserve"> (For its </w:t>
            </w:r>
            <w:r w:rsidR="00123923" w:rsidRPr="003F7EC9">
              <w:rPr>
                <w:rFonts w:asciiTheme="majorBidi" w:hAnsiTheme="majorBidi" w:cstheme="majorBidi"/>
              </w:rPr>
              <w:t>own sake</w:t>
            </w:r>
            <w:r w:rsidRPr="003F7EC9">
              <w:rPr>
                <w:rFonts w:asciiTheme="majorBidi" w:hAnsiTheme="majorBidi" w:cstheme="majorBidi"/>
              </w:rPr>
              <w:t>)</w:t>
            </w:r>
          </w:p>
        </w:tc>
        <w:tc>
          <w:tcPr>
            <w:tcW w:w="1408" w:type="dxa"/>
            <w:shd w:val="clear" w:color="auto" w:fill="auto"/>
            <w:vAlign w:val="bottom"/>
          </w:tcPr>
          <w:p w14:paraId="0BB4D985" w14:textId="77777777" w:rsidR="00E802A9" w:rsidRPr="003F7EC9" w:rsidRDefault="00807FCE" w:rsidP="008E43DF">
            <w:pPr>
              <w:rPr>
                <w:rFonts w:asciiTheme="majorBidi" w:hAnsiTheme="majorBidi" w:cstheme="majorBidi"/>
              </w:rPr>
            </w:pPr>
            <w:r w:rsidRPr="003F7EC9">
              <w:rPr>
                <w:rFonts w:asciiTheme="majorBidi" w:hAnsiTheme="majorBidi" w:cstheme="majorBidi"/>
              </w:rPr>
              <w:t>0.001292</w:t>
            </w:r>
          </w:p>
        </w:tc>
        <w:tc>
          <w:tcPr>
            <w:tcW w:w="2971" w:type="dxa"/>
            <w:shd w:val="clear" w:color="auto" w:fill="auto"/>
            <w:vAlign w:val="bottom"/>
          </w:tcPr>
          <w:p w14:paraId="3409816F" w14:textId="2BB010F0" w:rsidR="00E802A9" w:rsidRPr="003F7EC9" w:rsidRDefault="00807FCE" w:rsidP="008E43DF">
            <w:pPr>
              <w:rPr>
                <w:rFonts w:asciiTheme="majorBidi" w:hAnsiTheme="majorBidi" w:cstheme="majorBidi"/>
              </w:rPr>
            </w:pPr>
            <w:r w:rsidRPr="003F7EC9">
              <w:rPr>
                <w:rFonts w:asciiTheme="majorBidi" w:hAnsiTheme="majorBidi" w:cstheme="majorBidi"/>
                <w:rtl/>
              </w:rPr>
              <w:t>ר"ל =רחמנא ליצלן</w:t>
            </w:r>
            <w:r w:rsidRPr="003F7EC9">
              <w:rPr>
                <w:rFonts w:asciiTheme="majorBidi" w:hAnsiTheme="majorBidi" w:cstheme="majorBidi"/>
              </w:rPr>
              <w:t xml:space="preserve"> (</w:t>
            </w:r>
            <w:r w:rsidR="00972DBE" w:rsidRPr="003F7EC9">
              <w:rPr>
                <w:rFonts w:asciiTheme="majorBidi" w:hAnsiTheme="majorBidi" w:cstheme="majorBidi"/>
              </w:rPr>
              <w:t>God save us</w:t>
            </w:r>
            <w:r w:rsidRPr="003F7EC9">
              <w:rPr>
                <w:rFonts w:asciiTheme="majorBidi" w:hAnsiTheme="majorBidi" w:cstheme="majorBidi"/>
              </w:rPr>
              <w:t>)</w:t>
            </w:r>
          </w:p>
        </w:tc>
        <w:tc>
          <w:tcPr>
            <w:tcW w:w="1134" w:type="dxa"/>
            <w:shd w:val="clear" w:color="auto" w:fill="auto"/>
            <w:vAlign w:val="bottom"/>
          </w:tcPr>
          <w:p w14:paraId="6BB7490D" w14:textId="77777777" w:rsidR="00E802A9" w:rsidRPr="003F7EC9" w:rsidRDefault="00807FCE" w:rsidP="008E43DF">
            <w:pPr>
              <w:rPr>
                <w:rFonts w:asciiTheme="majorBidi" w:hAnsiTheme="majorBidi" w:cstheme="majorBidi"/>
              </w:rPr>
            </w:pPr>
            <w:r w:rsidRPr="003F7EC9">
              <w:rPr>
                <w:rFonts w:asciiTheme="majorBidi" w:hAnsiTheme="majorBidi" w:cstheme="majorBidi"/>
              </w:rPr>
              <w:t>0.001501</w:t>
            </w:r>
          </w:p>
        </w:tc>
      </w:tr>
      <w:tr w:rsidR="00E802A9" w:rsidRPr="003F7EC9" w14:paraId="21366FED" w14:textId="77777777">
        <w:trPr>
          <w:trHeight w:val="288"/>
          <w:jc w:val="center"/>
        </w:trPr>
        <w:tc>
          <w:tcPr>
            <w:tcW w:w="3129" w:type="dxa"/>
            <w:shd w:val="clear" w:color="auto" w:fill="auto"/>
            <w:vAlign w:val="bottom"/>
          </w:tcPr>
          <w:p w14:paraId="00D0A270"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ממש</w:t>
            </w:r>
            <w:r w:rsidRPr="003F7EC9">
              <w:rPr>
                <w:rFonts w:asciiTheme="majorBidi" w:hAnsiTheme="majorBidi" w:cstheme="majorBidi"/>
              </w:rPr>
              <w:t xml:space="preserve"> (Really)</w:t>
            </w:r>
          </w:p>
        </w:tc>
        <w:tc>
          <w:tcPr>
            <w:tcW w:w="1408" w:type="dxa"/>
            <w:shd w:val="clear" w:color="auto" w:fill="auto"/>
            <w:vAlign w:val="bottom"/>
          </w:tcPr>
          <w:p w14:paraId="5EF44DC5" w14:textId="77777777" w:rsidR="00E802A9" w:rsidRPr="003F7EC9" w:rsidRDefault="00807FCE" w:rsidP="008E43DF">
            <w:pPr>
              <w:rPr>
                <w:rFonts w:asciiTheme="majorBidi" w:hAnsiTheme="majorBidi" w:cstheme="majorBidi"/>
              </w:rPr>
            </w:pPr>
            <w:r w:rsidRPr="003F7EC9">
              <w:rPr>
                <w:rFonts w:asciiTheme="majorBidi" w:hAnsiTheme="majorBidi" w:cstheme="majorBidi"/>
              </w:rPr>
              <w:t>0.00122</w:t>
            </w:r>
          </w:p>
        </w:tc>
        <w:tc>
          <w:tcPr>
            <w:tcW w:w="2971" w:type="dxa"/>
            <w:shd w:val="clear" w:color="auto" w:fill="auto"/>
            <w:vAlign w:val="bottom"/>
          </w:tcPr>
          <w:p w14:paraId="5D58696A"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חכם</w:t>
            </w:r>
            <w:r w:rsidRPr="003F7EC9">
              <w:rPr>
                <w:rFonts w:asciiTheme="majorBidi" w:hAnsiTheme="majorBidi" w:cstheme="majorBidi"/>
              </w:rPr>
              <w:t xml:space="preserve"> (Sage)</w:t>
            </w:r>
          </w:p>
        </w:tc>
        <w:tc>
          <w:tcPr>
            <w:tcW w:w="1134" w:type="dxa"/>
            <w:shd w:val="clear" w:color="auto" w:fill="auto"/>
            <w:vAlign w:val="bottom"/>
          </w:tcPr>
          <w:p w14:paraId="23D0ED90" w14:textId="77777777" w:rsidR="00E802A9" w:rsidRPr="003F7EC9" w:rsidRDefault="00807FCE" w:rsidP="008E43DF">
            <w:pPr>
              <w:rPr>
                <w:rFonts w:asciiTheme="majorBidi" w:hAnsiTheme="majorBidi" w:cstheme="majorBidi"/>
              </w:rPr>
            </w:pPr>
            <w:r w:rsidRPr="003F7EC9">
              <w:rPr>
                <w:rFonts w:asciiTheme="majorBidi" w:hAnsiTheme="majorBidi" w:cstheme="majorBidi"/>
              </w:rPr>
              <w:t>0.001501</w:t>
            </w:r>
          </w:p>
        </w:tc>
      </w:tr>
      <w:tr w:rsidR="00E802A9" w:rsidRPr="003F7EC9" w14:paraId="3FC4B31D" w14:textId="77777777">
        <w:trPr>
          <w:trHeight w:val="288"/>
          <w:jc w:val="center"/>
        </w:trPr>
        <w:tc>
          <w:tcPr>
            <w:tcW w:w="3129" w:type="dxa"/>
            <w:shd w:val="clear" w:color="auto" w:fill="auto"/>
            <w:vAlign w:val="bottom"/>
          </w:tcPr>
          <w:p w14:paraId="40709CEE"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חכם</w:t>
            </w:r>
            <w:r w:rsidRPr="003F7EC9">
              <w:rPr>
                <w:rFonts w:asciiTheme="majorBidi" w:hAnsiTheme="majorBidi" w:cstheme="majorBidi"/>
              </w:rPr>
              <w:t xml:space="preserve"> (Sage)</w:t>
            </w:r>
          </w:p>
        </w:tc>
        <w:tc>
          <w:tcPr>
            <w:tcW w:w="1408" w:type="dxa"/>
            <w:shd w:val="clear" w:color="auto" w:fill="auto"/>
            <w:vAlign w:val="bottom"/>
          </w:tcPr>
          <w:p w14:paraId="3B413B64" w14:textId="77777777" w:rsidR="00E802A9" w:rsidRPr="003F7EC9" w:rsidRDefault="00807FCE" w:rsidP="008E43DF">
            <w:pPr>
              <w:rPr>
                <w:rFonts w:asciiTheme="majorBidi" w:hAnsiTheme="majorBidi" w:cstheme="majorBidi"/>
              </w:rPr>
            </w:pPr>
            <w:r w:rsidRPr="003F7EC9">
              <w:rPr>
                <w:rFonts w:asciiTheme="majorBidi" w:hAnsiTheme="majorBidi" w:cstheme="majorBidi"/>
              </w:rPr>
              <w:t>0.001039</w:t>
            </w:r>
          </w:p>
        </w:tc>
        <w:tc>
          <w:tcPr>
            <w:tcW w:w="2971" w:type="dxa"/>
            <w:shd w:val="clear" w:color="auto" w:fill="auto"/>
            <w:vAlign w:val="bottom"/>
          </w:tcPr>
          <w:p w14:paraId="50903881"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שלום</w:t>
            </w:r>
            <w:r w:rsidRPr="003F7EC9">
              <w:rPr>
                <w:rFonts w:asciiTheme="majorBidi" w:hAnsiTheme="majorBidi" w:cstheme="majorBidi"/>
              </w:rPr>
              <w:t>** (Peace)</w:t>
            </w:r>
          </w:p>
        </w:tc>
        <w:tc>
          <w:tcPr>
            <w:tcW w:w="1134" w:type="dxa"/>
            <w:shd w:val="clear" w:color="auto" w:fill="auto"/>
            <w:vAlign w:val="bottom"/>
          </w:tcPr>
          <w:p w14:paraId="47D48A26" w14:textId="77777777" w:rsidR="00E802A9" w:rsidRPr="003F7EC9" w:rsidRDefault="00807FCE" w:rsidP="008E43DF">
            <w:pPr>
              <w:rPr>
                <w:rFonts w:asciiTheme="majorBidi" w:hAnsiTheme="majorBidi" w:cstheme="majorBidi"/>
              </w:rPr>
            </w:pPr>
            <w:r w:rsidRPr="003F7EC9">
              <w:rPr>
                <w:rFonts w:asciiTheme="majorBidi" w:hAnsiTheme="majorBidi" w:cstheme="majorBidi"/>
              </w:rPr>
              <w:t>0.001501</w:t>
            </w:r>
          </w:p>
        </w:tc>
      </w:tr>
      <w:tr w:rsidR="00E802A9" w:rsidRPr="003F7EC9" w14:paraId="42D1CAB6" w14:textId="77777777">
        <w:trPr>
          <w:trHeight w:val="288"/>
          <w:jc w:val="center"/>
        </w:trPr>
        <w:tc>
          <w:tcPr>
            <w:tcW w:w="3129" w:type="dxa"/>
            <w:shd w:val="clear" w:color="auto" w:fill="auto"/>
            <w:vAlign w:val="bottom"/>
          </w:tcPr>
          <w:p w14:paraId="78183B2B" w14:textId="1C868F7F" w:rsidR="00E802A9" w:rsidRPr="003F7EC9" w:rsidRDefault="00807FCE" w:rsidP="008E43DF">
            <w:pPr>
              <w:rPr>
                <w:rFonts w:asciiTheme="majorBidi" w:hAnsiTheme="majorBidi" w:cstheme="majorBidi"/>
              </w:rPr>
            </w:pPr>
            <w:r w:rsidRPr="003F7EC9">
              <w:rPr>
                <w:rFonts w:asciiTheme="majorBidi" w:hAnsiTheme="majorBidi" w:cstheme="majorBidi"/>
                <w:rtl/>
              </w:rPr>
              <w:t>קליפות</w:t>
            </w:r>
            <w:r w:rsidRPr="003F7EC9">
              <w:rPr>
                <w:rFonts w:asciiTheme="majorBidi" w:hAnsiTheme="majorBidi" w:cstheme="majorBidi"/>
              </w:rPr>
              <w:t xml:space="preserve"> (Husks)</w:t>
            </w:r>
          </w:p>
        </w:tc>
        <w:tc>
          <w:tcPr>
            <w:tcW w:w="1408" w:type="dxa"/>
            <w:shd w:val="clear" w:color="auto" w:fill="auto"/>
            <w:vAlign w:val="bottom"/>
          </w:tcPr>
          <w:p w14:paraId="54A2E671" w14:textId="77777777" w:rsidR="00E802A9" w:rsidRPr="003F7EC9" w:rsidRDefault="00807FCE" w:rsidP="008E43DF">
            <w:pPr>
              <w:rPr>
                <w:rFonts w:asciiTheme="majorBidi" w:hAnsiTheme="majorBidi" w:cstheme="majorBidi"/>
              </w:rPr>
            </w:pPr>
            <w:r w:rsidRPr="003F7EC9">
              <w:rPr>
                <w:rFonts w:asciiTheme="majorBidi" w:hAnsiTheme="majorBidi" w:cstheme="majorBidi"/>
              </w:rPr>
              <w:t>0.000881</w:t>
            </w:r>
          </w:p>
        </w:tc>
        <w:tc>
          <w:tcPr>
            <w:tcW w:w="2971" w:type="dxa"/>
            <w:shd w:val="clear" w:color="auto" w:fill="auto"/>
            <w:vAlign w:val="bottom"/>
          </w:tcPr>
          <w:p w14:paraId="086F66C7"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אברהם</w:t>
            </w:r>
            <w:r w:rsidRPr="003F7EC9">
              <w:rPr>
                <w:rFonts w:asciiTheme="majorBidi" w:hAnsiTheme="majorBidi" w:cstheme="majorBidi"/>
              </w:rPr>
              <w:t xml:space="preserve"> (Abraham)</w:t>
            </w:r>
          </w:p>
        </w:tc>
        <w:tc>
          <w:tcPr>
            <w:tcW w:w="1134" w:type="dxa"/>
            <w:shd w:val="clear" w:color="auto" w:fill="auto"/>
            <w:vAlign w:val="bottom"/>
          </w:tcPr>
          <w:p w14:paraId="34C69F15" w14:textId="77777777" w:rsidR="00E802A9" w:rsidRPr="003F7EC9" w:rsidRDefault="00807FCE" w:rsidP="008E43DF">
            <w:pPr>
              <w:rPr>
                <w:rFonts w:asciiTheme="majorBidi" w:hAnsiTheme="majorBidi" w:cstheme="majorBidi"/>
              </w:rPr>
            </w:pPr>
            <w:r w:rsidRPr="003F7EC9">
              <w:rPr>
                <w:rFonts w:asciiTheme="majorBidi" w:hAnsiTheme="majorBidi" w:cstheme="majorBidi"/>
              </w:rPr>
              <w:t>0.001364</w:t>
            </w:r>
          </w:p>
        </w:tc>
      </w:tr>
      <w:tr w:rsidR="00E802A9" w:rsidRPr="003F7EC9" w14:paraId="05E39D8D" w14:textId="77777777">
        <w:trPr>
          <w:trHeight w:val="288"/>
          <w:jc w:val="center"/>
        </w:trPr>
        <w:tc>
          <w:tcPr>
            <w:tcW w:w="3129" w:type="dxa"/>
            <w:shd w:val="clear" w:color="auto" w:fill="auto"/>
            <w:vAlign w:val="bottom"/>
          </w:tcPr>
          <w:p w14:paraId="055A790B" w14:textId="1B475BF5" w:rsidR="00E802A9" w:rsidRPr="003F7EC9" w:rsidRDefault="00807FCE" w:rsidP="008E43DF">
            <w:pPr>
              <w:rPr>
                <w:rFonts w:asciiTheme="majorBidi" w:hAnsiTheme="majorBidi" w:cstheme="majorBidi"/>
              </w:rPr>
            </w:pPr>
            <w:r w:rsidRPr="003F7EC9">
              <w:rPr>
                <w:rFonts w:asciiTheme="majorBidi" w:hAnsiTheme="majorBidi" w:cstheme="majorBidi"/>
                <w:rtl/>
              </w:rPr>
              <w:t>ר"ל =רחמנא ליצלן</w:t>
            </w:r>
            <w:r w:rsidRPr="003F7EC9">
              <w:rPr>
                <w:rFonts w:asciiTheme="majorBidi" w:hAnsiTheme="majorBidi" w:cstheme="majorBidi"/>
              </w:rPr>
              <w:t xml:space="preserve"> (</w:t>
            </w:r>
            <w:r w:rsidR="00972DBE" w:rsidRPr="003F7EC9">
              <w:rPr>
                <w:rFonts w:asciiTheme="majorBidi" w:hAnsiTheme="majorBidi" w:cstheme="majorBidi"/>
              </w:rPr>
              <w:t>God save us</w:t>
            </w:r>
            <w:r w:rsidRPr="003F7EC9">
              <w:rPr>
                <w:rFonts w:asciiTheme="majorBidi" w:hAnsiTheme="majorBidi" w:cstheme="majorBidi"/>
              </w:rPr>
              <w:t>)</w:t>
            </w:r>
          </w:p>
        </w:tc>
        <w:tc>
          <w:tcPr>
            <w:tcW w:w="1408" w:type="dxa"/>
            <w:shd w:val="clear" w:color="auto" w:fill="auto"/>
            <w:vAlign w:val="bottom"/>
          </w:tcPr>
          <w:p w14:paraId="7AE25510" w14:textId="77777777" w:rsidR="00E802A9" w:rsidRPr="003F7EC9" w:rsidRDefault="00807FCE" w:rsidP="008E43DF">
            <w:pPr>
              <w:rPr>
                <w:rFonts w:asciiTheme="majorBidi" w:hAnsiTheme="majorBidi" w:cstheme="majorBidi"/>
              </w:rPr>
            </w:pPr>
            <w:r w:rsidRPr="003F7EC9">
              <w:rPr>
                <w:rFonts w:asciiTheme="majorBidi" w:hAnsiTheme="majorBidi" w:cstheme="majorBidi"/>
              </w:rPr>
              <w:t>0.000844</w:t>
            </w:r>
          </w:p>
        </w:tc>
        <w:tc>
          <w:tcPr>
            <w:tcW w:w="2971" w:type="dxa"/>
            <w:shd w:val="clear" w:color="auto" w:fill="auto"/>
            <w:vAlign w:val="bottom"/>
          </w:tcPr>
          <w:p w14:paraId="57E63E3F"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איש</w:t>
            </w:r>
            <w:r w:rsidRPr="003F7EC9">
              <w:rPr>
                <w:rFonts w:asciiTheme="majorBidi" w:hAnsiTheme="majorBidi" w:cstheme="majorBidi"/>
              </w:rPr>
              <w:t xml:space="preserve"> (Man)</w:t>
            </w:r>
          </w:p>
        </w:tc>
        <w:tc>
          <w:tcPr>
            <w:tcW w:w="1134" w:type="dxa"/>
            <w:shd w:val="clear" w:color="auto" w:fill="auto"/>
            <w:vAlign w:val="bottom"/>
          </w:tcPr>
          <w:p w14:paraId="36EEE568" w14:textId="77777777" w:rsidR="00E802A9" w:rsidRPr="003F7EC9" w:rsidRDefault="00807FCE" w:rsidP="008E43DF">
            <w:pPr>
              <w:rPr>
                <w:rFonts w:asciiTheme="majorBidi" w:hAnsiTheme="majorBidi" w:cstheme="majorBidi"/>
              </w:rPr>
            </w:pPr>
            <w:r w:rsidRPr="003F7EC9">
              <w:rPr>
                <w:rFonts w:asciiTheme="majorBidi" w:hAnsiTheme="majorBidi" w:cstheme="majorBidi"/>
              </w:rPr>
              <w:t>0.001364</w:t>
            </w:r>
          </w:p>
        </w:tc>
      </w:tr>
      <w:tr w:rsidR="00E802A9" w:rsidRPr="003F7EC9" w14:paraId="6DBDB50A" w14:textId="77777777">
        <w:trPr>
          <w:trHeight w:val="288"/>
          <w:jc w:val="center"/>
        </w:trPr>
        <w:tc>
          <w:tcPr>
            <w:tcW w:w="3129" w:type="dxa"/>
            <w:shd w:val="clear" w:color="auto" w:fill="auto"/>
            <w:vAlign w:val="bottom"/>
          </w:tcPr>
          <w:p w14:paraId="081FEABD"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מלכות</w:t>
            </w:r>
            <w:r w:rsidRPr="003F7EC9">
              <w:rPr>
                <w:rFonts w:asciiTheme="majorBidi" w:hAnsiTheme="majorBidi" w:cstheme="majorBidi"/>
              </w:rPr>
              <w:t>** (Kingdom)</w:t>
            </w:r>
          </w:p>
        </w:tc>
        <w:tc>
          <w:tcPr>
            <w:tcW w:w="1408" w:type="dxa"/>
            <w:shd w:val="clear" w:color="auto" w:fill="auto"/>
            <w:vAlign w:val="bottom"/>
          </w:tcPr>
          <w:p w14:paraId="4B7D1732" w14:textId="77777777" w:rsidR="00E802A9" w:rsidRPr="003F7EC9" w:rsidRDefault="00807FCE" w:rsidP="008E43DF">
            <w:pPr>
              <w:rPr>
                <w:rFonts w:asciiTheme="majorBidi" w:hAnsiTheme="majorBidi" w:cstheme="majorBidi"/>
              </w:rPr>
            </w:pPr>
            <w:r w:rsidRPr="003F7EC9">
              <w:rPr>
                <w:rFonts w:asciiTheme="majorBidi" w:hAnsiTheme="majorBidi" w:cstheme="majorBidi"/>
              </w:rPr>
              <w:t>0.000823</w:t>
            </w:r>
          </w:p>
        </w:tc>
        <w:tc>
          <w:tcPr>
            <w:tcW w:w="2971" w:type="dxa"/>
            <w:shd w:val="clear" w:color="auto" w:fill="auto"/>
            <w:vAlign w:val="bottom"/>
          </w:tcPr>
          <w:p w14:paraId="18EFBE65"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חטא</w:t>
            </w:r>
            <w:r w:rsidRPr="003F7EC9">
              <w:rPr>
                <w:rFonts w:asciiTheme="majorBidi" w:hAnsiTheme="majorBidi" w:cstheme="majorBidi"/>
              </w:rPr>
              <w:t xml:space="preserve"> (Sin)</w:t>
            </w:r>
          </w:p>
        </w:tc>
        <w:tc>
          <w:tcPr>
            <w:tcW w:w="1134" w:type="dxa"/>
            <w:shd w:val="clear" w:color="auto" w:fill="auto"/>
            <w:vAlign w:val="bottom"/>
          </w:tcPr>
          <w:p w14:paraId="4067EB61" w14:textId="77777777" w:rsidR="00E802A9" w:rsidRPr="003F7EC9" w:rsidRDefault="00807FCE" w:rsidP="008E43DF">
            <w:pPr>
              <w:rPr>
                <w:rFonts w:asciiTheme="majorBidi" w:hAnsiTheme="majorBidi" w:cstheme="majorBidi"/>
              </w:rPr>
            </w:pPr>
            <w:r w:rsidRPr="003F7EC9">
              <w:rPr>
                <w:rFonts w:asciiTheme="majorBidi" w:hAnsiTheme="majorBidi" w:cstheme="majorBidi"/>
              </w:rPr>
              <w:t>0.001364</w:t>
            </w:r>
          </w:p>
        </w:tc>
      </w:tr>
      <w:tr w:rsidR="00E802A9" w:rsidRPr="003F7EC9" w14:paraId="18A5D7CD" w14:textId="77777777">
        <w:trPr>
          <w:trHeight w:val="288"/>
          <w:jc w:val="center"/>
        </w:trPr>
        <w:tc>
          <w:tcPr>
            <w:tcW w:w="3129" w:type="dxa"/>
            <w:shd w:val="clear" w:color="auto" w:fill="auto"/>
            <w:vAlign w:val="bottom"/>
          </w:tcPr>
          <w:p w14:paraId="21D72171"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עולמות</w:t>
            </w:r>
            <w:r w:rsidRPr="003F7EC9">
              <w:rPr>
                <w:rFonts w:asciiTheme="majorBidi" w:hAnsiTheme="majorBidi" w:cstheme="majorBidi"/>
              </w:rPr>
              <w:t>*** (Worlds)</w:t>
            </w:r>
          </w:p>
        </w:tc>
        <w:tc>
          <w:tcPr>
            <w:tcW w:w="1408" w:type="dxa"/>
            <w:shd w:val="clear" w:color="auto" w:fill="auto"/>
            <w:vAlign w:val="bottom"/>
          </w:tcPr>
          <w:p w14:paraId="552AB99A" w14:textId="77777777" w:rsidR="00E802A9" w:rsidRPr="003F7EC9" w:rsidRDefault="00807FCE" w:rsidP="008E43DF">
            <w:pPr>
              <w:rPr>
                <w:rFonts w:asciiTheme="majorBidi" w:hAnsiTheme="majorBidi" w:cstheme="majorBidi"/>
              </w:rPr>
            </w:pPr>
            <w:r w:rsidRPr="003F7EC9">
              <w:rPr>
                <w:rFonts w:asciiTheme="majorBidi" w:hAnsiTheme="majorBidi" w:cstheme="majorBidi"/>
              </w:rPr>
              <w:t>0.000736</w:t>
            </w:r>
          </w:p>
        </w:tc>
        <w:tc>
          <w:tcPr>
            <w:tcW w:w="2971" w:type="dxa"/>
            <w:shd w:val="clear" w:color="auto" w:fill="auto"/>
            <w:vAlign w:val="bottom"/>
          </w:tcPr>
          <w:p w14:paraId="631F22B5" w14:textId="1B9F895E" w:rsidR="00E802A9" w:rsidRPr="003F7EC9" w:rsidRDefault="00807FCE" w:rsidP="008E43DF">
            <w:pPr>
              <w:rPr>
                <w:rFonts w:asciiTheme="majorBidi" w:hAnsiTheme="majorBidi" w:cstheme="majorBidi"/>
              </w:rPr>
            </w:pPr>
            <w:r w:rsidRPr="003F7EC9">
              <w:rPr>
                <w:rFonts w:asciiTheme="majorBidi" w:hAnsiTheme="majorBidi" w:cstheme="majorBidi"/>
                <w:rtl/>
              </w:rPr>
              <w:t>לשמה</w:t>
            </w:r>
            <w:r w:rsidRPr="003F7EC9">
              <w:rPr>
                <w:rFonts w:asciiTheme="majorBidi" w:hAnsiTheme="majorBidi" w:cstheme="majorBidi"/>
              </w:rPr>
              <w:t xml:space="preserve"> (For its </w:t>
            </w:r>
            <w:r w:rsidR="00123923" w:rsidRPr="003F7EC9">
              <w:rPr>
                <w:rFonts w:asciiTheme="majorBidi" w:hAnsiTheme="majorBidi" w:cstheme="majorBidi"/>
              </w:rPr>
              <w:t>own sake</w:t>
            </w:r>
            <w:r w:rsidRPr="003F7EC9">
              <w:rPr>
                <w:rFonts w:asciiTheme="majorBidi" w:hAnsiTheme="majorBidi" w:cstheme="majorBidi"/>
              </w:rPr>
              <w:t>)</w:t>
            </w:r>
          </w:p>
        </w:tc>
        <w:tc>
          <w:tcPr>
            <w:tcW w:w="1134" w:type="dxa"/>
            <w:shd w:val="clear" w:color="auto" w:fill="auto"/>
            <w:vAlign w:val="bottom"/>
          </w:tcPr>
          <w:p w14:paraId="3C836AD2" w14:textId="77777777" w:rsidR="00E802A9" w:rsidRPr="003F7EC9" w:rsidRDefault="00807FCE" w:rsidP="008E43DF">
            <w:pPr>
              <w:rPr>
                <w:rFonts w:asciiTheme="majorBidi" w:hAnsiTheme="majorBidi" w:cstheme="majorBidi"/>
              </w:rPr>
            </w:pPr>
            <w:r w:rsidRPr="003F7EC9">
              <w:rPr>
                <w:rFonts w:asciiTheme="majorBidi" w:hAnsiTheme="majorBidi" w:cstheme="majorBidi"/>
              </w:rPr>
              <w:t>0.001364</w:t>
            </w:r>
          </w:p>
        </w:tc>
      </w:tr>
      <w:tr w:rsidR="00E802A9" w:rsidRPr="003F7EC9" w14:paraId="61AA61F8" w14:textId="77777777">
        <w:trPr>
          <w:trHeight w:val="288"/>
          <w:jc w:val="center"/>
        </w:trPr>
        <w:tc>
          <w:tcPr>
            <w:tcW w:w="3129" w:type="dxa"/>
            <w:shd w:val="clear" w:color="auto" w:fill="auto"/>
            <w:vAlign w:val="bottom"/>
          </w:tcPr>
          <w:p w14:paraId="2D54A153"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חטא</w:t>
            </w:r>
            <w:r w:rsidRPr="003F7EC9">
              <w:rPr>
                <w:rFonts w:asciiTheme="majorBidi" w:hAnsiTheme="majorBidi" w:cstheme="majorBidi"/>
              </w:rPr>
              <w:t xml:space="preserve"> (Sin)</w:t>
            </w:r>
          </w:p>
        </w:tc>
        <w:tc>
          <w:tcPr>
            <w:tcW w:w="1408" w:type="dxa"/>
            <w:shd w:val="clear" w:color="auto" w:fill="auto"/>
            <w:vAlign w:val="bottom"/>
          </w:tcPr>
          <w:p w14:paraId="22BDBC6E" w14:textId="77777777" w:rsidR="00E802A9" w:rsidRPr="003F7EC9" w:rsidRDefault="00807FCE" w:rsidP="008E43DF">
            <w:pPr>
              <w:rPr>
                <w:rFonts w:asciiTheme="majorBidi" w:hAnsiTheme="majorBidi" w:cstheme="majorBidi"/>
              </w:rPr>
            </w:pPr>
            <w:r w:rsidRPr="003F7EC9">
              <w:rPr>
                <w:rFonts w:asciiTheme="majorBidi" w:hAnsiTheme="majorBidi" w:cstheme="majorBidi"/>
              </w:rPr>
              <w:t>0.000729</w:t>
            </w:r>
          </w:p>
        </w:tc>
        <w:tc>
          <w:tcPr>
            <w:tcW w:w="2971" w:type="dxa"/>
            <w:shd w:val="clear" w:color="auto" w:fill="auto"/>
            <w:vAlign w:val="bottom"/>
          </w:tcPr>
          <w:p w14:paraId="63F2822E"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מצוה, מצוות</w:t>
            </w:r>
            <w:r w:rsidRPr="003F7EC9">
              <w:rPr>
                <w:rFonts w:asciiTheme="majorBidi" w:hAnsiTheme="majorBidi" w:cstheme="majorBidi"/>
              </w:rPr>
              <w:t xml:space="preserve"> (Commandment/s)</w:t>
            </w:r>
          </w:p>
        </w:tc>
        <w:tc>
          <w:tcPr>
            <w:tcW w:w="1134" w:type="dxa"/>
            <w:shd w:val="clear" w:color="auto" w:fill="auto"/>
            <w:vAlign w:val="bottom"/>
          </w:tcPr>
          <w:p w14:paraId="6978FDB8" w14:textId="77777777" w:rsidR="00E802A9" w:rsidRPr="003F7EC9" w:rsidRDefault="00807FCE" w:rsidP="008E43DF">
            <w:pPr>
              <w:rPr>
                <w:rFonts w:asciiTheme="majorBidi" w:hAnsiTheme="majorBidi" w:cstheme="majorBidi"/>
              </w:rPr>
            </w:pPr>
            <w:r w:rsidRPr="003F7EC9">
              <w:rPr>
                <w:rFonts w:asciiTheme="majorBidi" w:hAnsiTheme="majorBidi" w:cstheme="majorBidi"/>
              </w:rPr>
              <w:t>0.001091</w:t>
            </w:r>
          </w:p>
        </w:tc>
      </w:tr>
      <w:tr w:rsidR="00E802A9" w:rsidRPr="003F7EC9" w14:paraId="6C6EA8AC" w14:textId="77777777">
        <w:trPr>
          <w:trHeight w:val="288"/>
          <w:jc w:val="center"/>
        </w:trPr>
        <w:tc>
          <w:tcPr>
            <w:tcW w:w="3129" w:type="dxa"/>
            <w:shd w:val="clear" w:color="auto" w:fill="auto"/>
            <w:vAlign w:val="bottom"/>
          </w:tcPr>
          <w:p w14:paraId="607D5709"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רע</w:t>
            </w:r>
            <w:r w:rsidRPr="003F7EC9">
              <w:rPr>
                <w:rFonts w:asciiTheme="majorBidi" w:hAnsiTheme="majorBidi" w:cstheme="majorBidi"/>
              </w:rPr>
              <w:t>*** (Evil)</w:t>
            </w:r>
          </w:p>
        </w:tc>
        <w:tc>
          <w:tcPr>
            <w:tcW w:w="1408" w:type="dxa"/>
            <w:shd w:val="clear" w:color="auto" w:fill="auto"/>
            <w:vAlign w:val="bottom"/>
          </w:tcPr>
          <w:p w14:paraId="4380DC58" w14:textId="77777777" w:rsidR="00E802A9" w:rsidRPr="003F7EC9" w:rsidRDefault="00807FCE" w:rsidP="008E43DF">
            <w:pPr>
              <w:rPr>
                <w:rFonts w:asciiTheme="majorBidi" w:hAnsiTheme="majorBidi" w:cstheme="majorBidi"/>
              </w:rPr>
            </w:pPr>
            <w:r w:rsidRPr="003F7EC9">
              <w:rPr>
                <w:rFonts w:asciiTheme="majorBidi" w:hAnsiTheme="majorBidi" w:cstheme="majorBidi"/>
              </w:rPr>
              <w:t>0.000671</w:t>
            </w:r>
          </w:p>
        </w:tc>
        <w:tc>
          <w:tcPr>
            <w:tcW w:w="2971" w:type="dxa"/>
            <w:shd w:val="clear" w:color="auto" w:fill="auto"/>
            <w:vAlign w:val="bottom"/>
          </w:tcPr>
          <w:p w14:paraId="41920146" w14:textId="526599F0" w:rsidR="00E802A9" w:rsidRPr="003F7EC9" w:rsidRDefault="00807FCE" w:rsidP="008E43DF">
            <w:pPr>
              <w:rPr>
                <w:rFonts w:asciiTheme="majorBidi" w:hAnsiTheme="majorBidi" w:cstheme="majorBidi"/>
              </w:rPr>
            </w:pPr>
            <w:r w:rsidRPr="003F7EC9">
              <w:rPr>
                <w:rFonts w:asciiTheme="majorBidi" w:hAnsiTheme="majorBidi" w:cstheme="majorBidi"/>
                <w:rtl/>
              </w:rPr>
              <w:t>קליפות</w:t>
            </w:r>
            <w:r w:rsidRPr="003F7EC9">
              <w:rPr>
                <w:rFonts w:asciiTheme="majorBidi" w:hAnsiTheme="majorBidi" w:cstheme="majorBidi"/>
              </w:rPr>
              <w:t xml:space="preserve"> (Husks)</w:t>
            </w:r>
          </w:p>
        </w:tc>
        <w:tc>
          <w:tcPr>
            <w:tcW w:w="1134" w:type="dxa"/>
            <w:shd w:val="clear" w:color="auto" w:fill="auto"/>
            <w:vAlign w:val="bottom"/>
          </w:tcPr>
          <w:p w14:paraId="1947A416" w14:textId="77777777" w:rsidR="00E802A9" w:rsidRPr="003F7EC9" w:rsidRDefault="00807FCE" w:rsidP="008E43DF">
            <w:pPr>
              <w:rPr>
                <w:rFonts w:asciiTheme="majorBidi" w:hAnsiTheme="majorBidi" w:cstheme="majorBidi"/>
              </w:rPr>
            </w:pPr>
            <w:r w:rsidRPr="003F7EC9">
              <w:rPr>
                <w:rFonts w:asciiTheme="majorBidi" w:hAnsiTheme="majorBidi" w:cstheme="majorBidi"/>
              </w:rPr>
              <w:t>0.000955</w:t>
            </w:r>
          </w:p>
        </w:tc>
      </w:tr>
      <w:tr w:rsidR="00E802A9" w:rsidRPr="003F7EC9" w14:paraId="22354BB7" w14:textId="77777777">
        <w:trPr>
          <w:trHeight w:val="288"/>
          <w:jc w:val="center"/>
        </w:trPr>
        <w:tc>
          <w:tcPr>
            <w:tcW w:w="3129" w:type="dxa"/>
            <w:shd w:val="clear" w:color="auto" w:fill="auto"/>
            <w:vAlign w:val="bottom"/>
          </w:tcPr>
          <w:p w14:paraId="6C49AFAA"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יצר</w:t>
            </w:r>
            <w:r w:rsidRPr="003F7EC9">
              <w:rPr>
                <w:rFonts w:asciiTheme="majorBidi" w:hAnsiTheme="majorBidi" w:cstheme="majorBidi"/>
              </w:rPr>
              <w:t xml:space="preserve"> (Urge)</w:t>
            </w:r>
          </w:p>
        </w:tc>
        <w:tc>
          <w:tcPr>
            <w:tcW w:w="1408" w:type="dxa"/>
            <w:shd w:val="clear" w:color="auto" w:fill="auto"/>
            <w:vAlign w:val="bottom"/>
          </w:tcPr>
          <w:p w14:paraId="61E4FD39" w14:textId="77777777" w:rsidR="00E802A9" w:rsidRPr="003F7EC9" w:rsidRDefault="00807FCE" w:rsidP="008E43DF">
            <w:pPr>
              <w:rPr>
                <w:rFonts w:asciiTheme="majorBidi" w:hAnsiTheme="majorBidi" w:cstheme="majorBidi"/>
              </w:rPr>
            </w:pPr>
            <w:r w:rsidRPr="003F7EC9">
              <w:rPr>
                <w:rFonts w:asciiTheme="majorBidi" w:hAnsiTheme="majorBidi" w:cstheme="majorBidi"/>
              </w:rPr>
              <w:t>0.00065</w:t>
            </w:r>
          </w:p>
        </w:tc>
        <w:tc>
          <w:tcPr>
            <w:tcW w:w="2971" w:type="dxa"/>
            <w:shd w:val="clear" w:color="auto" w:fill="auto"/>
            <w:vAlign w:val="bottom"/>
          </w:tcPr>
          <w:p w14:paraId="28D36646"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חיים</w:t>
            </w:r>
            <w:r w:rsidRPr="003F7EC9">
              <w:rPr>
                <w:rFonts w:asciiTheme="majorBidi" w:hAnsiTheme="majorBidi" w:cstheme="majorBidi"/>
              </w:rPr>
              <w:t>* (Life)</w:t>
            </w:r>
          </w:p>
        </w:tc>
        <w:tc>
          <w:tcPr>
            <w:tcW w:w="1134" w:type="dxa"/>
            <w:shd w:val="clear" w:color="auto" w:fill="auto"/>
            <w:vAlign w:val="bottom"/>
          </w:tcPr>
          <w:p w14:paraId="51075ADA" w14:textId="77777777" w:rsidR="00E802A9" w:rsidRPr="003F7EC9" w:rsidRDefault="00807FCE" w:rsidP="008E43DF">
            <w:pPr>
              <w:rPr>
                <w:rFonts w:asciiTheme="majorBidi" w:hAnsiTheme="majorBidi" w:cstheme="majorBidi"/>
              </w:rPr>
            </w:pPr>
            <w:r w:rsidRPr="003F7EC9">
              <w:rPr>
                <w:rFonts w:asciiTheme="majorBidi" w:hAnsiTheme="majorBidi" w:cstheme="majorBidi"/>
              </w:rPr>
              <w:t>0.000819</w:t>
            </w:r>
          </w:p>
        </w:tc>
      </w:tr>
      <w:tr w:rsidR="00E802A9" w:rsidRPr="003F7EC9" w14:paraId="4AAF1068" w14:textId="77777777">
        <w:trPr>
          <w:trHeight w:val="288"/>
          <w:jc w:val="center"/>
        </w:trPr>
        <w:tc>
          <w:tcPr>
            <w:tcW w:w="3129" w:type="dxa"/>
            <w:shd w:val="clear" w:color="auto" w:fill="auto"/>
            <w:vAlign w:val="bottom"/>
          </w:tcPr>
          <w:p w14:paraId="71A6823F"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שלום</w:t>
            </w:r>
            <w:r w:rsidRPr="003F7EC9">
              <w:rPr>
                <w:rFonts w:asciiTheme="majorBidi" w:hAnsiTheme="majorBidi" w:cstheme="majorBidi"/>
              </w:rPr>
              <w:t>** (Peace)</w:t>
            </w:r>
          </w:p>
        </w:tc>
        <w:tc>
          <w:tcPr>
            <w:tcW w:w="1408" w:type="dxa"/>
            <w:shd w:val="clear" w:color="auto" w:fill="auto"/>
            <w:vAlign w:val="bottom"/>
          </w:tcPr>
          <w:p w14:paraId="1BDF91C4" w14:textId="77777777" w:rsidR="00E802A9" w:rsidRPr="003F7EC9" w:rsidRDefault="00807FCE" w:rsidP="008E43DF">
            <w:pPr>
              <w:rPr>
                <w:rFonts w:asciiTheme="majorBidi" w:hAnsiTheme="majorBidi" w:cstheme="majorBidi"/>
              </w:rPr>
            </w:pPr>
            <w:r w:rsidRPr="003F7EC9">
              <w:rPr>
                <w:rFonts w:asciiTheme="majorBidi" w:hAnsiTheme="majorBidi" w:cstheme="majorBidi"/>
              </w:rPr>
              <w:t>0.000556</w:t>
            </w:r>
          </w:p>
        </w:tc>
        <w:tc>
          <w:tcPr>
            <w:tcW w:w="2971" w:type="dxa"/>
            <w:shd w:val="clear" w:color="auto" w:fill="auto"/>
            <w:vAlign w:val="bottom"/>
          </w:tcPr>
          <w:p w14:paraId="6AE7CED0"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כרוז</w:t>
            </w:r>
            <w:r w:rsidRPr="003F7EC9">
              <w:rPr>
                <w:rFonts w:asciiTheme="majorBidi" w:hAnsiTheme="majorBidi" w:cstheme="majorBidi"/>
              </w:rPr>
              <w:t>*** (Proclamation)</w:t>
            </w:r>
          </w:p>
        </w:tc>
        <w:tc>
          <w:tcPr>
            <w:tcW w:w="1134" w:type="dxa"/>
            <w:shd w:val="clear" w:color="auto" w:fill="auto"/>
            <w:vAlign w:val="bottom"/>
          </w:tcPr>
          <w:p w14:paraId="59F5EDC2" w14:textId="77777777" w:rsidR="00E802A9" w:rsidRPr="003F7EC9" w:rsidRDefault="00807FCE" w:rsidP="008E43DF">
            <w:pPr>
              <w:rPr>
                <w:rFonts w:asciiTheme="majorBidi" w:hAnsiTheme="majorBidi" w:cstheme="majorBidi"/>
              </w:rPr>
            </w:pPr>
            <w:r w:rsidRPr="003F7EC9">
              <w:rPr>
                <w:rFonts w:asciiTheme="majorBidi" w:hAnsiTheme="majorBidi" w:cstheme="majorBidi"/>
              </w:rPr>
              <w:t>0.000546</w:t>
            </w:r>
          </w:p>
        </w:tc>
      </w:tr>
      <w:tr w:rsidR="00E802A9" w:rsidRPr="003F7EC9" w14:paraId="12780B26" w14:textId="77777777">
        <w:trPr>
          <w:trHeight w:val="288"/>
          <w:jc w:val="center"/>
        </w:trPr>
        <w:tc>
          <w:tcPr>
            <w:tcW w:w="3129" w:type="dxa"/>
            <w:shd w:val="clear" w:color="auto" w:fill="auto"/>
            <w:vAlign w:val="bottom"/>
          </w:tcPr>
          <w:p w14:paraId="391532F5"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קול</w:t>
            </w:r>
            <w:r w:rsidRPr="003F7EC9">
              <w:rPr>
                <w:rFonts w:asciiTheme="majorBidi" w:hAnsiTheme="majorBidi" w:cstheme="majorBidi"/>
              </w:rPr>
              <w:t>*** (Voice)</w:t>
            </w:r>
          </w:p>
        </w:tc>
        <w:tc>
          <w:tcPr>
            <w:tcW w:w="1408" w:type="dxa"/>
            <w:shd w:val="clear" w:color="auto" w:fill="auto"/>
            <w:vAlign w:val="bottom"/>
          </w:tcPr>
          <w:p w14:paraId="7D50BE49" w14:textId="77777777" w:rsidR="00E802A9" w:rsidRPr="003F7EC9" w:rsidRDefault="00807FCE" w:rsidP="008E43DF">
            <w:pPr>
              <w:rPr>
                <w:rFonts w:asciiTheme="majorBidi" w:hAnsiTheme="majorBidi" w:cstheme="majorBidi"/>
              </w:rPr>
            </w:pPr>
            <w:r w:rsidRPr="003F7EC9">
              <w:rPr>
                <w:rFonts w:asciiTheme="majorBidi" w:hAnsiTheme="majorBidi" w:cstheme="majorBidi"/>
              </w:rPr>
              <w:t>0.000346</w:t>
            </w:r>
          </w:p>
        </w:tc>
        <w:tc>
          <w:tcPr>
            <w:tcW w:w="2971" w:type="dxa"/>
            <w:shd w:val="clear" w:color="auto" w:fill="auto"/>
            <w:vAlign w:val="bottom"/>
          </w:tcPr>
          <w:p w14:paraId="1DA0FC32"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ממש</w:t>
            </w:r>
            <w:r w:rsidRPr="003F7EC9">
              <w:rPr>
                <w:rFonts w:asciiTheme="majorBidi" w:hAnsiTheme="majorBidi" w:cstheme="majorBidi"/>
              </w:rPr>
              <w:t xml:space="preserve"> (Really)</w:t>
            </w:r>
          </w:p>
        </w:tc>
        <w:tc>
          <w:tcPr>
            <w:tcW w:w="1134" w:type="dxa"/>
            <w:shd w:val="clear" w:color="auto" w:fill="auto"/>
            <w:vAlign w:val="bottom"/>
          </w:tcPr>
          <w:p w14:paraId="43F7BF70" w14:textId="77777777" w:rsidR="00E802A9" w:rsidRPr="003F7EC9" w:rsidRDefault="00807FCE" w:rsidP="008E43DF">
            <w:pPr>
              <w:rPr>
                <w:rFonts w:asciiTheme="majorBidi" w:hAnsiTheme="majorBidi" w:cstheme="majorBidi"/>
              </w:rPr>
            </w:pPr>
            <w:r w:rsidRPr="003F7EC9">
              <w:rPr>
                <w:rFonts w:asciiTheme="majorBidi" w:hAnsiTheme="majorBidi" w:cstheme="majorBidi"/>
              </w:rPr>
              <w:t>0.000546</w:t>
            </w:r>
          </w:p>
        </w:tc>
      </w:tr>
      <w:tr w:rsidR="00E802A9" w:rsidRPr="003F7EC9" w14:paraId="593FD0F8" w14:textId="77777777">
        <w:trPr>
          <w:trHeight w:val="288"/>
          <w:jc w:val="center"/>
        </w:trPr>
        <w:tc>
          <w:tcPr>
            <w:tcW w:w="3129" w:type="dxa"/>
            <w:shd w:val="clear" w:color="auto" w:fill="auto"/>
            <w:vAlign w:val="bottom"/>
          </w:tcPr>
          <w:p w14:paraId="22507404"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צער</w:t>
            </w:r>
            <w:r w:rsidRPr="003F7EC9">
              <w:rPr>
                <w:rFonts w:asciiTheme="majorBidi" w:hAnsiTheme="majorBidi" w:cstheme="majorBidi"/>
              </w:rPr>
              <w:t xml:space="preserve"> (Sorrow)</w:t>
            </w:r>
          </w:p>
        </w:tc>
        <w:tc>
          <w:tcPr>
            <w:tcW w:w="1408" w:type="dxa"/>
            <w:shd w:val="clear" w:color="auto" w:fill="auto"/>
            <w:vAlign w:val="bottom"/>
          </w:tcPr>
          <w:p w14:paraId="037F94AC" w14:textId="77777777" w:rsidR="00E802A9" w:rsidRPr="003F7EC9" w:rsidRDefault="00807FCE" w:rsidP="008E43DF">
            <w:pPr>
              <w:rPr>
                <w:rFonts w:asciiTheme="majorBidi" w:hAnsiTheme="majorBidi" w:cstheme="majorBidi"/>
              </w:rPr>
            </w:pPr>
            <w:r w:rsidRPr="003F7EC9">
              <w:rPr>
                <w:rFonts w:asciiTheme="majorBidi" w:hAnsiTheme="majorBidi" w:cstheme="majorBidi"/>
              </w:rPr>
              <w:t>0.000224</w:t>
            </w:r>
          </w:p>
        </w:tc>
        <w:tc>
          <w:tcPr>
            <w:tcW w:w="2971" w:type="dxa"/>
            <w:shd w:val="clear" w:color="auto" w:fill="auto"/>
            <w:vAlign w:val="bottom"/>
          </w:tcPr>
          <w:p w14:paraId="50774E72"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צער</w:t>
            </w:r>
            <w:r w:rsidRPr="003F7EC9">
              <w:rPr>
                <w:rFonts w:asciiTheme="majorBidi" w:hAnsiTheme="majorBidi" w:cstheme="majorBidi"/>
              </w:rPr>
              <w:t xml:space="preserve"> (Sorrow)</w:t>
            </w:r>
          </w:p>
        </w:tc>
        <w:tc>
          <w:tcPr>
            <w:tcW w:w="1134" w:type="dxa"/>
            <w:shd w:val="clear" w:color="auto" w:fill="auto"/>
            <w:vAlign w:val="bottom"/>
          </w:tcPr>
          <w:p w14:paraId="0C093B97" w14:textId="77777777" w:rsidR="00E802A9" w:rsidRPr="003F7EC9" w:rsidRDefault="00807FCE" w:rsidP="008E43DF">
            <w:pPr>
              <w:rPr>
                <w:rFonts w:asciiTheme="majorBidi" w:hAnsiTheme="majorBidi" w:cstheme="majorBidi"/>
              </w:rPr>
            </w:pPr>
            <w:r w:rsidRPr="003F7EC9">
              <w:rPr>
                <w:rFonts w:asciiTheme="majorBidi" w:hAnsiTheme="majorBidi" w:cstheme="majorBidi"/>
              </w:rPr>
              <w:t>0.000409</w:t>
            </w:r>
          </w:p>
        </w:tc>
      </w:tr>
      <w:tr w:rsidR="00E802A9" w:rsidRPr="003F7EC9" w14:paraId="2477AED7" w14:textId="77777777">
        <w:trPr>
          <w:trHeight w:val="288"/>
          <w:jc w:val="center"/>
        </w:trPr>
        <w:tc>
          <w:tcPr>
            <w:tcW w:w="3129" w:type="dxa"/>
            <w:shd w:val="clear" w:color="auto" w:fill="auto"/>
            <w:vAlign w:val="bottom"/>
          </w:tcPr>
          <w:p w14:paraId="00408E05" w14:textId="1ECF6E45" w:rsidR="00E802A9" w:rsidRPr="003F7EC9" w:rsidRDefault="00807FCE" w:rsidP="008E43DF">
            <w:pPr>
              <w:rPr>
                <w:rFonts w:asciiTheme="majorBidi" w:hAnsiTheme="majorBidi" w:cstheme="majorBidi"/>
              </w:rPr>
            </w:pPr>
            <w:r w:rsidRPr="003F7EC9">
              <w:rPr>
                <w:rFonts w:asciiTheme="majorBidi" w:hAnsiTheme="majorBidi" w:cstheme="majorBidi"/>
                <w:rtl/>
              </w:rPr>
              <w:t>זרה</w:t>
            </w:r>
            <w:r w:rsidRPr="003F7EC9">
              <w:rPr>
                <w:rFonts w:asciiTheme="majorBidi" w:hAnsiTheme="majorBidi" w:cstheme="majorBidi"/>
              </w:rPr>
              <w:t>*** (Foreign)</w:t>
            </w:r>
          </w:p>
        </w:tc>
        <w:tc>
          <w:tcPr>
            <w:tcW w:w="1408" w:type="dxa"/>
            <w:shd w:val="clear" w:color="auto" w:fill="auto"/>
            <w:vAlign w:val="bottom"/>
          </w:tcPr>
          <w:p w14:paraId="4794F3B6" w14:textId="77777777" w:rsidR="00E802A9" w:rsidRPr="003F7EC9" w:rsidRDefault="00807FCE" w:rsidP="008E43DF">
            <w:pPr>
              <w:rPr>
                <w:rFonts w:asciiTheme="majorBidi" w:hAnsiTheme="majorBidi" w:cstheme="majorBidi"/>
              </w:rPr>
            </w:pPr>
            <w:r w:rsidRPr="003F7EC9">
              <w:rPr>
                <w:rFonts w:asciiTheme="majorBidi" w:hAnsiTheme="majorBidi" w:cstheme="majorBidi"/>
              </w:rPr>
              <w:t>0.00018</w:t>
            </w:r>
          </w:p>
        </w:tc>
        <w:tc>
          <w:tcPr>
            <w:tcW w:w="2971" w:type="dxa"/>
            <w:shd w:val="clear" w:color="auto" w:fill="auto"/>
            <w:vAlign w:val="bottom"/>
          </w:tcPr>
          <w:p w14:paraId="3856792B"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יצר</w:t>
            </w:r>
            <w:r w:rsidRPr="003F7EC9">
              <w:rPr>
                <w:rFonts w:asciiTheme="majorBidi" w:hAnsiTheme="majorBidi" w:cstheme="majorBidi"/>
              </w:rPr>
              <w:t xml:space="preserve"> (Urge)</w:t>
            </w:r>
          </w:p>
        </w:tc>
        <w:tc>
          <w:tcPr>
            <w:tcW w:w="1134" w:type="dxa"/>
            <w:shd w:val="clear" w:color="auto" w:fill="auto"/>
            <w:vAlign w:val="bottom"/>
          </w:tcPr>
          <w:p w14:paraId="687325A2" w14:textId="77777777" w:rsidR="00E802A9" w:rsidRPr="003F7EC9" w:rsidRDefault="00807FCE" w:rsidP="008E43DF">
            <w:pPr>
              <w:rPr>
                <w:rFonts w:asciiTheme="majorBidi" w:hAnsiTheme="majorBidi" w:cstheme="majorBidi"/>
              </w:rPr>
            </w:pPr>
            <w:r w:rsidRPr="003F7EC9">
              <w:rPr>
                <w:rFonts w:asciiTheme="majorBidi" w:hAnsiTheme="majorBidi" w:cstheme="majorBidi"/>
              </w:rPr>
              <w:t>0.000273</w:t>
            </w:r>
          </w:p>
        </w:tc>
      </w:tr>
      <w:tr w:rsidR="00E802A9" w:rsidRPr="003F7EC9" w14:paraId="69C05C58" w14:textId="77777777">
        <w:trPr>
          <w:trHeight w:val="288"/>
          <w:jc w:val="center"/>
        </w:trPr>
        <w:tc>
          <w:tcPr>
            <w:tcW w:w="3129" w:type="dxa"/>
            <w:shd w:val="clear" w:color="auto" w:fill="auto"/>
            <w:vAlign w:val="bottom"/>
          </w:tcPr>
          <w:p w14:paraId="1E7B32AB"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כרוז</w:t>
            </w:r>
            <w:r w:rsidRPr="003F7EC9">
              <w:rPr>
                <w:rFonts w:asciiTheme="majorBidi" w:hAnsiTheme="majorBidi" w:cstheme="majorBidi"/>
              </w:rPr>
              <w:t>*** (Proclamation)</w:t>
            </w:r>
          </w:p>
        </w:tc>
        <w:tc>
          <w:tcPr>
            <w:tcW w:w="1408" w:type="dxa"/>
            <w:shd w:val="clear" w:color="auto" w:fill="auto"/>
            <w:vAlign w:val="bottom"/>
          </w:tcPr>
          <w:p w14:paraId="77538550" w14:textId="77777777" w:rsidR="00E802A9" w:rsidRPr="003F7EC9" w:rsidRDefault="00807FCE" w:rsidP="008E43DF">
            <w:pPr>
              <w:rPr>
                <w:rFonts w:asciiTheme="majorBidi" w:hAnsiTheme="majorBidi" w:cstheme="majorBidi"/>
              </w:rPr>
            </w:pPr>
            <w:r w:rsidRPr="003F7EC9">
              <w:rPr>
                <w:rFonts w:asciiTheme="majorBidi" w:hAnsiTheme="majorBidi" w:cstheme="majorBidi"/>
              </w:rPr>
              <w:t>2.17E-05</w:t>
            </w:r>
          </w:p>
        </w:tc>
        <w:tc>
          <w:tcPr>
            <w:tcW w:w="2971" w:type="dxa"/>
            <w:shd w:val="clear" w:color="auto" w:fill="auto"/>
            <w:vAlign w:val="bottom"/>
          </w:tcPr>
          <w:p w14:paraId="5A2E3AEF" w14:textId="77777777" w:rsidR="00E802A9" w:rsidRPr="003F7EC9" w:rsidRDefault="00807FCE" w:rsidP="008E43DF">
            <w:pPr>
              <w:rPr>
                <w:rFonts w:asciiTheme="majorBidi" w:hAnsiTheme="majorBidi" w:cstheme="majorBidi"/>
              </w:rPr>
            </w:pPr>
            <w:r w:rsidRPr="003F7EC9">
              <w:rPr>
                <w:rFonts w:asciiTheme="majorBidi" w:hAnsiTheme="majorBidi" w:cstheme="majorBidi"/>
                <w:rtl/>
              </w:rPr>
              <w:t>נשמה</w:t>
            </w:r>
            <w:r w:rsidRPr="003F7EC9">
              <w:rPr>
                <w:rFonts w:asciiTheme="majorBidi" w:hAnsiTheme="majorBidi" w:cstheme="majorBidi"/>
              </w:rPr>
              <w:t>** (Soul)</w:t>
            </w:r>
          </w:p>
        </w:tc>
        <w:tc>
          <w:tcPr>
            <w:tcW w:w="1134" w:type="dxa"/>
            <w:shd w:val="clear" w:color="auto" w:fill="auto"/>
            <w:vAlign w:val="bottom"/>
          </w:tcPr>
          <w:p w14:paraId="3A97B9D1" w14:textId="77777777" w:rsidR="00E802A9" w:rsidRPr="003F7EC9" w:rsidRDefault="00807FCE" w:rsidP="008E43DF">
            <w:pPr>
              <w:rPr>
                <w:rFonts w:asciiTheme="majorBidi" w:hAnsiTheme="majorBidi" w:cstheme="majorBidi"/>
              </w:rPr>
            </w:pPr>
            <w:r w:rsidRPr="003F7EC9">
              <w:rPr>
                <w:rFonts w:asciiTheme="majorBidi" w:hAnsiTheme="majorBidi" w:cstheme="majorBidi"/>
              </w:rPr>
              <w:t>0.000273</w:t>
            </w:r>
          </w:p>
        </w:tc>
      </w:tr>
    </w:tbl>
    <w:p w14:paraId="0152D338" w14:textId="4F21C4DF" w:rsidR="00E802A9" w:rsidRPr="003F7EC9" w:rsidRDefault="00E802A9" w:rsidP="008E43DF">
      <w:pPr>
        <w:rPr>
          <w:rFonts w:asciiTheme="majorBidi" w:hAnsiTheme="majorBidi" w:cstheme="majorBidi"/>
        </w:rPr>
      </w:pPr>
    </w:p>
    <w:p w14:paraId="339081AD" w14:textId="77777777" w:rsidR="00F87ACE" w:rsidRPr="00BA3FDE" w:rsidRDefault="00F87ACE" w:rsidP="008E43DF">
      <w:pPr>
        <w:rPr>
          <w:rFonts w:asciiTheme="majorBidi" w:hAnsiTheme="majorBidi" w:cstheme="majorBidi"/>
          <w:lang w:val="en-US"/>
        </w:rPr>
      </w:pPr>
    </w:p>
    <w:sectPr w:rsidR="00F87ACE" w:rsidRPr="00BA3FDE">
      <w:pgSz w:w="11906" w:h="16838"/>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1-10-26T10:56:00Z" w:initials="">
    <w:p w14:paraId="617DC377" w14:textId="77777777" w:rsidR="00E802A9" w:rsidRDefault="00807FCE" w:rsidP="008E43DF">
      <w:r>
        <w:t>I have used transliteration for this term, as the audience is likely to recognize it. If you’d prefer to translate it, a relatively common translation is “husks”</w:t>
      </w:r>
    </w:p>
  </w:comment>
  <w:comment w:id="1" w:author="leore shmueli" w:date="2021-11-16T11:19:00Z" w:initials="ls">
    <w:p w14:paraId="5CED25E5" w14:textId="77777777" w:rsidR="00390246" w:rsidRDefault="00390246" w:rsidP="009A7615">
      <w:pPr>
        <w:pStyle w:val="CommentText"/>
        <w:jc w:val="right"/>
      </w:pPr>
      <w:r>
        <w:rPr>
          <w:rStyle w:val="CommentReference"/>
        </w:rPr>
        <w:annotationRef/>
      </w:r>
      <w:r>
        <w:t>Please translate- and at first place only transliteration- it is intended to a broad audience</w:t>
      </w:r>
    </w:p>
    <w:p w14:paraId="7152CB01" w14:textId="77777777" w:rsidR="009A7615" w:rsidRDefault="009A7615" w:rsidP="009A7615">
      <w:pPr>
        <w:pStyle w:val="CommentText"/>
        <w:jc w:val="right"/>
      </w:pPr>
    </w:p>
    <w:p w14:paraId="4E98AAA7" w14:textId="246928E6" w:rsidR="00E87502" w:rsidRDefault="00E87502" w:rsidP="009A7615">
      <w:pPr>
        <w:pStyle w:val="CommentText"/>
        <w:jc w:val="right"/>
      </w:pPr>
    </w:p>
  </w:comment>
  <w:comment w:id="2" w:author="Josh Amaru" w:date="2021-12-06T16:26:00Z" w:initials="JA">
    <w:p w14:paraId="70EC6351" w14:textId="301B8B47" w:rsidR="00E87502" w:rsidRDefault="00E87502">
      <w:pPr>
        <w:pStyle w:val="CommentText"/>
      </w:pPr>
      <w:r>
        <w:rPr>
          <w:rStyle w:val="CommentReference"/>
        </w:rPr>
        <w:annotationRef/>
      </w:r>
      <w:r>
        <w:t>Since the article uses extensive transliterations (as it should</w:t>
      </w:r>
      <w:r w:rsidR="0045137E">
        <w:t xml:space="preserve"> – most of the Kabbalistic/Hasidic terms are not really translatable),</w:t>
      </w:r>
      <w:r w:rsidR="00D0305F">
        <w:t xml:space="preserve"> not to mention that they are technical terms from the perspective of the “distant” reading,</w:t>
      </w:r>
      <w:r w:rsidR="0045137E">
        <w:t xml:space="preserve"> I suggest leaving </w:t>
      </w:r>
      <w:proofErr w:type="spellStart"/>
      <w:r w:rsidR="0045137E" w:rsidRPr="0045137E">
        <w:rPr>
          <w:i/>
          <w:iCs/>
        </w:rPr>
        <w:t>kelipot</w:t>
      </w:r>
      <w:proofErr w:type="spellEnd"/>
      <w:r w:rsidR="0045137E">
        <w:t xml:space="preserve">. </w:t>
      </w:r>
    </w:p>
  </w:comment>
  <w:comment w:id="109" w:author="Josh Amaru" w:date="2021-11-04T23:17:00Z" w:initials="JA">
    <w:p w14:paraId="728CB9B7" w14:textId="61CD9F89" w:rsidR="004875BC" w:rsidRDefault="004875BC">
      <w:pPr>
        <w:pStyle w:val="CommentText"/>
        <w:rPr>
          <w:rtl/>
        </w:rPr>
      </w:pPr>
      <w:r>
        <w:rPr>
          <w:rStyle w:val="CommentReference"/>
        </w:rPr>
        <w:annotationRef/>
      </w:r>
      <w:r>
        <w:rPr>
          <w:rFonts w:hint="cs"/>
          <w:rtl/>
        </w:rPr>
        <w:t>לא הבנתי כיצד הם ר"ת</w:t>
      </w:r>
    </w:p>
  </w:comment>
  <w:comment w:id="111" w:author="Joshua Amaru" w:date="2021-10-28T15:25:00Z" w:initials="">
    <w:p w14:paraId="296927ED" w14:textId="0D6ACDF5" w:rsidR="00E802A9" w:rsidRDefault="004875BC" w:rsidP="00AD22A5">
      <w:pPr>
        <w:bidi/>
      </w:pPr>
      <w:r>
        <w:rPr>
          <w:rFonts w:hint="cs"/>
          <w:rtl/>
        </w:rPr>
        <w:t>נא לבדוק את היידיש</w:t>
      </w:r>
    </w:p>
  </w:comment>
  <w:comment w:id="112" w:author="Joshua Amaru" w:date="2021-10-28T15:35:00Z" w:initials="">
    <w:p w14:paraId="422D6A11" w14:textId="77777777" w:rsidR="00E802A9" w:rsidRDefault="00807FCE" w:rsidP="00AD22A5">
      <w:pPr>
        <w:bidi/>
      </w:pPr>
      <w:r>
        <w:rPr>
          <w:rtl/>
        </w:rPr>
        <w:t>בעברית: אינו מאמין עצמו שלא ידחה מאת הקב"ה ח"ו.  התרגום הוא מלולי אבל יתכן שהכוונה היא הפוכה - דהיינו</w:t>
      </w:r>
      <w:r>
        <w:t>:</w:t>
      </w:r>
    </w:p>
    <w:p w14:paraId="634AE624" w14:textId="77777777" w:rsidR="00E802A9" w:rsidRDefault="00807FCE" w:rsidP="008E43DF">
      <w:r>
        <w:t>and does not himself believe that he will be pushed away from the Holy One blessed be He, God forbid,</w:t>
      </w:r>
    </w:p>
  </w:comment>
  <w:comment w:id="113" w:author="Josh Amaru" w:date="2021-12-07T11:23:00Z" w:initials="JA">
    <w:p w14:paraId="52D53BF8" w14:textId="6D28B141" w:rsidR="00287D42" w:rsidRDefault="00287D42" w:rsidP="00287D42">
      <w:pPr>
        <w:pStyle w:val="CommentText"/>
        <w:bidi/>
        <w:rPr>
          <w:rFonts w:hint="cs"/>
          <w:rtl/>
        </w:rPr>
      </w:pPr>
      <w:r>
        <w:rPr>
          <w:rStyle w:val="CommentReference"/>
        </w:rPr>
        <w:annotationRef/>
      </w:r>
      <w:r>
        <w:rPr>
          <w:rFonts w:hint="cs"/>
          <w:rtl/>
        </w:rPr>
        <w:t>הליקוטים אינם בתרגום לאנגלית. נא להתייחס לשאלות הללו</w:t>
      </w:r>
    </w:p>
  </w:comment>
  <w:comment w:id="114" w:author="Josh Amaru" w:date="2021-12-07T11:14:00Z" w:initials="JA">
    <w:p w14:paraId="3A7478E9" w14:textId="766910ED" w:rsidR="00287D42" w:rsidRDefault="00287D42" w:rsidP="00287D42">
      <w:pPr>
        <w:pStyle w:val="CommentText"/>
        <w:bidi/>
        <w:rPr>
          <w:rFonts w:hint="cs"/>
          <w:rtl/>
        </w:rPr>
      </w:pPr>
      <w:r>
        <w:rPr>
          <w:rStyle w:val="CommentReference"/>
        </w:rPr>
        <w:annotationRef/>
      </w:r>
      <w:r>
        <w:rPr>
          <w:rFonts w:hint="cs"/>
          <w:rtl/>
        </w:rPr>
        <w:t xml:space="preserve">הוספתי ציון למקור. נא להוסיף מספר עמוד </w:t>
      </w:r>
    </w:p>
  </w:comment>
  <w:comment w:id="123" w:author="leore shmueli" w:date="2021-11-19T14:59:00Z" w:initials="ls">
    <w:p w14:paraId="459D2C47" w14:textId="77777777" w:rsidR="00D57F11" w:rsidRDefault="00D57F11" w:rsidP="0088770B">
      <w:pPr>
        <w:pStyle w:val="CommentText"/>
        <w:bidi/>
        <w:jc w:val="right"/>
      </w:pPr>
      <w:r>
        <w:rPr>
          <w:rStyle w:val="CommentReference"/>
        </w:rPr>
        <w:annotationRef/>
      </w:r>
      <w:r>
        <w:t>Source?</w:t>
      </w:r>
    </w:p>
  </w:comment>
  <w:comment w:id="124" w:author="Josh Amaru" w:date="2021-12-06T16:41:00Z" w:initials="JA">
    <w:p w14:paraId="6FA82E64" w14:textId="6C4B6AC0" w:rsidR="00D0305F" w:rsidRDefault="00D0305F" w:rsidP="00D0305F">
      <w:pPr>
        <w:pStyle w:val="CommentText"/>
        <w:bidi/>
      </w:pPr>
      <w:r>
        <w:rPr>
          <w:rStyle w:val="CommentReference"/>
        </w:rPr>
        <w:annotationRef/>
      </w:r>
      <w:r>
        <w:rPr>
          <w:rFonts w:hint="cs"/>
          <w:rtl/>
        </w:rPr>
        <w:t>חסר במקור.  כמה שורות אחרי הערה 46 בעמוד 15.</w:t>
      </w:r>
    </w:p>
  </w:comment>
  <w:comment w:id="125" w:author="Josh Amaru" w:date="2021-11-05T00:02:00Z" w:initials="JA">
    <w:p w14:paraId="5A6837D2" w14:textId="39B883D3" w:rsidR="007F0B55" w:rsidRDefault="007F0B55" w:rsidP="00D57F11">
      <w:pPr>
        <w:pStyle w:val="CommentText"/>
        <w:bidi/>
        <w:rPr>
          <w:rtl/>
        </w:rPr>
      </w:pPr>
      <w:r>
        <w:rPr>
          <w:rStyle w:val="CommentReference"/>
        </w:rPr>
        <w:annotationRef/>
      </w:r>
      <w:r w:rsidR="00FD5A25">
        <w:rPr>
          <w:rFonts w:hint="cs"/>
          <w:rtl/>
        </w:rPr>
        <w:t xml:space="preserve">במקור: </w:t>
      </w:r>
    </w:p>
    <w:p w14:paraId="121F8D82" w14:textId="06BEFD7C" w:rsidR="00FD5A25" w:rsidRDefault="00FD5A25" w:rsidP="00FD5A25">
      <w:pPr>
        <w:pStyle w:val="CommentText"/>
        <w:bidi/>
        <w:rPr>
          <w:rtl/>
        </w:rPr>
      </w:pPr>
      <w:r w:rsidRPr="00CD4C6E">
        <w:rPr>
          <w:rFonts w:eastAsia="Times New Roman"/>
          <w:rtl/>
        </w:rPr>
        <w:t>מי אשר חטא לי וכו' היינו שהקב"ה השיב לו שמהם נמשך לו ההרהור כי משה תלה הקלקול</w:t>
      </w:r>
    </w:p>
  </w:comment>
  <w:comment w:id="126" w:author="leore shmueli" w:date="2021-11-19T14:26:00Z" w:initials="ls">
    <w:p w14:paraId="5751F67E" w14:textId="77777777" w:rsidR="00072D0A" w:rsidRDefault="00072D0A" w:rsidP="007554AA">
      <w:pPr>
        <w:pStyle w:val="CommentText"/>
        <w:bidi/>
        <w:jc w:val="right"/>
      </w:pPr>
      <w:r>
        <w:rPr>
          <w:rStyle w:val="CommentReference"/>
        </w:rPr>
        <w:annotationRef/>
      </w:r>
      <w:r>
        <w:rPr>
          <w:rFonts w:hint="eastAsia"/>
          <w:rtl/>
        </w:rPr>
        <w:t>גם</w:t>
      </w:r>
      <w:r>
        <w:rPr>
          <w:rtl/>
        </w:rPr>
        <w:t xml:space="preserve"> זה כמו כל שאר הציטוטים לבדוק מול המהדורה</w:t>
      </w:r>
    </w:p>
  </w:comment>
  <w:comment w:id="127" w:author="Josh Amaru" w:date="2021-12-07T11:26:00Z" w:initials="JA">
    <w:p w14:paraId="4D24F7DC" w14:textId="1B2011CA" w:rsidR="00287D42" w:rsidRPr="00287D42" w:rsidRDefault="00287D42" w:rsidP="00287D42">
      <w:pPr>
        <w:pStyle w:val="CommentText"/>
        <w:bidi/>
        <w:rPr>
          <w:rFonts w:hint="cs"/>
          <w:lang w:val="en-US"/>
        </w:rPr>
      </w:pPr>
      <w:r>
        <w:rPr>
          <w:rStyle w:val="CommentReference"/>
        </w:rPr>
        <w:annotationRef/>
      </w:r>
      <w:r>
        <w:rPr>
          <w:rFonts w:hint="cs"/>
          <w:rtl/>
        </w:rPr>
        <w:t>הליקוטים אינם במהדורה.</w:t>
      </w:r>
    </w:p>
  </w:comment>
  <w:comment w:id="135" w:author="leore shmueli" w:date="2021-11-19T14:57:00Z" w:initials="ls">
    <w:p w14:paraId="36499EAA" w14:textId="77777777" w:rsidR="00D57F11" w:rsidRDefault="00D57F11" w:rsidP="00B01C09">
      <w:pPr>
        <w:pStyle w:val="CommentText"/>
        <w:bidi/>
        <w:jc w:val="right"/>
      </w:pPr>
      <w:r>
        <w:rPr>
          <w:rStyle w:val="CommentReference"/>
        </w:rPr>
        <w:annotationRef/>
      </w:r>
      <w:r>
        <w:t>This is not clear</w:t>
      </w:r>
    </w:p>
  </w:comment>
  <w:comment w:id="136" w:author="Josh Amaru" w:date="2021-12-06T16:50:00Z" w:initials="JA">
    <w:p w14:paraId="2B96E8D8" w14:textId="334C66C3" w:rsidR="00D0305F" w:rsidRDefault="00D0305F">
      <w:pPr>
        <w:pStyle w:val="CommentText"/>
      </w:pPr>
      <w:r>
        <w:rPr>
          <w:rStyle w:val="CommentReference"/>
        </w:rPr>
        <w:annotationRef/>
      </w:r>
      <w:r>
        <w:t>See edit</w:t>
      </w:r>
    </w:p>
  </w:comment>
  <w:comment w:id="152" w:author="leore shmueli" w:date="2021-11-19T14:43:00Z" w:initials="ls">
    <w:p w14:paraId="78F743FF" w14:textId="4158A6DD" w:rsidR="00F003FC" w:rsidRDefault="00F003FC" w:rsidP="00D57F11">
      <w:pPr>
        <w:pStyle w:val="CommentText"/>
        <w:bidi/>
      </w:pPr>
      <w:r>
        <w:rPr>
          <w:rStyle w:val="CommentReference"/>
        </w:rPr>
        <w:annotationRef/>
      </w:r>
      <w:r>
        <w:t xml:space="preserve">Please rephase it- a little awkward </w:t>
      </w:r>
    </w:p>
  </w:comment>
  <w:comment w:id="153" w:author="Josh Amaru" w:date="2021-12-06T16:53:00Z" w:initials="JA">
    <w:p w14:paraId="3C2DC7D6" w14:textId="6E474ABD" w:rsidR="00D0305F" w:rsidRDefault="00D0305F">
      <w:pPr>
        <w:pStyle w:val="CommentText"/>
      </w:pPr>
      <w:r>
        <w:rPr>
          <w:rStyle w:val="CommentReference"/>
        </w:rPr>
        <w:annotationRef/>
      </w:r>
      <w:r>
        <w:t>See edit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7DC377" w15:done="0"/>
  <w15:commentEx w15:paraId="4E98AAA7" w15:paraIdParent="617DC377" w15:done="0"/>
  <w15:commentEx w15:paraId="70EC6351" w15:paraIdParent="617DC377" w15:done="0"/>
  <w15:commentEx w15:paraId="728CB9B7" w15:done="0"/>
  <w15:commentEx w15:paraId="296927ED" w15:done="0"/>
  <w15:commentEx w15:paraId="634AE624" w15:done="0"/>
  <w15:commentEx w15:paraId="52D53BF8" w15:paraIdParent="634AE624" w15:done="0"/>
  <w15:commentEx w15:paraId="3A7478E9" w15:done="0"/>
  <w15:commentEx w15:paraId="459D2C47" w15:done="0"/>
  <w15:commentEx w15:paraId="6FA82E64" w15:paraIdParent="459D2C47" w15:done="0"/>
  <w15:commentEx w15:paraId="121F8D82" w15:done="0"/>
  <w15:commentEx w15:paraId="5751F67E" w15:paraIdParent="121F8D82" w15:done="0"/>
  <w15:commentEx w15:paraId="4D24F7DC" w15:paraIdParent="121F8D82" w15:done="0"/>
  <w15:commentEx w15:paraId="36499EAA" w15:done="0"/>
  <w15:commentEx w15:paraId="2B96E8D8" w15:paraIdParent="36499EAA" w15:done="0"/>
  <w15:commentEx w15:paraId="78F743FF" w15:done="0"/>
  <w15:commentEx w15:paraId="3C2DC7D6" w15:paraIdParent="78F743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8E71C" w16cex:dateUtc="2021-10-26T07:56:00Z"/>
  <w16cex:commentExtensible w16cex:durableId="253E123A" w16cex:dateUtc="2021-11-16T09:19:00Z"/>
  <w16cex:commentExtensible w16cex:durableId="2558B826" w16cex:dateUtc="2021-12-06T14:26:00Z"/>
  <w16cex:commentExtensible w16cex:durableId="252EE885" w16cex:dateUtc="2021-11-04T21:17:00Z"/>
  <w16cex:commentExtensible w16cex:durableId="2528E746" w16cex:dateUtc="2021-10-28T12:25:00Z"/>
  <w16cex:commentExtensible w16cex:durableId="2528E747" w16cex:dateUtc="2021-10-28T12:35:00Z"/>
  <w16cex:commentExtensible w16cex:durableId="2559C2C3" w16cex:dateUtc="2021-12-07T09:23:00Z"/>
  <w16cex:commentExtensible w16cex:durableId="2559C09A" w16cex:dateUtc="2021-12-07T09:14:00Z"/>
  <w16cex:commentExtensible w16cex:durableId="25423A5E" w16cex:dateUtc="2021-11-19T12:59:00Z"/>
  <w16cex:commentExtensible w16cex:durableId="2558BBAD" w16cex:dateUtc="2021-12-06T14:41:00Z"/>
  <w16cex:commentExtensible w16cex:durableId="252EF31F" w16cex:dateUtc="2021-11-04T22:02:00Z"/>
  <w16cex:commentExtensible w16cex:durableId="2542329B" w16cex:dateUtc="2021-11-19T12:26:00Z"/>
  <w16cex:commentExtensible w16cex:durableId="2559C36E" w16cex:dateUtc="2021-12-07T09:26:00Z"/>
  <w16cex:commentExtensible w16cex:durableId="254239D2" w16cex:dateUtc="2021-11-19T12:57:00Z"/>
  <w16cex:commentExtensible w16cex:durableId="2558BDC2" w16cex:dateUtc="2021-12-06T14:50:00Z"/>
  <w16cex:commentExtensible w16cex:durableId="25423678" w16cex:dateUtc="2021-11-19T12:43:00Z"/>
  <w16cex:commentExtensible w16cex:durableId="2558BE9D" w16cex:dateUtc="2021-12-06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7DC377" w16cid:durableId="2528E71C"/>
  <w16cid:commentId w16cid:paraId="4E98AAA7" w16cid:durableId="253E123A"/>
  <w16cid:commentId w16cid:paraId="70EC6351" w16cid:durableId="2558B826"/>
  <w16cid:commentId w16cid:paraId="728CB9B7" w16cid:durableId="252EE885"/>
  <w16cid:commentId w16cid:paraId="296927ED" w16cid:durableId="2528E746"/>
  <w16cid:commentId w16cid:paraId="634AE624" w16cid:durableId="2528E747"/>
  <w16cid:commentId w16cid:paraId="52D53BF8" w16cid:durableId="2559C2C3"/>
  <w16cid:commentId w16cid:paraId="3A7478E9" w16cid:durableId="2559C09A"/>
  <w16cid:commentId w16cid:paraId="459D2C47" w16cid:durableId="25423A5E"/>
  <w16cid:commentId w16cid:paraId="6FA82E64" w16cid:durableId="2558BBAD"/>
  <w16cid:commentId w16cid:paraId="121F8D82" w16cid:durableId="252EF31F"/>
  <w16cid:commentId w16cid:paraId="5751F67E" w16cid:durableId="2542329B"/>
  <w16cid:commentId w16cid:paraId="4D24F7DC" w16cid:durableId="2559C36E"/>
  <w16cid:commentId w16cid:paraId="36499EAA" w16cid:durableId="254239D2"/>
  <w16cid:commentId w16cid:paraId="2B96E8D8" w16cid:durableId="2558BDC2"/>
  <w16cid:commentId w16cid:paraId="78F743FF" w16cid:durableId="25423678"/>
  <w16cid:commentId w16cid:paraId="3C2DC7D6" w16cid:durableId="2558BE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970FA" w14:textId="77777777" w:rsidR="003131F3" w:rsidRDefault="003131F3" w:rsidP="008E43DF">
      <w:r>
        <w:separator/>
      </w:r>
    </w:p>
  </w:endnote>
  <w:endnote w:type="continuationSeparator" w:id="0">
    <w:p w14:paraId="0A8B53A1" w14:textId="77777777" w:rsidR="003131F3" w:rsidRDefault="003131F3" w:rsidP="008E4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2E5F1" w14:textId="77777777" w:rsidR="003131F3" w:rsidRDefault="003131F3" w:rsidP="008E43DF">
      <w:r>
        <w:separator/>
      </w:r>
    </w:p>
  </w:footnote>
  <w:footnote w:type="continuationSeparator" w:id="0">
    <w:p w14:paraId="6263809B" w14:textId="77777777" w:rsidR="003131F3" w:rsidRDefault="003131F3" w:rsidP="008E43DF">
      <w:r>
        <w:continuationSeparator/>
      </w:r>
    </w:p>
  </w:footnote>
  <w:footnote w:id="1">
    <w:p w14:paraId="4EBD31F5" w14:textId="05DD2EA0" w:rsidR="00E802A9" w:rsidRPr="00BA3FDE" w:rsidRDefault="00807FCE" w:rsidP="00BA3FDE">
      <w:pPr>
        <w:pStyle w:val="FootnoteText"/>
        <w:rPr>
          <w:rFonts w:asciiTheme="majorBidi" w:hAnsiTheme="majorBidi" w:cstheme="majorBidi"/>
        </w:rPr>
      </w:pPr>
      <w:r w:rsidRPr="00BA3FDE">
        <w:rPr>
          <w:rFonts w:asciiTheme="majorBidi" w:hAnsiTheme="majorBidi" w:cstheme="majorBidi"/>
          <w:vertAlign w:val="superscript"/>
        </w:rPr>
        <w:footnoteRef/>
      </w:r>
      <w:r w:rsidRPr="00BA3FDE">
        <w:rPr>
          <w:rFonts w:asciiTheme="majorBidi" w:hAnsiTheme="majorBidi" w:cstheme="majorBidi"/>
        </w:rPr>
        <w:t xml:space="preserve"> On the mythological figure of the Baal Shem Tov and his role in the creation of the Hasidic movement, see the recent research of </w:t>
      </w:r>
      <w:bookmarkStart w:id="3" w:name="_Hlk87343389"/>
      <w:r w:rsidR="00A74EA9" w:rsidRPr="00BA3FDE">
        <w:rPr>
          <w:rFonts w:asciiTheme="majorBidi" w:hAnsiTheme="majorBidi" w:cstheme="majorBidi"/>
        </w:rPr>
        <w:t>J</w:t>
      </w:r>
      <w:r w:rsidRPr="00BA3FDE">
        <w:rPr>
          <w:rFonts w:asciiTheme="majorBidi" w:hAnsiTheme="majorBidi" w:cstheme="majorBidi"/>
        </w:rPr>
        <w:t>onatan Meir</w:t>
      </w:r>
      <w:r w:rsidRPr="00BA3FDE">
        <w:rPr>
          <w:rFonts w:asciiTheme="majorBidi" w:hAnsiTheme="majorBidi" w:cstheme="majorBidi"/>
          <w:i/>
          <w:iCs/>
        </w:rPr>
        <w:t xml:space="preserve">, </w:t>
      </w:r>
      <w:r w:rsidR="00A74EA9" w:rsidRPr="00BA3FDE">
        <w:rPr>
          <w:rFonts w:asciiTheme="majorBidi" w:hAnsiTheme="majorBidi" w:cstheme="majorBidi"/>
          <w:i/>
          <w:iCs/>
        </w:rPr>
        <w:t>The Mythological Figure of Israel Baal Shem Tov, Three Lectures</w:t>
      </w:r>
      <w:r w:rsidR="00A74EA9" w:rsidRPr="00BA3FDE">
        <w:rPr>
          <w:rFonts w:asciiTheme="majorBidi" w:hAnsiTheme="majorBidi" w:cstheme="majorBidi"/>
        </w:rPr>
        <w:t xml:space="preserve"> (Jerusalem: </w:t>
      </w:r>
      <w:proofErr w:type="spellStart"/>
      <w:r w:rsidR="00A74EA9" w:rsidRPr="00BA3FDE">
        <w:rPr>
          <w:rFonts w:asciiTheme="majorBidi" w:hAnsiTheme="majorBidi" w:cstheme="majorBidi"/>
        </w:rPr>
        <w:t>Schocken</w:t>
      </w:r>
      <w:proofErr w:type="spellEnd"/>
      <w:r w:rsidR="00A74EA9" w:rsidRPr="00BA3FDE">
        <w:rPr>
          <w:rFonts w:asciiTheme="majorBidi" w:hAnsiTheme="majorBidi" w:cstheme="majorBidi"/>
        </w:rPr>
        <w:t xml:space="preserve"> Institute for Jewish Research, 2020), [</w:t>
      </w:r>
      <w:r w:rsidRPr="00BA3FDE">
        <w:rPr>
          <w:rFonts w:asciiTheme="majorBidi" w:hAnsiTheme="majorBidi" w:cstheme="majorBidi"/>
        </w:rPr>
        <w:t>Heb</w:t>
      </w:r>
      <w:r w:rsidR="00CB1A03" w:rsidRPr="00BA3FDE">
        <w:rPr>
          <w:rFonts w:asciiTheme="majorBidi" w:hAnsiTheme="majorBidi" w:cstheme="majorBidi"/>
        </w:rPr>
        <w:t>.]</w:t>
      </w:r>
      <w:r w:rsidRPr="00BA3FDE">
        <w:rPr>
          <w:rFonts w:asciiTheme="majorBidi" w:hAnsiTheme="majorBidi" w:cstheme="majorBidi"/>
        </w:rPr>
        <w:t xml:space="preserve">; David </w:t>
      </w:r>
      <w:proofErr w:type="spellStart"/>
      <w:r w:rsidRPr="00BA3FDE">
        <w:rPr>
          <w:rFonts w:asciiTheme="majorBidi" w:hAnsiTheme="majorBidi" w:cstheme="majorBidi"/>
        </w:rPr>
        <w:t>Biale</w:t>
      </w:r>
      <w:proofErr w:type="spellEnd"/>
      <w:r w:rsidR="00BA2D6C" w:rsidRPr="00BA3FDE">
        <w:rPr>
          <w:rFonts w:asciiTheme="majorBidi" w:hAnsiTheme="majorBidi" w:cstheme="majorBidi"/>
        </w:rPr>
        <w:t xml:space="preserve">, David Assaf, Benjamin Brown, Uriel Gellman, Samuel Heilman, Moshe Rosman, Gadi </w:t>
      </w:r>
      <w:proofErr w:type="spellStart"/>
      <w:r w:rsidR="00BA2D6C" w:rsidRPr="00BA3FDE">
        <w:rPr>
          <w:rFonts w:asciiTheme="majorBidi" w:hAnsiTheme="majorBidi" w:cstheme="majorBidi"/>
        </w:rPr>
        <w:t>Sagiv</w:t>
      </w:r>
      <w:proofErr w:type="spellEnd"/>
      <w:r w:rsidR="00BA2D6C" w:rsidRPr="00BA3FDE">
        <w:rPr>
          <w:rFonts w:asciiTheme="majorBidi" w:hAnsiTheme="majorBidi" w:cstheme="majorBidi"/>
        </w:rPr>
        <w:t xml:space="preserve">, and Marcin </w:t>
      </w:r>
      <w:proofErr w:type="spellStart"/>
      <w:r w:rsidR="00BA2D6C" w:rsidRPr="00BA3FDE">
        <w:rPr>
          <w:rFonts w:asciiTheme="majorBidi" w:hAnsiTheme="majorBidi" w:cstheme="majorBidi"/>
        </w:rPr>
        <w:t>Wodziński</w:t>
      </w:r>
      <w:proofErr w:type="spellEnd"/>
      <w:r w:rsidRPr="00BA3FDE">
        <w:rPr>
          <w:rFonts w:asciiTheme="majorBidi" w:hAnsiTheme="majorBidi" w:cstheme="majorBidi"/>
        </w:rPr>
        <w:t xml:space="preserve">, </w:t>
      </w:r>
      <w:r w:rsidRPr="00BA3FDE">
        <w:rPr>
          <w:rFonts w:asciiTheme="majorBidi" w:hAnsiTheme="majorBidi" w:cstheme="majorBidi"/>
          <w:i/>
        </w:rPr>
        <w:t>Hasidism: New History</w:t>
      </w:r>
      <w:r w:rsidR="00BA2D6C" w:rsidRPr="00BA3FDE">
        <w:rPr>
          <w:rFonts w:asciiTheme="majorBidi" w:hAnsiTheme="majorBidi" w:cstheme="majorBidi"/>
        </w:rPr>
        <w:t xml:space="preserve"> </w:t>
      </w:r>
      <w:r w:rsidRPr="00BA3FDE">
        <w:rPr>
          <w:rFonts w:asciiTheme="majorBidi" w:hAnsiTheme="majorBidi" w:cstheme="majorBidi"/>
        </w:rPr>
        <w:t>(Princeton</w:t>
      </w:r>
      <w:r w:rsidR="00BA2D6C" w:rsidRPr="00BA3FDE">
        <w:rPr>
          <w:rFonts w:asciiTheme="majorBidi" w:hAnsiTheme="majorBidi" w:cstheme="majorBidi"/>
        </w:rPr>
        <w:t>: Princeton University Press,</w:t>
      </w:r>
      <w:r w:rsidRPr="00BA3FDE">
        <w:rPr>
          <w:rFonts w:asciiTheme="majorBidi" w:hAnsiTheme="majorBidi" w:cstheme="majorBidi"/>
        </w:rPr>
        <w:t xml:space="preserve"> 2020), 43-75; Moshe Rosman, </w:t>
      </w:r>
      <w:r w:rsidRPr="00BA3FDE">
        <w:rPr>
          <w:rFonts w:asciiTheme="majorBidi" w:hAnsiTheme="majorBidi" w:cstheme="majorBidi"/>
          <w:i/>
        </w:rPr>
        <w:t xml:space="preserve">Founder of Hasidism: A Quest for the Historical </w:t>
      </w:r>
      <w:proofErr w:type="spellStart"/>
      <w:r w:rsidRPr="00BA3FDE">
        <w:rPr>
          <w:rFonts w:asciiTheme="majorBidi" w:hAnsiTheme="majorBidi" w:cstheme="majorBidi"/>
          <w:i/>
        </w:rPr>
        <w:t>Ba’al</w:t>
      </w:r>
      <w:proofErr w:type="spellEnd"/>
      <w:r w:rsidRPr="00BA3FDE">
        <w:rPr>
          <w:rFonts w:asciiTheme="majorBidi" w:hAnsiTheme="majorBidi" w:cstheme="majorBidi"/>
          <w:i/>
        </w:rPr>
        <w:t xml:space="preserve"> Shem Tov</w:t>
      </w:r>
      <w:r w:rsidRPr="00BA3FDE">
        <w:rPr>
          <w:rFonts w:asciiTheme="majorBidi" w:hAnsiTheme="majorBidi" w:cstheme="majorBidi"/>
        </w:rPr>
        <w:t xml:space="preserve"> (</w:t>
      </w:r>
      <w:r w:rsidR="00742724" w:rsidRPr="00BA3FDE">
        <w:rPr>
          <w:rFonts w:asciiTheme="majorBidi" w:hAnsiTheme="majorBidi" w:cstheme="majorBidi"/>
        </w:rPr>
        <w:t>Berkley: University of California Press, 1996</w:t>
      </w:r>
      <w:r w:rsidRPr="00BA3FDE">
        <w:rPr>
          <w:rFonts w:asciiTheme="majorBidi" w:hAnsiTheme="majorBidi" w:cstheme="majorBidi"/>
        </w:rPr>
        <w:t xml:space="preserve">). For further bibliography in the study of the Baal Shem Tov, see </w:t>
      </w:r>
      <w:r w:rsidR="00F85063" w:rsidRPr="00BA3FDE">
        <w:rPr>
          <w:rFonts w:asciiTheme="majorBidi" w:hAnsiTheme="majorBidi" w:cstheme="majorBidi"/>
        </w:rPr>
        <w:t xml:space="preserve">Rachel </w:t>
      </w:r>
      <w:proofErr w:type="spellStart"/>
      <w:r w:rsidRPr="00BA3FDE">
        <w:rPr>
          <w:rFonts w:asciiTheme="majorBidi" w:hAnsiTheme="majorBidi" w:cstheme="majorBidi"/>
        </w:rPr>
        <w:t>Elior</w:t>
      </w:r>
      <w:proofErr w:type="spellEnd"/>
      <w:r w:rsidRPr="00BA3FDE">
        <w:rPr>
          <w:rFonts w:asciiTheme="majorBidi" w:hAnsiTheme="majorBidi" w:cstheme="majorBidi"/>
        </w:rPr>
        <w:t xml:space="preserve">, </w:t>
      </w:r>
      <w:r w:rsidR="00F85063" w:rsidRPr="00BA3FDE">
        <w:rPr>
          <w:rFonts w:asciiTheme="majorBidi" w:hAnsiTheme="majorBidi" w:cstheme="majorBidi"/>
          <w:i/>
          <w:iCs/>
        </w:rPr>
        <w:t xml:space="preserve">Israel Baal Shem </w:t>
      </w:r>
      <w:proofErr w:type="gramStart"/>
      <w:r w:rsidR="00F85063" w:rsidRPr="00BA3FDE">
        <w:rPr>
          <w:rFonts w:asciiTheme="majorBidi" w:hAnsiTheme="majorBidi" w:cstheme="majorBidi"/>
          <w:i/>
          <w:iCs/>
        </w:rPr>
        <w:t>Tov</w:t>
      </w:r>
      <w:proofErr w:type="gramEnd"/>
      <w:r w:rsidR="00F85063" w:rsidRPr="00BA3FDE">
        <w:rPr>
          <w:rFonts w:asciiTheme="majorBidi" w:hAnsiTheme="majorBidi" w:cstheme="majorBidi"/>
          <w:i/>
          <w:iCs/>
        </w:rPr>
        <w:t xml:space="preserve"> and his Contemporaries </w:t>
      </w:r>
      <w:r w:rsidR="00F85063" w:rsidRPr="00BA3FDE">
        <w:rPr>
          <w:rFonts w:asciiTheme="majorBidi" w:hAnsiTheme="majorBidi" w:cstheme="majorBidi"/>
        </w:rPr>
        <w:t>(Jerusalem</w:t>
      </w:r>
      <w:r w:rsidR="006D563A" w:rsidRPr="00BA3FDE">
        <w:rPr>
          <w:rFonts w:asciiTheme="majorBidi" w:hAnsiTheme="majorBidi" w:cstheme="majorBidi"/>
        </w:rPr>
        <w:t>: Carmel,</w:t>
      </w:r>
      <w:r w:rsidR="00F85063" w:rsidRPr="00BA3FDE">
        <w:rPr>
          <w:rFonts w:asciiTheme="majorBidi" w:hAnsiTheme="majorBidi" w:cstheme="majorBidi"/>
        </w:rPr>
        <w:t xml:space="preserve"> 2014) (2 volumes) </w:t>
      </w:r>
      <w:r w:rsidR="007A1252" w:rsidRPr="00BA3FDE">
        <w:rPr>
          <w:rFonts w:asciiTheme="majorBidi" w:hAnsiTheme="majorBidi" w:cstheme="majorBidi"/>
        </w:rPr>
        <w:t>[</w:t>
      </w:r>
      <w:r w:rsidR="00F85063" w:rsidRPr="00BA3FDE">
        <w:rPr>
          <w:rFonts w:asciiTheme="majorBidi" w:hAnsiTheme="majorBidi" w:cstheme="majorBidi"/>
        </w:rPr>
        <w:t>Heb</w:t>
      </w:r>
      <w:r w:rsidR="007A1252" w:rsidRPr="00BA3FDE">
        <w:rPr>
          <w:rFonts w:asciiTheme="majorBidi" w:hAnsiTheme="majorBidi" w:cstheme="majorBidi"/>
        </w:rPr>
        <w:t>.]</w:t>
      </w:r>
      <w:r w:rsidRPr="00BA3FDE">
        <w:rPr>
          <w:rFonts w:asciiTheme="majorBidi" w:hAnsiTheme="majorBidi" w:cstheme="majorBidi"/>
        </w:rPr>
        <w:t xml:space="preserve">, </w:t>
      </w:r>
      <w:r w:rsidR="00F62775" w:rsidRPr="00BA3FDE">
        <w:rPr>
          <w:rFonts w:asciiTheme="majorBidi" w:hAnsiTheme="majorBidi" w:cstheme="majorBidi"/>
        </w:rPr>
        <w:t>e</w:t>
      </w:r>
      <w:r w:rsidRPr="00BA3FDE">
        <w:rPr>
          <w:rFonts w:asciiTheme="majorBidi" w:hAnsiTheme="majorBidi" w:cstheme="majorBidi"/>
        </w:rPr>
        <w:t>nd of Volume II</w:t>
      </w:r>
      <w:r w:rsidR="00F85063" w:rsidRPr="00BA3FDE">
        <w:rPr>
          <w:rFonts w:asciiTheme="majorBidi" w:hAnsiTheme="majorBidi" w:cstheme="majorBidi"/>
        </w:rPr>
        <w:t>;</w:t>
      </w:r>
      <w:r w:rsidRPr="00BA3FDE">
        <w:rPr>
          <w:rFonts w:asciiTheme="majorBidi" w:hAnsiTheme="majorBidi" w:cstheme="majorBidi"/>
        </w:rPr>
        <w:t xml:space="preserve"> </w:t>
      </w:r>
      <w:proofErr w:type="spellStart"/>
      <w:r w:rsidRPr="00BA3FDE">
        <w:rPr>
          <w:rFonts w:asciiTheme="majorBidi" w:hAnsiTheme="majorBidi" w:cstheme="majorBidi"/>
        </w:rPr>
        <w:t>Pedaya</w:t>
      </w:r>
      <w:proofErr w:type="spellEnd"/>
      <w:r w:rsidRPr="00BA3FDE">
        <w:rPr>
          <w:rFonts w:asciiTheme="majorBidi" w:hAnsiTheme="majorBidi" w:cstheme="majorBidi"/>
        </w:rPr>
        <w:t xml:space="preserve">, </w:t>
      </w:r>
      <w:proofErr w:type="spellStart"/>
      <w:r w:rsidR="006D563A" w:rsidRPr="00BA3FDE">
        <w:rPr>
          <w:rFonts w:asciiTheme="majorBidi" w:hAnsiTheme="majorBidi" w:cstheme="majorBidi"/>
          <w:i/>
          <w:iCs/>
          <w:lang w:val="en-US"/>
        </w:rPr>
        <w:t>Ba’al</w:t>
      </w:r>
      <w:proofErr w:type="spellEnd"/>
      <w:r w:rsidR="006D563A" w:rsidRPr="00BA3FDE">
        <w:rPr>
          <w:rFonts w:asciiTheme="majorBidi" w:hAnsiTheme="majorBidi" w:cstheme="majorBidi"/>
          <w:i/>
          <w:iCs/>
          <w:lang w:val="en-US"/>
        </w:rPr>
        <w:t xml:space="preserve"> Shem Tov</w:t>
      </w:r>
      <w:r w:rsidRPr="00BA3FDE">
        <w:rPr>
          <w:rFonts w:asciiTheme="majorBidi" w:hAnsiTheme="majorBidi" w:cstheme="majorBidi"/>
        </w:rPr>
        <w:t xml:space="preserve">, </w:t>
      </w:r>
      <w:r w:rsidR="007A1252" w:rsidRPr="00BA3FDE">
        <w:rPr>
          <w:rFonts w:asciiTheme="majorBidi" w:hAnsiTheme="majorBidi" w:cstheme="majorBidi"/>
        </w:rPr>
        <w:t>[</w:t>
      </w:r>
      <w:r w:rsidRPr="00BA3FDE">
        <w:rPr>
          <w:rFonts w:asciiTheme="majorBidi" w:hAnsiTheme="majorBidi" w:cstheme="majorBidi"/>
        </w:rPr>
        <w:t>Heb</w:t>
      </w:r>
      <w:r w:rsidR="007A1252" w:rsidRPr="00BA3FDE">
        <w:rPr>
          <w:rFonts w:asciiTheme="majorBidi" w:hAnsiTheme="majorBidi" w:cstheme="majorBidi"/>
        </w:rPr>
        <w:t>.]</w:t>
      </w:r>
      <w:r w:rsidR="00F62775" w:rsidRPr="00BA3FDE">
        <w:rPr>
          <w:rFonts w:asciiTheme="majorBidi" w:hAnsiTheme="majorBidi" w:cstheme="majorBidi"/>
        </w:rPr>
        <w:t>,</w:t>
      </w:r>
      <w:r w:rsidRPr="00BA3FDE">
        <w:rPr>
          <w:rFonts w:asciiTheme="majorBidi" w:hAnsiTheme="majorBidi" w:cstheme="majorBidi"/>
        </w:rPr>
        <w:t xml:space="preserve"> 441-438</w:t>
      </w:r>
      <w:bookmarkEnd w:id="3"/>
      <w:r w:rsidR="00DD4302" w:rsidRPr="00BA3FDE">
        <w:rPr>
          <w:rFonts w:asciiTheme="majorBidi" w:hAnsiTheme="majorBidi" w:cstheme="majorBidi"/>
        </w:rPr>
        <w:t>.</w:t>
      </w:r>
    </w:p>
  </w:footnote>
  <w:footnote w:id="2">
    <w:p w14:paraId="4B32760B" w14:textId="28C50555" w:rsidR="00E802A9" w:rsidRPr="00BA3FDE" w:rsidRDefault="00807FCE" w:rsidP="00BA3FDE">
      <w:pPr>
        <w:pStyle w:val="FootnoteText"/>
        <w:rPr>
          <w:rFonts w:asciiTheme="majorBidi" w:hAnsiTheme="majorBidi" w:cstheme="majorBidi"/>
          <w:b/>
        </w:rPr>
      </w:pPr>
      <w:r w:rsidRPr="00BA3FDE">
        <w:rPr>
          <w:rFonts w:asciiTheme="majorBidi" w:hAnsiTheme="majorBidi" w:cstheme="majorBidi"/>
          <w:vertAlign w:val="superscript"/>
        </w:rPr>
        <w:footnoteRef/>
      </w:r>
      <w:r w:rsidRPr="00BA3FDE">
        <w:rPr>
          <w:rFonts w:asciiTheme="majorBidi" w:hAnsiTheme="majorBidi" w:cstheme="majorBidi"/>
        </w:rPr>
        <w:t xml:space="preserve"> For the development of the quantitative tools for distance reading in the study of literature, see </w:t>
      </w:r>
      <w:bookmarkStart w:id="4" w:name="_Hlk87343687"/>
      <w:r w:rsidRPr="00BA3FDE">
        <w:rPr>
          <w:rFonts w:asciiTheme="majorBidi" w:hAnsiTheme="majorBidi" w:cstheme="majorBidi"/>
        </w:rPr>
        <w:t xml:space="preserve">Franco Moretti, </w:t>
      </w:r>
      <w:r w:rsidRPr="00BA3FDE">
        <w:rPr>
          <w:rFonts w:asciiTheme="majorBidi" w:hAnsiTheme="majorBidi" w:cstheme="majorBidi"/>
          <w:i/>
        </w:rPr>
        <w:t>Distant Reading</w:t>
      </w:r>
      <w:r w:rsidRPr="00BA3FDE">
        <w:rPr>
          <w:rFonts w:asciiTheme="majorBidi" w:hAnsiTheme="majorBidi" w:cstheme="majorBidi"/>
        </w:rPr>
        <w:t xml:space="preserve"> (London: Verso, 2013)</w:t>
      </w:r>
      <w:bookmarkEnd w:id="4"/>
      <w:r w:rsidRPr="00BA3FDE">
        <w:rPr>
          <w:rFonts w:asciiTheme="majorBidi" w:hAnsiTheme="majorBidi" w:cstheme="majorBidi"/>
        </w:rPr>
        <w:t xml:space="preserve">. This pioneering study is an investigation of literary narratives and their relation to geography, a use of distant reading that is quite distinct from what I will employ here. Similar studies deal with the characterization of ideological trends in religious corpora. A groundbreaking study of this kind characterizes the relationship between body and spirit concepts in Chinese literature: </w:t>
      </w:r>
      <w:bookmarkStart w:id="5" w:name="_Hlk87343720"/>
      <w:r w:rsidRPr="00BA3FDE">
        <w:rPr>
          <w:rFonts w:asciiTheme="majorBidi" w:hAnsiTheme="majorBidi" w:cstheme="majorBidi"/>
        </w:rPr>
        <w:t xml:space="preserve">Edward Slingerland, “The Distant Reading of Religious Texts: A ‘Big Data’ Approach to Mind-Body Concepts in Early China,” </w:t>
      </w:r>
      <w:r w:rsidRPr="00BA3FDE">
        <w:rPr>
          <w:rFonts w:asciiTheme="majorBidi" w:hAnsiTheme="majorBidi" w:cstheme="majorBidi"/>
          <w:i/>
        </w:rPr>
        <w:t>Journal of the American Academy of Religion</w:t>
      </w:r>
      <w:r w:rsidRPr="00BA3FDE">
        <w:rPr>
          <w:rFonts w:asciiTheme="majorBidi" w:hAnsiTheme="majorBidi" w:cstheme="majorBidi"/>
        </w:rPr>
        <w:t xml:space="preserve"> 85.4 (2017): 985-1016.</w:t>
      </w:r>
      <w:bookmarkEnd w:id="5"/>
      <w:r w:rsidRPr="00BA3FDE">
        <w:rPr>
          <w:rFonts w:asciiTheme="majorBidi" w:hAnsiTheme="majorBidi" w:cstheme="majorBidi"/>
        </w:rPr>
        <w:t xml:space="preserve"> All of these studies use statistical tools to analyze broad corpora. Here</w:t>
      </w:r>
      <w:r w:rsidR="00DD4302" w:rsidRPr="00BA3FDE">
        <w:rPr>
          <w:rFonts w:asciiTheme="majorBidi" w:hAnsiTheme="majorBidi" w:cstheme="majorBidi"/>
        </w:rPr>
        <w:t>,</w:t>
      </w:r>
      <w:r w:rsidRPr="00BA3FDE">
        <w:rPr>
          <w:rFonts w:asciiTheme="majorBidi" w:hAnsiTheme="majorBidi" w:cstheme="majorBidi"/>
        </w:rPr>
        <w:t xml:space="preserve"> the use of statistical tools is restricted to a limited literary corpus; I will demonstrate how even in a small corpus of this kind, which a single person can read in a relatively short time, quantitative tools are effective in directing close reading. </w:t>
      </w:r>
    </w:p>
  </w:footnote>
  <w:footnote w:id="3">
    <w:p w14:paraId="69E76F5E" w14:textId="7DCA0AB0" w:rsidR="00E802A9" w:rsidRPr="00BA3FDE" w:rsidRDefault="00807FCE" w:rsidP="00BA3FDE">
      <w:pPr>
        <w:pStyle w:val="FootnoteText"/>
        <w:rPr>
          <w:rFonts w:asciiTheme="majorBidi" w:hAnsiTheme="majorBidi" w:cstheme="majorBidi"/>
        </w:rPr>
      </w:pPr>
      <w:r w:rsidRPr="00BA3FDE">
        <w:rPr>
          <w:rFonts w:asciiTheme="majorBidi" w:hAnsiTheme="majorBidi" w:cstheme="majorBidi"/>
          <w:vertAlign w:val="superscript"/>
        </w:rPr>
        <w:footnoteRef/>
      </w:r>
      <w:r w:rsidRPr="00BA3FDE">
        <w:rPr>
          <w:rFonts w:asciiTheme="majorBidi" w:hAnsiTheme="majorBidi" w:cstheme="majorBidi"/>
        </w:rPr>
        <w:t xml:space="preserve"> For this interaction </w:t>
      </w:r>
      <w:r w:rsidR="0024256F" w:rsidRPr="00BA3FDE">
        <w:rPr>
          <w:rFonts w:asciiTheme="majorBidi" w:hAnsiTheme="majorBidi" w:cstheme="majorBidi"/>
        </w:rPr>
        <w:t>between</w:t>
      </w:r>
      <w:r w:rsidRPr="00BA3FDE">
        <w:rPr>
          <w:rFonts w:asciiTheme="majorBidi" w:hAnsiTheme="majorBidi" w:cstheme="majorBidi"/>
        </w:rPr>
        <w:t xml:space="preserve"> the classification, counting, and adjustment that occurs in mechanistic analysis </w:t>
      </w:r>
      <w:r w:rsidR="0024256F" w:rsidRPr="00BA3FDE">
        <w:rPr>
          <w:rFonts w:asciiTheme="majorBidi" w:hAnsiTheme="majorBidi" w:cstheme="majorBidi"/>
        </w:rPr>
        <w:t>and</w:t>
      </w:r>
      <w:r w:rsidRPr="00BA3FDE">
        <w:rPr>
          <w:rFonts w:asciiTheme="majorBidi" w:hAnsiTheme="majorBidi" w:cstheme="majorBidi"/>
        </w:rPr>
        <w:t xml:space="preserve"> critical discourse and cultural practices</w:t>
      </w:r>
      <w:r w:rsidR="0024256F" w:rsidRPr="00BA3FDE">
        <w:rPr>
          <w:rFonts w:asciiTheme="majorBidi" w:hAnsiTheme="majorBidi" w:cstheme="majorBidi"/>
        </w:rPr>
        <w:t>,</w:t>
      </w:r>
      <w:r w:rsidRPr="00BA3FDE">
        <w:rPr>
          <w:rFonts w:asciiTheme="majorBidi" w:hAnsiTheme="majorBidi" w:cstheme="majorBidi"/>
        </w:rPr>
        <w:t xml:space="preserve"> with reference to advances in distant reading strategies since Morty's study</w:t>
      </w:r>
      <w:r w:rsidR="0024256F" w:rsidRPr="00BA3FDE">
        <w:rPr>
          <w:rFonts w:asciiTheme="majorBidi" w:hAnsiTheme="majorBidi" w:cstheme="majorBidi"/>
        </w:rPr>
        <w:t>,</w:t>
      </w:r>
      <w:r w:rsidRPr="00BA3FDE">
        <w:rPr>
          <w:rFonts w:asciiTheme="majorBidi" w:hAnsiTheme="majorBidi" w:cstheme="majorBidi"/>
        </w:rPr>
        <w:t xml:space="preserve"> see </w:t>
      </w:r>
      <w:bookmarkStart w:id="6" w:name="_Hlk87343748"/>
      <w:r w:rsidRPr="00BA3FDE">
        <w:rPr>
          <w:rFonts w:asciiTheme="majorBidi" w:hAnsiTheme="majorBidi" w:cstheme="majorBidi"/>
        </w:rPr>
        <w:t xml:space="preserve">Johanna Drucker, “Why Distant Reading Isn’t,” </w:t>
      </w:r>
      <w:r w:rsidRPr="00BA3FDE">
        <w:rPr>
          <w:rFonts w:asciiTheme="majorBidi" w:hAnsiTheme="majorBidi" w:cstheme="majorBidi"/>
          <w:i/>
        </w:rPr>
        <w:t>PMLA</w:t>
      </w:r>
      <w:r w:rsidRPr="00BA3FDE">
        <w:rPr>
          <w:rFonts w:asciiTheme="majorBidi" w:hAnsiTheme="majorBidi" w:cstheme="majorBidi"/>
        </w:rPr>
        <w:t xml:space="preserve"> 132.3 (2017): 628-635</w:t>
      </w:r>
      <w:bookmarkEnd w:id="6"/>
      <w:r w:rsidRPr="00BA3FDE">
        <w:rPr>
          <w:rFonts w:asciiTheme="majorBidi" w:hAnsiTheme="majorBidi" w:cstheme="majorBidi"/>
        </w:rPr>
        <w:t>, and particularly the concluding remarks, pp. 633-634. For articles in the humanities that seek to integrate distant and close</w:t>
      </w:r>
      <w:r w:rsidR="0024256F" w:rsidRPr="00BA3FDE">
        <w:rPr>
          <w:rFonts w:asciiTheme="majorBidi" w:hAnsiTheme="majorBidi" w:cstheme="majorBidi"/>
        </w:rPr>
        <w:t xml:space="preserve"> </w:t>
      </w:r>
      <w:r w:rsidRPr="00BA3FDE">
        <w:rPr>
          <w:rFonts w:asciiTheme="majorBidi" w:hAnsiTheme="majorBidi" w:cstheme="majorBidi"/>
        </w:rPr>
        <w:t xml:space="preserve">reading, see </w:t>
      </w:r>
      <w:bookmarkStart w:id="7" w:name="_Hlk87343768"/>
      <w:r w:rsidRPr="00BA3FDE">
        <w:rPr>
          <w:rFonts w:asciiTheme="majorBidi" w:hAnsiTheme="majorBidi" w:cstheme="majorBidi"/>
        </w:rPr>
        <w:t xml:space="preserve">Joanna E. Taylor, Ian N. Gregory, Christopher Donaldson, “Combining Close and Distant Reading: A </w:t>
      </w:r>
      <w:proofErr w:type="spellStart"/>
      <w:r w:rsidRPr="00BA3FDE">
        <w:rPr>
          <w:rFonts w:asciiTheme="majorBidi" w:hAnsiTheme="majorBidi" w:cstheme="majorBidi"/>
        </w:rPr>
        <w:t>Multiscalar</w:t>
      </w:r>
      <w:proofErr w:type="spellEnd"/>
      <w:r w:rsidRPr="00BA3FDE">
        <w:rPr>
          <w:rFonts w:asciiTheme="majorBidi" w:hAnsiTheme="majorBidi" w:cstheme="majorBidi"/>
        </w:rPr>
        <w:t xml:space="preserve"> Analysis of the English Lake District's Historical Soundscape,” </w:t>
      </w:r>
      <w:r w:rsidRPr="00BA3FDE">
        <w:rPr>
          <w:rFonts w:asciiTheme="majorBidi" w:hAnsiTheme="majorBidi" w:cstheme="majorBidi"/>
          <w:i/>
        </w:rPr>
        <w:t>International Journal of Humanities and Arts Computing</w:t>
      </w:r>
      <w:r w:rsidRPr="00BA3FDE">
        <w:rPr>
          <w:rFonts w:asciiTheme="majorBidi" w:hAnsiTheme="majorBidi" w:cstheme="majorBidi"/>
        </w:rPr>
        <w:t xml:space="preserve"> 12.2 (2018): 163-182</w:t>
      </w:r>
      <w:bookmarkEnd w:id="7"/>
      <w:r w:rsidRPr="00BA3FDE">
        <w:rPr>
          <w:rFonts w:asciiTheme="majorBidi" w:hAnsiTheme="majorBidi" w:cstheme="majorBidi"/>
        </w:rPr>
        <w:t xml:space="preserve">; </w:t>
      </w:r>
      <w:bookmarkStart w:id="8" w:name="_Hlk87343782"/>
      <w:r w:rsidRPr="00BA3FDE">
        <w:rPr>
          <w:rFonts w:asciiTheme="majorBidi" w:hAnsiTheme="majorBidi" w:cstheme="majorBidi"/>
        </w:rPr>
        <w:t>A. Hammond, A</w:t>
      </w:r>
      <w:r w:rsidR="00232D4E" w:rsidRPr="00BA3FDE">
        <w:rPr>
          <w:rFonts w:asciiTheme="majorBidi" w:hAnsiTheme="majorBidi" w:cstheme="majorBidi"/>
        </w:rPr>
        <w:t>.</w:t>
      </w:r>
      <w:r w:rsidRPr="00BA3FDE">
        <w:rPr>
          <w:rFonts w:asciiTheme="majorBidi" w:hAnsiTheme="majorBidi" w:cstheme="majorBidi"/>
        </w:rPr>
        <w:t>J</w:t>
      </w:r>
      <w:r w:rsidR="00232D4E" w:rsidRPr="00BA3FDE">
        <w:rPr>
          <w:rFonts w:asciiTheme="majorBidi" w:hAnsiTheme="majorBidi" w:cstheme="majorBidi"/>
        </w:rPr>
        <w:t>.</w:t>
      </w:r>
      <w:r w:rsidRPr="00BA3FDE">
        <w:rPr>
          <w:rFonts w:asciiTheme="majorBidi" w:hAnsiTheme="majorBidi" w:cstheme="majorBidi"/>
        </w:rPr>
        <w:t xml:space="preserve"> Brooke and G. Hirst, “Modeling Modernist Dialogism: Close Reading with Big Data,” in </w:t>
      </w:r>
      <w:r w:rsidRPr="00BA3FDE">
        <w:rPr>
          <w:rFonts w:asciiTheme="majorBidi" w:hAnsiTheme="majorBidi" w:cstheme="majorBidi"/>
          <w:i/>
        </w:rPr>
        <w:t>Reading Modernism With Machines: Digital Humanities and Modernist Literature</w:t>
      </w:r>
      <w:r w:rsidR="00232D4E" w:rsidRPr="00BA3FDE">
        <w:rPr>
          <w:rFonts w:asciiTheme="majorBidi" w:hAnsiTheme="majorBidi" w:cstheme="majorBidi"/>
          <w:i/>
        </w:rPr>
        <w:t xml:space="preserve">, </w:t>
      </w:r>
      <w:r w:rsidR="00232D4E" w:rsidRPr="00BA3FDE">
        <w:rPr>
          <w:rFonts w:asciiTheme="majorBidi" w:hAnsiTheme="majorBidi" w:cstheme="majorBidi"/>
          <w:iCs/>
        </w:rPr>
        <w:t xml:space="preserve">eds. </w:t>
      </w:r>
      <w:r w:rsidR="00232D4E" w:rsidRPr="00BA3FDE">
        <w:rPr>
          <w:rFonts w:asciiTheme="majorBidi" w:hAnsiTheme="majorBidi" w:cstheme="majorBidi"/>
        </w:rPr>
        <w:t>S. Ross and J. O'Sullivan</w:t>
      </w:r>
      <w:r w:rsidRPr="00BA3FDE">
        <w:rPr>
          <w:rFonts w:asciiTheme="majorBidi" w:hAnsiTheme="majorBidi" w:cstheme="majorBidi"/>
        </w:rPr>
        <w:t xml:space="preserve"> (</w:t>
      </w:r>
      <w:r w:rsidR="00232D4E" w:rsidRPr="00BA3FDE">
        <w:rPr>
          <w:rFonts w:asciiTheme="majorBidi" w:hAnsiTheme="majorBidi" w:cstheme="majorBidi"/>
        </w:rPr>
        <w:t xml:space="preserve">London: </w:t>
      </w:r>
      <w:r w:rsidRPr="00BA3FDE">
        <w:rPr>
          <w:rFonts w:asciiTheme="majorBidi" w:hAnsiTheme="majorBidi" w:cstheme="majorBidi"/>
        </w:rPr>
        <w:t>Palgrave Macmillan, 2016), 49–78.</w:t>
      </w:r>
    </w:p>
    <w:bookmarkEnd w:id="8"/>
  </w:footnote>
  <w:footnote w:id="4">
    <w:p w14:paraId="6EA84E26" w14:textId="10E2957E" w:rsidR="00E802A9" w:rsidRPr="00BA3FDE" w:rsidRDefault="00807FCE" w:rsidP="00BA3FDE">
      <w:pPr>
        <w:pStyle w:val="FootnoteText"/>
        <w:rPr>
          <w:rFonts w:asciiTheme="majorBidi" w:hAnsiTheme="majorBidi" w:cstheme="majorBidi"/>
        </w:rPr>
      </w:pPr>
      <w:r w:rsidRPr="00BA3FDE">
        <w:rPr>
          <w:rFonts w:asciiTheme="majorBidi" w:hAnsiTheme="majorBidi" w:cstheme="majorBidi"/>
          <w:vertAlign w:val="superscript"/>
        </w:rPr>
        <w:footnoteRef/>
      </w:r>
      <w:r w:rsidR="00AF51E6" w:rsidRPr="00BA3FDE">
        <w:rPr>
          <w:rFonts w:asciiTheme="majorBidi" w:hAnsiTheme="majorBidi" w:cstheme="majorBidi"/>
        </w:rPr>
        <w:t xml:space="preserve"> </w:t>
      </w:r>
      <w:proofErr w:type="spellStart"/>
      <w:r w:rsidR="00AF51E6" w:rsidRPr="00BA3FDE">
        <w:rPr>
          <w:rFonts w:asciiTheme="majorBidi" w:hAnsiTheme="majorBidi" w:cstheme="majorBidi"/>
        </w:rPr>
        <w:t>Ro‘i</w:t>
      </w:r>
      <w:proofErr w:type="spellEnd"/>
      <w:r w:rsidR="00AF51E6" w:rsidRPr="00BA3FDE">
        <w:rPr>
          <w:rFonts w:asciiTheme="majorBidi" w:hAnsiTheme="majorBidi" w:cstheme="majorBidi"/>
        </w:rPr>
        <w:t xml:space="preserve"> </w:t>
      </w:r>
      <w:r w:rsidRPr="00BA3FDE">
        <w:rPr>
          <w:rFonts w:asciiTheme="majorBidi" w:hAnsiTheme="majorBidi" w:cstheme="majorBidi"/>
        </w:rPr>
        <w:t>Horn</w:t>
      </w:r>
      <w:r w:rsidR="00990F0D" w:rsidRPr="00BA3FDE">
        <w:rPr>
          <w:rFonts w:asciiTheme="majorBidi" w:hAnsiTheme="majorBidi" w:cstheme="majorBidi"/>
        </w:rPr>
        <w:t>’s recent book summarizes</w:t>
      </w:r>
      <w:r w:rsidR="000B457C" w:rsidRPr="00BA3FDE">
        <w:rPr>
          <w:rFonts w:asciiTheme="majorBidi" w:hAnsiTheme="majorBidi" w:cstheme="majorBidi"/>
        </w:rPr>
        <w:t xml:space="preserve"> </w:t>
      </w:r>
      <w:r w:rsidRPr="00BA3FDE">
        <w:rPr>
          <w:rFonts w:asciiTheme="majorBidi" w:hAnsiTheme="majorBidi" w:cstheme="majorBidi"/>
        </w:rPr>
        <w:t xml:space="preserve">the main approaches in the </w:t>
      </w:r>
      <w:r w:rsidR="00990F0D" w:rsidRPr="00BA3FDE">
        <w:rPr>
          <w:rFonts w:asciiTheme="majorBidi" w:hAnsiTheme="majorBidi" w:cstheme="majorBidi"/>
        </w:rPr>
        <w:t xml:space="preserve">research </w:t>
      </w:r>
      <w:r w:rsidRPr="00BA3FDE">
        <w:rPr>
          <w:rFonts w:asciiTheme="majorBidi" w:hAnsiTheme="majorBidi" w:cstheme="majorBidi"/>
        </w:rPr>
        <w:t xml:space="preserve">of traditions in the name of the </w:t>
      </w:r>
      <w:proofErr w:type="spellStart"/>
      <w:r w:rsidRPr="00BA3FDE">
        <w:rPr>
          <w:rFonts w:asciiTheme="majorBidi" w:hAnsiTheme="majorBidi" w:cstheme="majorBidi"/>
        </w:rPr>
        <w:t>BeShT</w:t>
      </w:r>
      <w:proofErr w:type="spellEnd"/>
      <w:r w:rsidRPr="00BA3FDE">
        <w:rPr>
          <w:rFonts w:asciiTheme="majorBidi" w:hAnsiTheme="majorBidi" w:cstheme="majorBidi"/>
        </w:rPr>
        <w:t xml:space="preserve"> </w:t>
      </w:r>
      <w:r w:rsidR="00990F0D" w:rsidRPr="00BA3FDE">
        <w:rPr>
          <w:rFonts w:asciiTheme="majorBidi" w:hAnsiTheme="majorBidi" w:cstheme="majorBidi"/>
        </w:rPr>
        <w:t xml:space="preserve">and </w:t>
      </w:r>
      <w:r w:rsidRPr="00BA3FDE">
        <w:rPr>
          <w:rFonts w:asciiTheme="majorBidi" w:hAnsiTheme="majorBidi" w:cstheme="majorBidi"/>
        </w:rPr>
        <w:t xml:space="preserve">categorically </w:t>
      </w:r>
      <w:r w:rsidR="00BF1947" w:rsidRPr="00BA3FDE">
        <w:rPr>
          <w:rFonts w:asciiTheme="majorBidi" w:hAnsiTheme="majorBidi" w:cstheme="majorBidi"/>
        </w:rPr>
        <w:t>distinguish</w:t>
      </w:r>
      <w:r w:rsidR="00990F0D" w:rsidRPr="00BA3FDE">
        <w:rPr>
          <w:rFonts w:asciiTheme="majorBidi" w:hAnsiTheme="majorBidi" w:cstheme="majorBidi"/>
        </w:rPr>
        <w:t>es</w:t>
      </w:r>
      <w:r w:rsidR="00BF1947" w:rsidRPr="00BA3FDE">
        <w:rPr>
          <w:rFonts w:asciiTheme="majorBidi" w:hAnsiTheme="majorBidi" w:cstheme="majorBidi"/>
        </w:rPr>
        <w:t xml:space="preserve"> between </w:t>
      </w:r>
      <w:r w:rsidRPr="00BA3FDE">
        <w:rPr>
          <w:rFonts w:asciiTheme="majorBidi" w:hAnsiTheme="majorBidi" w:cstheme="majorBidi"/>
        </w:rPr>
        <w:t xml:space="preserve">the different types of sources. </w:t>
      </w:r>
      <w:bookmarkStart w:id="9" w:name="_Hlk87343798"/>
      <w:r w:rsidR="00990F0D" w:rsidRPr="00BA3FDE">
        <w:rPr>
          <w:rFonts w:asciiTheme="majorBidi" w:hAnsiTheme="majorBidi" w:cstheme="majorBidi"/>
        </w:rPr>
        <w:t>S</w:t>
      </w:r>
      <w:r w:rsidRPr="00BA3FDE">
        <w:rPr>
          <w:rFonts w:asciiTheme="majorBidi" w:hAnsiTheme="majorBidi" w:cstheme="majorBidi"/>
        </w:rPr>
        <w:t>ee</w:t>
      </w:r>
      <w:r w:rsidR="00AF51E6" w:rsidRPr="00BA3FDE">
        <w:rPr>
          <w:rFonts w:asciiTheme="majorBidi" w:hAnsiTheme="majorBidi" w:cstheme="majorBidi"/>
        </w:rPr>
        <w:t xml:space="preserve"> </w:t>
      </w:r>
      <w:proofErr w:type="spellStart"/>
      <w:r w:rsidR="00AF51E6" w:rsidRPr="00BA3FDE">
        <w:rPr>
          <w:rFonts w:asciiTheme="majorBidi" w:hAnsiTheme="majorBidi" w:cstheme="majorBidi"/>
        </w:rPr>
        <w:t>Ro‘i</w:t>
      </w:r>
      <w:proofErr w:type="spellEnd"/>
      <w:r w:rsidR="00AF51E6" w:rsidRPr="00BA3FDE">
        <w:rPr>
          <w:rFonts w:asciiTheme="majorBidi" w:hAnsiTheme="majorBidi" w:cstheme="majorBidi"/>
        </w:rPr>
        <w:t xml:space="preserve"> </w:t>
      </w:r>
      <w:r w:rsidRPr="00BA3FDE">
        <w:rPr>
          <w:rFonts w:asciiTheme="majorBidi" w:hAnsiTheme="majorBidi" w:cstheme="majorBidi"/>
        </w:rPr>
        <w:t xml:space="preserve">Horn, </w:t>
      </w:r>
      <w:proofErr w:type="spellStart"/>
      <w:r w:rsidRPr="00BA3FDE">
        <w:rPr>
          <w:rFonts w:asciiTheme="majorBidi" w:hAnsiTheme="majorBidi" w:cstheme="majorBidi"/>
          <w:i/>
        </w:rPr>
        <w:t>HaBa</w:t>
      </w:r>
      <w:r w:rsidR="00E86545" w:rsidRPr="00BA3FDE">
        <w:rPr>
          <w:rFonts w:asciiTheme="majorBidi" w:hAnsiTheme="majorBidi" w:cstheme="majorBidi"/>
          <w:i/>
        </w:rPr>
        <w:t>’</w:t>
      </w:r>
      <w:r w:rsidRPr="00BA3FDE">
        <w:rPr>
          <w:rFonts w:asciiTheme="majorBidi" w:hAnsiTheme="majorBidi" w:cstheme="majorBidi"/>
          <w:i/>
        </w:rPr>
        <w:t>al</w:t>
      </w:r>
      <w:proofErr w:type="spellEnd"/>
      <w:r w:rsidRPr="00BA3FDE">
        <w:rPr>
          <w:rFonts w:asciiTheme="majorBidi" w:hAnsiTheme="majorBidi" w:cstheme="majorBidi"/>
          <w:i/>
        </w:rPr>
        <w:t xml:space="preserve"> Shem Tov </w:t>
      </w:r>
      <w:proofErr w:type="spellStart"/>
      <w:r w:rsidRPr="00BA3FDE">
        <w:rPr>
          <w:rFonts w:asciiTheme="majorBidi" w:hAnsiTheme="majorBidi" w:cstheme="majorBidi"/>
          <w:i/>
        </w:rPr>
        <w:t>ve</w:t>
      </w:r>
      <w:r w:rsidR="001C1308" w:rsidRPr="00BA3FDE">
        <w:rPr>
          <w:rFonts w:asciiTheme="majorBidi" w:hAnsiTheme="majorBidi" w:cstheme="majorBidi"/>
          <w:i/>
        </w:rPr>
        <w:t>K</w:t>
      </w:r>
      <w:r w:rsidRPr="00BA3FDE">
        <w:rPr>
          <w:rFonts w:asciiTheme="majorBidi" w:hAnsiTheme="majorBidi" w:cstheme="majorBidi"/>
          <w:i/>
        </w:rPr>
        <w:t>abala</w:t>
      </w:r>
      <w:r w:rsidR="00184491" w:rsidRPr="00BA3FDE">
        <w:rPr>
          <w:rFonts w:asciiTheme="majorBidi" w:hAnsiTheme="majorBidi" w:cstheme="majorBidi"/>
          <w:i/>
        </w:rPr>
        <w:t>t</w:t>
      </w:r>
      <w:proofErr w:type="spellEnd"/>
      <w:r w:rsidRPr="00BA3FDE">
        <w:rPr>
          <w:rFonts w:asciiTheme="majorBidi" w:hAnsiTheme="majorBidi" w:cstheme="majorBidi"/>
          <w:i/>
        </w:rPr>
        <w:t xml:space="preserve"> </w:t>
      </w:r>
      <w:proofErr w:type="spellStart"/>
      <w:r w:rsidRPr="00BA3FDE">
        <w:rPr>
          <w:rFonts w:asciiTheme="majorBidi" w:hAnsiTheme="majorBidi" w:cstheme="majorBidi"/>
          <w:i/>
        </w:rPr>
        <w:t>haAri</w:t>
      </w:r>
      <w:proofErr w:type="spellEnd"/>
      <w:r w:rsidRPr="00BA3FDE">
        <w:rPr>
          <w:rFonts w:asciiTheme="majorBidi" w:hAnsiTheme="majorBidi" w:cstheme="majorBidi"/>
          <w:i/>
        </w:rPr>
        <w:t xml:space="preserve">: </w:t>
      </w:r>
      <w:proofErr w:type="spellStart"/>
      <w:r w:rsidRPr="00BA3FDE">
        <w:rPr>
          <w:rFonts w:asciiTheme="majorBidi" w:hAnsiTheme="majorBidi" w:cstheme="majorBidi"/>
          <w:i/>
        </w:rPr>
        <w:t>Kavanot</w:t>
      </w:r>
      <w:proofErr w:type="spellEnd"/>
      <w:r w:rsidRPr="00BA3FDE">
        <w:rPr>
          <w:rFonts w:asciiTheme="majorBidi" w:hAnsiTheme="majorBidi" w:cstheme="majorBidi"/>
          <w:i/>
        </w:rPr>
        <w:t xml:space="preserve"> </w:t>
      </w:r>
      <w:proofErr w:type="spellStart"/>
      <w:r w:rsidRPr="00BA3FDE">
        <w:rPr>
          <w:rFonts w:asciiTheme="majorBidi" w:hAnsiTheme="majorBidi" w:cstheme="majorBidi"/>
          <w:i/>
        </w:rPr>
        <w:t>veYehudim</w:t>
      </w:r>
      <w:proofErr w:type="spellEnd"/>
      <w:r w:rsidRPr="00BA3FDE">
        <w:rPr>
          <w:rFonts w:asciiTheme="majorBidi" w:hAnsiTheme="majorBidi" w:cstheme="majorBidi"/>
          <w:i/>
        </w:rPr>
        <w:t xml:space="preserve"> </w:t>
      </w:r>
      <w:proofErr w:type="spellStart"/>
      <w:r w:rsidRPr="00BA3FDE">
        <w:rPr>
          <w:rFonts w:asciiTheme="majorBidi" w:hAnsiTheme="majorBidi" w:cstheme="majorBidi"/>
          <w:i/>
        </w:rPr>
        <w:t>lehaMatakat</w:t>
      </w:r>
      <w:proofErr w:type="spellEnd"/>
      <w:r w:rsidRPr="00BA3FDE">
        <w:rPr>
          <w:rFonts w:asciiTheme="majorBidi" w:hAnsiTheme="majorBidi" w:cstheme="majorBidi"/>
          <w:i/>
        </w:rPr>
        <w:t xml:space="preserve"> </w:t>
      </w:r>
      <w:proofErr w:type="spellStart"/>
      <w:r w:rsidRPr="00BA3FDE">
        <w:rPr>
          <w:rFonts w:asciiTheme="majorBidi" w:hAnsiTheme="majorBidi" w:cstheme="majorBidi"/>
          <w:i/>
        </w:rPr>
        <w:t>haDinim</w:t>
      </w:r>
      <w:proofErr w:type="spellEnd"/>
      <w:r w:rsidRPr="00BA3FDE">
        <w:rPr>
          <w:rFonts w:asciiTheme="majorBidi" w:hAnsiTheme="majorBidi" w:cstheme="majorBidi"/>
          <w:i/>
        </w:rPr>
        <w:t xml:space="preserve"> </w:t>
      </w:r>
      <w:proofErr w:type="spellStart"/>
      <w:r w:rsidRPr="00BA3FDE">
        <w:rPr>
          <w:rFonts w:asciiTheme="majorBidi" w:hAnsiTheme="majorBidi" w:cstheme="majorBidi"/>
          <w:i/>
        </w:rPr>
        <w:t>sh</w:t>
      </w:r>
      <w:r w:rsidR="00184491" w:rsidRPr="00BA3FDE">
        <w:rPr>
          <w:rFonts w:asciiTheme="majorBidi" w:hAnsiTheme="majorBidi" w:cstheme="majorBidi"/>
          <w:i/>
        </w:rPr>
        <w:t>e</w:t>
      </w:r>
      <w:r w:rsidRPr="00BA3FDE">
        <w:rPr>
          <w:rFonts w:asciiTheme="majorBidi" w:hAnsiTheme="majorBidi" w:cstheme="majorBidi"/>
          <w:i/>
        </w:rPr>
        <w:t>Masar</w:t>
      </w:r>
      <w:proofErr w:type="spellEnd"/>
      <w:r w:rsidRPr="00BA3FDE">
        <w:rPr>
          <w:rFonts w:asciiTheme="majorBidi" w:hAnsiTheme="majorBidi" w:cstheme="majorBidi"/>
          <w:i/>
        </w:rPr>
        <w:t xml:space="preserve"> </w:t>
      </w:r>
      <w:proofErr w:type="spellStart"/>
      <w:r w:rsidRPr="00BA3FDE">
        <w:rPr>
          <w:rFonts w:asciiTheme="majorBidi" w:hAnsiTheme="majorBidi" w:cstheme="majorBidi"/>
          <w:i/>
        </w:rPr>
        <w:t>meH</w:t>
      </w:r>
      <w:r w:rsidR="00184491" w:rsidRPr="00BA3FDE">
        <w:rPr>
          <w:rFonts w:asciiTheme="majorBidi" w:hAnsiTheme="majorBidi" w:cstheme="majorBidi"/>
          <w:i/>
        </w:rPr>
        <w:t>o</w:t>
      </w:r>
      <w:r w:rsidRPr="00BA3FDE">
        <w:rPr>
          <w:rFonts w:asciiTheme="majorBidi" w:hAnsiTheme="majorBidi" w:cstheme="majorBidi"/>
          <w:i/>
        </w:rPr>
        <w:t>l</w:t>
      </w:r>
      <w:r w:rsidR="00184491" w:rsidRPr="00BA3FDE">
        <w:rPr>
          <w:rFonts w:asciiTheme="majorBidi" w:hAnsiTheme="majorBidi" w:cstheme="majorBidi"/>
          <w:i/>
        </w:rPr>
        <w:t>e</w:t>
      </w:r>
      <w:r w:rsidRPr="00BA3FDE">
        <w:rPr>
          <w:rFonts w:asciiTheme="majorBidi" w:hAnsiTheme="majorBidi" w:cstheme="majorBidi"/>
          <w:i/>
        </w:rPr>
        <w:t>l</w:t>
      </w:r>
      <w:proofErr w:type="spellEnd"/>
      <w:r w:rsidRPr="00BA3FDE">
        <w:rPr>
          <w:rFonts w:asciiTheme="majorBidi" w:hAnsiTheme="majorBidi" w:cstheme="majorBidi"/>
          <w:i/>
        </w:rPr>
        <w:t xml:space="preserve"> </w:t>
      </w:r>
      <w:proofErr w:type="spellStart"/>
      <w:r w:rsidRPr="00BA3FDE">
        <w:rPr>
          <w:rFonts w:asciiTheme="majorBidi" w:hAnsiTheme="majorBidi" w:cstheme="majorBidi"/>
          <w:i/>
        </w:rPr>
        <w:t>haHasidut</w:t>
      </w:r>
      <w:proofErr w:type="spellEnd"/>
      <w:r w:rsidRPr="00BA3FDE">
        <w:rPr>
          <w:rFonts w:asciiTheme="majorBidi" w:hAnsiTheme="majorBidi" w:cstheme="majorBidi"/>
          <w:i/>
        </w:rPr>
        <w:t xml:space="preserve"> </w:t>
      </w:r>
      <w:proofErr w:type="spellStart"/>
      <w:r w:rsidRPr="00BA3FDE">
        <w:rPr>
          <w:rFonts w:asciiTheme="majorBidi" w:hAnsiTheme="majorBidi" w:cstheme="majorBidi"/>
          <w:i/>
        </w:rPr>
        <w:t>leTalmid</w:t>
      </w:r>
      <w:r w:rsidR="00184491" w:rsidRPr="00BA3FDE">
        <w:rPr>
          <w:rFonts w:asciiTheme="majorBidi" w:hAnsiTheme="majorBidi" w:cstheme="majorBidi"/>
          <w:i/>
        </w:rPr>
        <w:t>av</w:t>
      </w:r>
      <w:proofErr w:type="spellEnd"/>
      <w:r w:rsidRPr="00BA3FDE">
        <w:rPr>
          <w:rFonts w:asciiTheme="majorBidi" w:hAnsiTheme="majorBidi" w:cstheme="majorBidi"/>
        </w:rPr>
        <w:t xml:space="preserve">, </w:t>
      </w:r>
      <w:r w:rsidR="000912CA" w:rsidRPr="00BA3FDE">
        <w:rPr>
          <w:rFonts w:asciiTheme="majorBidi" w:hAnsiTheme="majorBidi" w:cstheme="majorBidi"/>
        </w:rPr>
        <w:t>(</w:t>
      </w:r>
      <w:r w:rsidRPr="00BA3FDE">
        <w:rPr>
          <w:rFonts w:asciiTheme="majorBidi" w:hAnsiTheme="majorBidi" w:cstheme="majorBidi"/>
        </w:rPr>
        <w:t>Ramat Gan</w:t>
      </w:r>
      <w:r w:rsidR="000912CA" w:rsidRPr="00BA3FDE">
        <w:rPr>
          <w:rFonts w:asciiTheme="majorBidi" w:hAnsiTheme="majorBidi" w:cstheme="majorBidi"/>
        </w:rPr>
        <w:t xml:space="preserve">: Bar </w:t>
      </w:r>
      <w:proofErr w:type="spellStart"/>
      <w:r w:rsidR="000912CA" w:rsidRPr="00BA3FDE">
        <w:rPr>
          <w:rFonts w:asciiTheme="majorBidi" w:hAnsiTheme="majorBidi" w:cstheme="majorBidi"/>
        </w:rPr>
        <w:t>Ilan</w:t>
      </w:r>
      <w:proofErr w:type="spellEnd"/>
      <w:r w:rsidR="000912CA" w:rsidRPr="00BA3FDE">
        <w:rPr>
          <w:rFonts w:asciiTheme="majorBidi" w:hAnsiTheme="majorBidi" w:cstheme="majorBidi"/>
        </w:rPr>
        <w:t xml:space="preserve"> Press,</w:t>
      </w:r>
      <w:r w:rsidRPr="00BA3FDE">
        <w:rPr>
          <w:rFonts w:asciiTheme="majorBidi" w:hAnsiTheme="majorBidi" w:cstheme="majorBidi"/>
        </w:rPr>
        <w:t xml:space="preserve"> 2003</w:t>
      </w:r>
      <w:r w:rsidR="000912CA" w:rsidRPr="00BA3FDE">
        <w:rPr>
          <w:rFonts w:asciiTheme="majorBidi" w:hAnsiTheme="majorBidi" w:cstheme="majorBidi"/>
        </w:rPr>
        <w:t>)</w:t>
      </w:r>
      <w:bookmarkEnd w:id="9"/>
      <w:r w:rsidRPr="00BA3FDE">
        <w:rPr>
          <w:rFonts w:asciiTheme="majorBidi" w:hAnsiTheme="majorBidi" w:cstheme="majorBidi"/>
        </w:rPr>
        <w:t>, 16-23.</w:t>
      </w:r>
    </w:p>
  </w:footnote>
  <w:footnote w:id="5">
    <w:p w14:paraId="49CB0250" w14:textId="50AC0D40" w:rsidR="00E802A9" w:rsidRPr="00BA3FDE" w:rsidRDefault="00807FCE" w:rsidP="00BA3FDE">
      <w:pPr>
        <w:pStyle w:val="FootnoteText"/>
        <w:rPr>
          <w:rFonts w:asciiTheme="majorBidi" w:hAnsiTheme="majorBidi" w:cstheme="majorBidi"/>
        </w:rPr>
      </w:pPr>
      <w:r w:rsidRPr="00BA3FDE">
        <w:rPr>
          <w:rFonts w:asciiTheme="majorBidi" w:hAnsiTheme="majorBidi" w:cstheme="majorBidi"/>
          <w:vertAlign w:val="superscript"/>
        </w:rPr>
        <w:footnoteRef/>
      </w:r>
      <w:r w:rsidRPr="00BA3FDE">
        <w:rPr>
          <w:rFonts w:asciiTheme="majorBidi" w:hAnsiTheme="majorBidi" w:cstheme="majorBidi"/>
        </w:rPr>
        <w:t xml:space="preserve"> For a recent review in the context of digital humanities and their connection to the study of Hasidism</w:t>
      </w:r>
      <w:r w:rsidR="0058735D" w:rsidRPr="00BA3FDE">
        <w:rPr>
          <w:rFonts w:asciiTheme="majorBidi" w:hAnsiTheme="majorBidi" w:cstheme="majorBidi"/>
        </w:rPr>
        <w:t>,</w:t>
      </w:r>
      <w:r w:rsidRPr="00BA3FDE">
        <w:rPr>
          <w:rFonts w:asciiTheme="majorBidi" w:hAnsiTheme="majorBidi" w:cstheme="majorBidi"/>
        </w:rPr>
        <w:t xml:space="preserve"> see </w:t>
      </w:r>
      <w:bookmarkStart w:id="10" w:name="_Hlk87343818"/>
      <w:r w:rsidRPr="00BA3FDE">
        <w:rPr>
          <w:rFonts w:asciiTheme="majorBidi" w:hAnsiTheme="majorBidi" w:cstheme="majorBidi"/>
        </w:rPr>
        <w:t xml:space="preserve">Marcin </w:t>
      </w:r>
      <w:r w:rsidR="00342723" w:rsidRPr="00BA3FDE">
        <w:rPr>
          <w:rFonts w:asciiTheme="majorBidi" w:hAnsiTheme="majorBidi" w:cstheme="majorBidi"/>
        </w:rPr>
        <w:t>Wodziński</w:t>
      </w:r>
      <w:r w:rsidRPr="00BA3FDE">
        <w:rPr>
          <w:rFonts w:asciiTheme="majorBidi" w:hAnsiTheme="majorBidi" w:cstheme="majorBidi"/>
        </w:rPr>
        <w:t>, “Big Data,” in</w:t>
      </w:r>
      <w:r w:rsidRPr="00BA3FDE">
        <w:rPr>
          <w:rFonts w:asciiTheme="majorBidi" w:hAnsiTheme="majorBidi" w:cstheme="majorBidi"/>
          <w:i/>
        </w:rPr>
        <w:t xml:space="preserve"> Studying Hasidism: Sources, Methods, Perspectives</w:t>
      </w:r>
      <w:r w:rsidRPr="00BA3FDE">
        <w:rPr>
          <w:rFonts w:asciiTheme="majorBidi" w:hAnsiTheme="majorBidi" w:cstheme="majorBidi"/>
        </w:rPr>
        <w:t xml:space="preserve">, ed. Marcin </w:t>
      </w:r>
      <w:r w:rsidR="00342723" w:rsidRPr="00BA3FDE">
        <w:rPr>
          <w:rFonts w:asciiTheme="majorBidi" w:hAnsiTheme="majorBidi" w:cstheme="majorBidi"/>
        </w:rPr>
        <w:t>Wodziński</w:t>
      </w:r>
      <w:r w:rsidRPr="00BA3FDE">
        <w:rPr>
          <w:rFonts w:asciiTheme="majorBidi" w:hAnsiTheme="majorBidi" w:cstheme="majorBidi"/>
        </w:rPr>
        <w:t xml:space="preserve"> (New Brunswick: Rutgers University Press, 2019), 268-286</w:t>
      </w:r>
      <w:bookmarkEnd w:id="10"/>
      <w:r w:rsidRPr="00BA3FDE">
        <w:rPr>
          <w:rFonts w:asciiTheme="majorBidi" w:hAnsiTheme="majorBidi" w:cstheme="majorBidi"/>
        </w:rPr>
        <w:t xml:space="preserve">. </w:t>
      </w:r>
      <w:r w:rsidR="007A0846" w:rsidRPr="00BA3FDE">
        <w:rPr>
          <w:rFonts w:asciiTheme="majorBidi" w:hAnsiTheme="majorBidi" w:cstheme="majorBidi"/>
        </w:rPr>
        <w:t>With regard to</w:t>
      </w:r>
      <w:r w:rsidRPr="00BA3FDE">
        <w:rPr>
          <w:rFonts w:asciiTheme="majorBidi" w:hAnsiTheme="majorBidi" w:cstheme="majorBidi"/>
        </w:rPr>
        <w:t xml:space="preserve"> the study of Hebrew literature, including its challenges and prospects </w:t>
      </w:r>
      <w:r w:rsidR="003678C9" w:rsidRPr="00BA3FDE">
        <w:rPr>
          <w:rFonts w:asciiTheme="majorBidi" w:hAnsiTheme="majorBidi" w:cstheme="majorBidi"/>
        </w:rPr>
        <w:t>not only in the</w:t>
      </w:r>
      <w:r w:rsidRPr="00BA3FDE">
        <w:rPr>
          <w:rFonts w:asciiTheme="majorBidi" w:hAnsiTheme="majorBidi" w:cstheme="majorBidi"/>
        </w:rPr>
        <w:t xml:space="preserve"> creation of quantitative databases </w:t>
      </w:r>
      <w:r w:rsidR="009E42A1" w:rsidRPr="00BA3FDE">
        <w:rPr>
          <w:rFonts w:asciiTheme="majorBidi" w:hAnsiTheme="majorBidi" w:cstheme="majorBidi"/>
        </w:rPr>
        <w:t>but in</w:t>
      </w:r>
      <w:r w:rsidRPr="00BA3FDE">
        <w:rPr>
          <w:rFonts w:asciiTheme="majorBidi" w:hAnsiTheme="majorBidi" w:cstheme="majorBidi"/>
        </w:rPr>
        <w:t xml:space="preserve"> new tools of thinking and analysis, see </w:t>
      </w:r>
      <w:bookmarkStart w:id="11" w:name="_Hlk87343833"/>
      <w:proofErr w:type="spellStart"/>
      <w:r w:rsidRPr="00BA3FDE">
        <w:rPr>
          <w:rFonts w:asciiTheme="majorBidi" w:hAnsiTheme="majorBidi" w:cstheme="majorBidi"/>
        </w:rPr>
        <w:t>Itay</w:t>
      </w:r>
      <w:proofErr w:type="spellEnd"/>
      <w:r w:rsidRPr="00BA3FDE">
        <w:rPr>
          <w:rFonts w:asciiTheme="majorBidi" w:hAnsiTheme="majorBidi" w:cstheme="majorBidi"/>
        </w:rPr>
        <w:t xml:space="preserve"> </w:t>
      </w:r>
      <w:proofErr w:type="spellStart"/>
      <w:r w:rsidRPr="00BA3FDE">
        <w:rPr>
          <w:rFonts w:asciiTheme="majorBidi" w:hAnsiTheme="majorBidi" w:cstheme="majorBidi"/>
        </w:rPr>
        <w:t>Marienberg</w:t>
      </w:r>
      <w:proofErr w:type="spellEnd"/>
      <w:r w:rsidRPr="00BA3FDE">
        <w:rPr>
          <w:rFonts w:asciiTheme="majorBidi" w:hAnsiTheme="majorBidi" w:cstheme="majorBidi"/>
        </w:rPr>
        <w:t xml:space="preserve">, “Beyond digitization? Digital Humanities and the case of Hebrew literature,” </w:t>
      </w:r>
      <w:r w:rsidRPr="00BA3FDE">
        <w:rPr>
          <w:rFonts w:asciiTheme="majorBidi" w:hAnsiTheme="majorBidi" w:cstheme="majorBidi"/>
          <w:i/>
        </w:rPr>
        <w:t>Digital Scholarship in the Humanities</w:t>
      </w:r>
      <w:r w:rsidRPr="00BA3FDE">
        <w:rPr>
          <w:rFonts w:asciiTheme="majorBidi" w:hAnsiTheme="majorBidi" w:cstheme="majorBidi"/>
        </w:rPr>
        <w:t xml:space="preserve"> 34.4 (2019): 908-913</w:t>
      </w:r>
      <w:bookmarkEnd w:id="11"/>
      <w:r w:rsidRPr="00BA3FDE">
        <w:rPr>
          <w:rFonts w:asciiTheme="majorBidi" w:hAnsiTheme="majorBidi" w:cstheme="majorBidi"/>
        </w:rPr>
        <w:t>. For the use of digital humanities in</w:t>
      </w:r>
      <w:r w:rsidR="00DB0A2A" w:rsidRPr="00BA3FDE">
        <w:rPr>
          <w:rFonts w:asciiTheme="majorBidi" w:hAnsiTheme="majorBidi" w:cstheme="majorBidi"/>
        </w:rPr>
        <w:t xml:space="preserve"> the</w:t>
      </w:r>
      <w:r w:rsidRPr="00BA3FDE">
        <w:rPr>
          <w:rFonts w:asciiTheme="majorBidi" w:hAnsiTheme="majorBidi" w:cstheme="majorBidi"/>
        </w:rPr>
        <w:t xml:space="preserve"> production of a platform for crowdsourcing in Jewish studies</w:t>
      </w:r>
      <w:r w:rsidR="00DB0A2A" w:rsidRPr="00BA3FDE">
        <w:rPr>
          <w:rFonts w:asciiTheme="majorBidi" w:hAnsiTheme="majorBidi" w:cstheme="majorBidi"/>
        </w:rPr>
        <w:t>,</w:t>
      </w:r>
      <w:r w:rsidRPr="00BA3FDE">
        <w:rPr>
          <w:rFonts w:asciiTheme="majorBidi" w:hAnsiTheme="majorBidi" w:cstheme="majorBidi"/>
        </w:rPr>
        <w:t xml:space="preserve"> see </w:t>
      </w:r>
      <w:bookmarkStart w:id="12" w:name="_Hlk87343846"/>
      <w:r w:rsidRPr="00BA3FDE">
        <w:rPr>
          <w:rFonts w:asciiTheme="majorBidi" w:hAnsiTheme="majorBidi" w:cstheme="majorBidi"/>
        </w:rPr>
        <w:t xml:space="preserve">Allan J. </w:t>
      </w:r>
      <w:proofErr w:type="spellStart"/>
      <w:r w:rsidRPr="00BA3FDE">
        <w:rPr>
          <w:rFonts w:asciiTheme="majorBidi" w:hAnsiTheme="majorBidi" w:cstheme="majorBidi"/>
        </w:rPr>
        <w:t>Wecker</w:t>
      </w:r>
      <w:proofErr w:type="spellEnd"/>
      <w:r w:rsidRPr="00BA3FDE">
        <w:rPr>
          <w:rFonts w:asciiTheme="majorBidi" w:hAnsiTheme="majorBidi" w:cstheme="majorBidi"/>
        </w:rPr>
        <w:t xml:space="preserve"> et al</w:t>
      </w:r>
      <w:r w:rsidR="00DB0A2A" w:rsidRPr="00BA3FDE">
        <w:rPr>
          <w:rFonts w:asciiTheme="majorBidi" w:hAnsiTheme="majorBidi" w:cstheme="majorBidi"/>
        </w:rPr>
        <w:t>.</w:t>
      </w:r>
      <w:r w:rsidRPr="00BA3FDE">
        <w:rPr>
          <w:rFonts w:asciiTheme="majorBidi" w:hAnsiTheme="majorBidi" w:cstheme="majorBidi"/>
        </w:rPr>
        <w:t>, “</w:t>
      </w:r>
      <w:proofErr w:type="spellStart"/>
      <w:r w:rsidRPr="00BA3FDE">
        <w:rPr>
          <w:rFonts w:asciiTheme="majorBidi" w:hAnsiTheme="majorBidi" w:cstheme="majorBidi"/>
        </w:rPr>
        <w:t>Tikkoun</w:t>
      </w:r>
      <w:proofErr w:type="spellEnd"/>
      <w:r w:rsidRPr="00BA3FDE">
        <w:rPr>
          <w:rFonts w:asciiTheme="majorBidi" w:hAnsiTheme="majorBidi" w:cstheme="majorBidi"/>
        </w:rPr>
        <w:t xml:space="preserve"> </w:t>
      </w:r>
      <w:proofErr w:type="spellStart"/>
      <w:r w:rsidRPr="00BA3FDE">
        <w:rPr>
          <w:rFonts w:asciiTheme="majorBidi" w:hAnsiTheme="majorBidi" w:cstheme="majorBidi"/>
        </w:rPr>
        <w:t>Sofrim</w:t>
      </w:r>
      <w:proofErr w:type="spellEnd"/>
      <w:r w:rsidRPr="00BA3FDE">
        <w:rPr>
          <w:rFonts w:asciiTheme="majorBidi" w:hAnsiTheme="majorBidi" w:cstheme="majorBidi"/>
        </w:rPr>
        <w:t xml:space="preserve">: A WebApp for Personalization and Adaptation of Crowdsourcing Transcriptions,” </w:t>
      </w:r>
      <w:r w:rsidRPr="00BA3FDE">
        <w:rPr>
          <w:rFonts w:asciiTheme="majorBidi" w:hAnsiTheme="majorBidi" w:cstheme="majorBidi"/>
          <w:i/>
        </w:rPr>
        <w:t>UMAP ’19</w:t>
      </w:r>
      <w:r w:rsidRPr="00BA3FDE">
        <w:rPr>
          <w:rFonts w:asciiTheme="majorBidi" w:hAnsiTheme="majorBidi" w:cstheme="majorBidi"/>
        </w:rPr>
        <w:t xml:space="preserve"> (2019): 109-110</w:t>
      </w:r>
      <w:bookmarkEnd w:id="12"/>
      <w:r w:rsidRPr="00BA3FDE">
        <w:rPr>
          <w:rFonts w:asciiTheme="majorBidi" w:hAnsiTheme="majorBidi" w:cstheme="majorBidi"/>
        </w:rPr>
        <w:t xml:space="preserve">. This project uses the input of the public to correct the transcription of genizah texts. For current projects in digital humanities in </w:t>
      </w:r>
      <w:r w:rsidR="00963BAF" w:rsidRPr="00BA3FDE">
        <w:rPr>
          <w:rFonts w:asciiTheme="majorBidi" w:hAnsiTheme="majorBidi" w:cstheme="majorBidi"/>
        </w:rPr>
        <w:t xml:space="preserve">the field of </w:t>
      </w:r>
      <w:r w:rsidRPr="00BA3FDE">
        <w:rPr>
          <w:rFonts w:asciiTheme="majorBidi" w:hAnsiTheme="majorBidi" w:cstheme="majorBidi"/>
        </w:rPr>
        <w:t xml:space="preserve">Jewish studies, led by Moshe </w:t>
      </w:r>
      <w:proofErr w:type="spellStart"/>
      <w:r w:rsidRPr="00BA3FDE">
        <w:rPr>
          <w:rFonts w:asciiTheme="majorBidi" w:hAnsiTheme="majorBidi" w:cstheme="majorBidi"/>
        </w:rPr>
        <w:t>Lavi</w:t>
      </w:r>
      <w:proofErr w:type="spellEnd"/>
      <w:r w:rsidRPr="00BA3FDE">
        <w:rPr>
          <w:rFonts w:asciiTheme="majorBidi" w:hAnsiTheme="majorBidi" w:cstheme="majorBidi"/>
        </w:rPr>
        <w:t xml:space="preserve">, Eli Ben Eliyahu and </w:t>
      </w:r>
      <w:r w:rsidR="00AD3E71" w:rsidRPr="00BA3FDE">
        <w:rPr>
          <w:rFonts w:asciiTheme="majorBidi" w:hAnsiTheme="majorBidi" w:cstheme="majorBidi"/>
        </w:rPr>
        <w:t>Ephraim</w:t>
      </w:r>
      <w:r w:rsidRPr="00BA3FDE">
        <w:rPr>
          <w:rFonts w:asciiTheme="majorBidi" w:hAnsiTheme="majorBidi" w:cstheme="majorBidi"/>
        </w:rPr>
        <w:t xml:space="preserve"> Lev, see the website https://elijahlab.haifa.ac.il/. For an advanced digital project on Jewish burial and epigraphs, which facilitates the gathering of a great deal of information about Jewish communities through information about </w:t>
      </w:r>
      <w:r w:rsidR="005433B3" w:rsidRPr="00BA3FDE">
        <w:rPr>
          <w:rFonts w:asciiTheme="majorBidi" w:hAnsiTheme="majorBidi" w:cstheme="majorBidi"/>
        </w:rPr>
        <w:t xml:space="preserve">Jewish </w:t>
      </w:r>
      <w:r w:rsidRPr="00BA3FDE">
        <w:rPr>
          <w:rFonts w:asciiTheme="majorBidi" w:hAnsiTheme="majorBidi" w:cstheme="majorBidi"/>
        </w:rPr>
        <w:t>burial</w:t>
      </w:r>
      <w:r w:rsidR="005433B3" w:rsidRPr="00BA3FDE">
        <w:rPr>
          <w:rFonts w:asciiTheme="majorBidi" w:hAnsiTheme="majorBidi" w:cstheme="majorBidi"/>
        </w:rPr>
        <w:t xml:space="preserve"> </w:t>
      </w:r>
      <w:r w:rsidRPr="00BA3FDE">
        <w:rPr>
          <w:rFonts w:asciiTheme="majorBidi" w:hAnsiTheme="majorBidi" w:cstheme="majorBidi"/>
        </w:rPr>
        <w:t xml:space="preserve">in various communities around the world, see PEACE Portal, led by </w:t>
      </w:r>
      <w:proofErr w:type="spellStart"/>
      <w:r w:rsidRPr="00BA3FDE">
        <w:rPr>
          <w:rFonts w:asciiTheme="majorBidi" w:hAnsiTheme="majorBidi" w:cstheme="majorBidi"/>
        </w:rPr>
        <w:t>Ortal</w:t>
      </w:r>
      <w:proofErr w:type="spellEnd"/>
      <w:r w:rsidRPr="00BA3FDE">
        <w:rPr>
          <w:rFonts w:asciiTheme="majorBidi" w:hAnsiTheme="majorBidi" w:cstheme="majorBidi"/>
        </w:rPr>
        <w:t xml:space="preserve"> Paz Saar. https://peace.sites.uu.nl/about/peace/. Previous studies include </w:t>
      </w:r>
      <w:bookmarkStart w:id="13" w:name="_Hlk87343872"/>
      <w:r w:rsidRPr="00BA3FDE">
        <w:rPr>
          <w:rFonts w:asciiTheme="majorBidi" w:hAnsiTheme="majorBidi" w:cstheme="majorBidi"/>
        </w:rPr>
        <w:t xml:space="preserve">Michelle </w:t>
      </w:r>
      <w:proofErr w:type="spellStart"/>
      <w:r w:rsidRPr="00BA3FDE">
        <w:rPr>
          <w:rFonts w:asciiTheme="majorBidi" w:hAnsiTheme="majorBidi" w:cstheme="majorBidi"/>
        </w:rPr>
        <w:t>Chesner</w:t>
      </w:r>
      <w:proofErr w:type="spellEnd"/>
      <w:r w:rsidRPr="00BA3FDE">
        <w:rPr>
          <w:rFonts w:asciiTheme="majorBidi" w:hAnsiTheme="majorBidi" w:cstheme="majorBidi"/>
        </w:rPr>
        <w:t xml:space="preserve">, “JS / DH: An Introduction to Jewish Studies / Digital Humanities Resources,” </w:t>
      </w:r>
      <w:r w:rsidRPr="00BA3FDE">
        <w:rPr>
          <w:rFonts w:asciiTheme="majorBidi" w:hAnsiTheme="majorBidi" w:cstheme="majorBidi"/>
          <w:i/>
        </w:rPr>
        <w:t>Judaica Librarianship</w:t>
      </w:r>
      <w:r w:rsidRPr="00BA3FDE">
        <w:rPr>
          <w:rFonts w:asciiTheme="majorBidi" w:hAnsiTheme="majorBidi" w:cstheme="majorBidi"/>
        </w:rPr>
        <w:t xml:space="preserve"> 20 (2017): 194-196</w:t>
      </w:r>
      <w:bookmarkEnd w:id="13"/>
      <w:r w:rsidRPr="00BA3FDE">
        <w:rPr>
          <w:rFonts w:asciiTheme="majorBidi" w:hAnsiTheme="majorBidi" w:cstheme="majorBidi"/>
        </w:rPr>
        <w:t xml:space="preserve">; </w:t>
      </w:r>
      <w:bookmarkStart w:id="14" w:name="_Hlk87343887"/>
      <w:proofErr w:type="spellStart"/>
      <w:r w:rsidRPr="00BA3FDE">
        <w:rPr>
          <w:rFonts w:asciiTheme="majorBidi" w:hAnsiTheme="majorBidi" w:cstheme="majorBidi"/>
        </w:rPr>
        <w:t>Gerben</w:t>
      </w:r>
      <w:proofErr w:type="spellEnd"/>
      <w:r w:rsidRPr="00BA3FDE">
        <w:rPr>
          <w:rFonts w:asciiTheme="majorBidi" w:hAnsiTheme="majorBidi" w:cstheme="majorBidi"/>
        </w:rPr>
        <w:t xml:space="preserve"> </w:t>
      </w:r>
      <w:proofErr w:type="spellStart"/>
      <w:r w:rsidRPr="00BA3FDE">
        <w:rPr>
          <w:rFonts w:asciiTheme="majorBidi" w:hAnsiTheme="majorBidi" w:cstheme="majorBidi"/>
        </w:rPr>
        <w:t>Zaagsma</w:t>
      </w:r>
      <w:proofErr w:type="spellEnd"/>
      <w:r w:rsidRPr="00BA3FDE">
        <w:rPr>
          <w:rFonts w:asciiTheme="majorBidi" w:hAnsiTheme="majorBidi" w:cstheme="majorBidi"/>
        </w:rPr>
        <w:t>, “#</w:t>
      </w:r>
      <w:proofErr w:type="spellStart"/>
      <w:r w:rsidRPr="00BA3FDE">
        <w:rPr>
          <w:rFonts w:asciiTheme="majorBidi" w:hAnsiTheme="majorBidi" w:cstheme="majorBidi"/>
        </w:rPr>
        <w:t>DHJewish</w:t>
      </w:r>
      <w:proofErr w:type="spellEnd"/>
      <w:r w:rsidRPr="00BA3FDE">
        <w:rPr>
          <w:rFonts w:asciiTheme="majorBidi" w:hAnsiTheme="majorBidi" w:cstheme="majorBidi"/>
        </w:rPr>
        <w:t xml:space="preserve"> - Jewish Studies in the Digital Age,” </w:t>
      </w:r>
      <w:proofErr w:type="spellStart"/>
      <w:r w:rsidRPr="00BA3FDE">
        <w:rPr>
          <w:rFonts w:asciiTheme="majorBidi" w:hAnsiTheme="majorBidi" w:cstheme="majorBidi"/>
          <w:i/>
        </w:rPr>
        <w:t>Medaon</w:t>
      </w:r>
      <w:proofErr w:type="spellEnd"/>
      <w:r w:rsidRPr="00BA3FDE">
        <w:rPr>
          <w:rFonts w:asciiTheme="majorBidi" w:hAnsiTheme="majorBidi" w:cstheme="majorBidi"/>
          <w:i/>
        </w:rPr>
        <w:t xml:space="preserve"> - </w:t>
      </w:r>
      <w:proofErr w:type="spellStart"/>
      <w:r w:rsidRPr="00BA3FDE">
        <w:rPr>
          <w:rFonts w:asciiTheme="majorBidi" w:hAnsiTheme="majorBidi" w:cstheme="majorBidi"/>
          <w:i/>
        </w:rPr>
        <w:t>Magazin</w:t>
      </w:r>
      <w:proofErr w:type="spellEnd"/>
      <w:r w:rsidRPr="00BA3FDE">
        <w:rPr>
          <w:rFonts w:asciiTheme="majorBidi" w:hAnsiTheme="majorBidi" w:cstheme="majorBidi"/>
          <w:i/>
        </w:rPr>
        <w:t xml:space="preserve"> </w:t>
      </w:r>
      <w:proofErr w:type="spellStart"/>
      <w:r w:rsidRPr="00BA3FDE">
        <w:rPr>
          <w:rFonts w:asciiTheme="majorBidi" w:hAnsiTheme="majorBidi" w:cstheme="majorBidi"/>
          <w:i/>
        </w:rPr>
        <w:t>für</w:t>
      </w:r>
      <w:proofErr w:type="spellEnd"/>
      <w:r w:rsidRPr="00BA3FDE">
        <w:rPr>
          <w:rFonts w:asciiTheme="majorBidi" w:hAnsiTheme="majorBidi" w:cstheme="majorBidi"/>
          <w:i/>
        </w:rPr>
        <w:t xml:space="preserve"> </w:t>
      </w:r>
      <w:proofErr w:type="spellStart"/>
      <w:r w:rsidRPr="00BA3FDE">
        <w:rPr>
          <w:rFonts w:asciiTheme="majorBidi" w:hAnsiTheme="majorBidi" w:cstheme="majorBidi"/>
          <w:i/>
        </w:rPr>
        <w:t>jüdisches</w:t>
      </w:r>
      <w:proofErr w:type="spellEnd"/>
      <w:r w:rsidRPr="00BA3FDE">
        <w:rPr>
          <w:rFonts w:asciiTheme="majorBidi" w:hAnsiTheme="majorBidi" w:cstheme="majorBidi"/>
          <w:i/>
        </w:rPr>
        <w:t xml:space="preserve"> Leben in </w:t>
      </w:r>
      <w:proofErr w:type="spellStart"/>
      <w:r w:rsidRPr="00BA3FDE">
        <w:rPr>
          <w:rFonts w:asciiTheme="majorBidi" w:hAnsiTheme="majorBidi" w:cstheme="majorBidi"/>
          <w:i/>
        </w:rPr>
        <w:t>Forschung</w:t>
      </w:r>
      <w:proofErr w:type="spellEnd"/>
      <w:r w:rsidRPr="00BA3FDE">
        <w:rPr>
          <w:rFonts w:asciiTheme="majorBidi" w:hAnsiTheme="majorBidi" w:cstheme="majorBidi"/>
          <w:i/>
        </w:rPr>
        <w:t xml:space="preserve"> und </w:t>
      </w:r>
      <w:proofErr w:type="spellStart"/>
      <w:r w:rsidRPr="00BA3FDE">
        <w:rPr>
          <w:rFonts w:asciiTheme="majorBidi" w:hAnsiTheme="majorBidi" w:cstheme="majorBidi"/>
          <w:i/>
        </w:rPr>
        <w:t>Bildung</w:t>
      </w:r>
      <w:proofErr w:type="spellEnd"/>
      <w:r w:rsidRPr="00BA3FDE">
        <w:rPr>
          <w:rFonts w:asciiTheme="majorBidi" w:hAnsiTheme="majorBidi" w:cstheme="majorBidi"/>
        </w:rPr>
        <w:t xml:space="preserve"> 12 (2018)</w:t>
      </w:r>
      <w:r w:rsidR="000912CA" w:rsidRPr="00BA3FDE">
        <w:rPr>
          <w:rFonts w:asciiTheme="majorBidi" w:hAnsiTheme="majorBidi" w:cstheme="majorBidi"/>
        </w:rPr>
        <w:t>:</w:t>
      </w:r>
      <w:r w:rsidRPr="00BA3FDE">
        <w:rPr>
          <w:rFonts w:asciiTheme="majorBidi" w:hAnsiTheme="majorBidi" w:cstheme="majorBidi"/>
        </w:rPr>
        <w:t xml:space="preserve"> 1–11. </w:t>
      </w:r>
      <w:bookmarkEnd w:id="14"/>
      <w:r w:rsidRPr="00BA3FDE">
        <w:rPr>
          <w:rFonts w:asciiTheme="majorBidi" w:hAnsiTheme="majorBidi" w:cstheme="majorBidi"/>
        </w:rPr>
        <w:t xml:space="preserve">All of these studies are characterized by the accessibility of databases to researchers among the general public, advanced search options, and even the possibility of public contribution to the development of the database, as in </w:t>
      </w:r>
      <w:r w:rsidR="00F66A46" w:rsidRPr="00BA3FDE">
        <w:rPr>
          <w:rFonts w:asciiTheme="majorBidi" w:hAnsiTheme="majorBidi" w:cstheme="majorBidi"/>
        </w:rPr>
        <w:t>the</w:t>
      </w:r>
      <w:r w:rsidRPr="00BA3FDE">
        <w:rPr>
          <w:rFonts w:asciiTheme="majorBidi" w:hAnsiTheme="majorBidi" w:cstheme="majorBidi"/>
        </w:rPr>
        <w:t xml:space="preserve"> Tikkun </w:t>
      </w:r>
      <w:proofErr w:type="spellStart"/>
      <w:r w:rsidRPr="00BA3FDE">
        <w:rPr>
          <w:rFonts w:asciiTheme="majorBidi" w:hAnsiTheme="majorBidi" w:cstheme="majorBidi"/>
        </w:rPr>
        <w:t>Sofrim</w:t>
      </w:r>
      <w:proofErr w:type="spellEnd"/>
      <w:r w:rsidR="00F66A46" w:rsidRPr="00BA3FDE">
        <w:rPr>
          <w:rFonts w:asciiTheme="majorBidi" w:hAnsiTheme="majorBidi" w:cstheme="majorBidi"/>
        </w:rPr>
        <w:t xml:space="preserve"> project</w:t>
      </w:r>
      <w:r w:rsidRPr="00BA3FDE">
        <w:rPr>
          <w:rFonts w:asciiTheme="majorBidi" w:hAnsiTheme="majorBidi" w:cstheme="majorBidi"/>
        </w:rPr>
        <w:t xml:space="preserve">. The present study is not about accessing information but about quantitative analytical analysis of information that has already been partially accessed </w:t>
      </w:r>
      <w:proofErr w:type="gramStart"/>
      <w:r w:rsidRPr="00BA3FDE">
        <w:rPr>
          <w:rFonts w:asciiTheme="majorBidi" w:hAnsiTheme="majorBidi" w:cstheme="majorBidi"/>
        </w:rPr>
        <w:t>digitally, but</w:t>
      </w:r>
      <w:proofErr w:type="gramEnd"/>
      <w:r w:rsidRPr="00BA3FDE">
        <w:rPr>
          <w:rFonts w:asciiTheme="majorBidi" w:hAnsiTheme="majorBidi" w:cstheme="majorBidi"/>
        </w:rPr>
        <w:t xml:space="preserve"> has undergone further significant processing and filtering.</w:t>
      </w:r>
    </w:p>
  </w:footnote>
  <w:footnote w:id="6">
    <w:p w14:paraId="0C24904E" w14:textId="25192A37" w:rsidR="00E802A9" w:rsidRPr="00BA3FDE" w:rsidRDefault="00807FCE" w:rsidP="00BA3FDE">
      <w:pPr>
        <w:pStyle w:val="FootnoteText"/>
        <w:rPr>
          <w:rFonts w:asciiTheme="majorBidi" w:hAnsiTheme="majorBidi" w:cstheme="majorBidi"/>
        </w:rPr>
      </w:pPr>
      <w:r w:rsidRPr="00BA3FDE">
        <w:rPr>
          <w:rFonts w:asciiTheme="majorBidi" w:hAnsiTheme="majorBidi" w:cstheme="majorBidi"/>
          <w:vertAlign w:val="superscript"/>
        </w:rPr>
        <w:footnoteRef/>
      </w:r>
      <w:r w:rsidRPr="00BA3FDE">
        <w:rPr>
          <w:rFonts w:asciiTheme="majorBidi" w:hAnsiTheme="majorBidi" w:cstheme="majorBidi"/>
        </w:rPr>
        <w:t xml:space="preserve"> See the criticism </w:t>
      </w:r>
      <w:r w:rsidR="004C0E99" w:rsidRPr="00BA3FDE">
        <w:rPr>
          <w:rFonts w:asciiTheme="majorBidi" w:hAnsiTheme="majorBidi" w:cstheme="majorBidi"/>
        </w:rPr>
        <w:t xml:space="preserve">raised by </w:t>
      </w:r>
      <w:r w:rsidR="00342723" w:rsidRPr="00BA3FDE">
        <w:rPr>
          <w:rFonts w:asciiTheme="majorBidi" w:hAnsiTheme="majorBidi" w:cstheme="majorBidi"/>
        </w:rPr>
        <w:t>Wodziński</w:t>
      </w:r>
      <w:r w:rsidRPr="00BA3FDE">
        <w:rPr>
          <w:rFonts w:asciiTheme="majorBidi" w:hAnsiTheme="majorBidi" w:cstheme="majorBidi"/>
        </w:rPr>
        <w:t xml:space="preserve"> </w:t>
      </w:r>
      <w:r w:rsidR="004C0E99" w:rsidRPr="00BA3FDE">
        <w:rPr>
          <w:rFonts w:asciiTheme="majorBidi" w:hAnsiTheme="majorBidi" w:cstheme="majorBidi"/>
        </w:rPr>
        <w:t>on</w:t>
      </w:r>
      <w:r w:rsidRPr="00BA3FDE">
        <w:rPr>
          <w:rFonts w:asciiTheme="majorBidi" w:hAnsiTheme="majorBidi" w:cstheme="majorBidi"/>
        </w:rPr>
        <w:t xml:space="preserve"> the </w:t>
      </w:r>
      <w:r w:rsidR="000B434D" w:rsidRPr="00BA3FDE">
        <w:rPr>
          <w:rFonts w:asciiTheme="majorBidi" w:hAnsiTheme="majorBidi" w:cstheme="majorBidi"/>
        </w:rPr>
        <w:t xml:space="preserve">disadvantages </w:t>
      </w:r>
      <w:r w:rsidRPr="00BA3FDE">
        <w:rPr>
          <w:rFonts w:asciiTheme="majorBidi" w:hAnsiTheme="majorBidi" w:cstheme="majorBidi"/>
        </w:rPr>
        <w:t xml:space="preserve">of such research in </w:t>
      </w:r>
      <w:r w:rsidR="00F66A46" w:rsidRPr="00BA3FDE">
        <w:rPr>
          <w:rFonts w:asciiTheme="majorBidi" w:hAnsiTheme="majorBidi" w:cstheme="majorBidi"/>
        </w:rPr>
        <w:t xml:space="preserve">his </w:t>
      </w:r>
      <w:r w:rsidRPr="00BA3FDE">
        <w:rPr>
          <w:rFonts w:asciiTheme="majorBidi" w:hAnsiTheme="majorBidi" w:cstheme="majorBidi"/>
        </w:rPr>
        <w:t>chapter on Big Data and the study of Hasidism</w:t>
      </w:r>
      <w:r w:rsidR="004C0E99" w:rsidRPr="00BA3FDE">
        <w:rPr>
          <w:rFonts w:asciiTheme="majorBidi" w:hAnsiTheme="majorBidi" w:cstheme="majorBidi"/>
        </w:rPr>
        <w:t xml:space="preserve"> – specifically, </w:t>
      </w:r>
      <w:r w:rsidRPr="00BA3FDE">
        <w:rPr>
          <w:rFonts w:asciiTheme="majorBidi" w:hAnsiTheme="majorBidi" w:cstheme="majorBidi"/>
        </w:rPr>
        <w:t xml:space="preserve">that as a </w:t>
      </w:r>
      <w:proofErr w:type="gramStart"/>
      <w:r w:rsidRPr="00BA3FDE">
        <w:rPr>
          <w:rFonts w:asciiTheme="majorBidi" w:hAnsiTheme="majorBidi" w:cstheme="majorBidi"/>
        </w:rPr>
        <w:t xml:space="preserve">rule </w:t>
      </w:r>
      <w:r w:rsidR="00BD20AE" w:rsidRPr="00BA3FDE">
        <w:rPr>
          <w:rFonts w:asciiTheme="majorBidi" w:hAnsiTheme="majorBidi" w:cstheme="majorBidi"/>
        </w:rPr>
        <w:t>analyses of the databases</w:t>
      </w:r>
      <w:proofErr w:type="gramEnd"/>
      <w:r w:rsidR="00BD20AE" w:rsidRPr="00BA3FDE">
        <w:rPr>
          <w:rFonts w:asciiTheme="majorBidi" w:hAnsiTheme="majorBidi" w:cstheme="majorBidi"/>
        </w:rPr>
        <w:t xml:space="preserve"> </w:t>
      </w:r>
      <w:r w:rsidR="00254A48" w:rsidRPr="00BA3FDE">
        <w:rPr>
          <w:rFonts w:asciiTheme="majorBidi" w:hAnsiTheme="majorBidi" w:cstheme="majorBidi"/>
        </w:rPr>
        <w:t>are</w:t>
      </w:r>
      <w:r w:rsidR="00BD20AE" w:rsidRPr="00BA3FDE">
        <w:rPr>
          <w:rFonts w:asciiTheme="majorBidi" w:hAnsiTheme="majorBidi" w:cstheme="majorBidi"/>
        </w:rPr>
        <w:t xml:space="preserve"> </w:t>
      </w:r>
      <w:r w:rsidRPr="00BA3FDE">
        <w:rPr>
          <w:rFonts w:asciiTheme="majorBidi" w:hAnsiTheme="majorBidi" w:cstheme="majorBidi"/>
        </w:rPr>
        <w:t>limited</w:t>
      </w:r>
      <w:r w:rsidR="00254A48" w:rsidRPr="00BA3FDE">
        <w:rPr>
          <w:rFonts w:asciiTheme="majorBidi" w:hAnsiTheme="majorBidi" w:cstheme="majorBidi"/>
        </w:rPr>
        <w:t xml:space="preserve"> in their use</w:t>
      </w:r>
      <w:r w:rsidRPr="00BA3FDE">
        <w:rPr>
          <w:rFonts w:asciiTheme="majorBidi" w:hAnsiTheme="majorBidi" w:cstheme="majorBidi"/>
        </w:rPr>
        <w:t xml:space="preserve">. </w:t>
      </w:r>
      <w:r w:rsidR="00342723" w:rsidRPr="00BA3FDE">
        <w:rPr>
          <w:rFonts w:asciiTheme="majorBidi" w:hAnsiTheme="majorBidi" w:cstheme="majorBidi"/>
        </w:rPr>
        <w:t>Wodziński</w:t>
      </w:r>
      <w:r w:rsidRPr="00BA3FDE">
        <w:rPr>
          <w:rFonts w:asciiTheme="majorBidi" w:hAnsiTheme="majorBidi" w:cstheme="majorBidi"/>
        </w:rPr>
        <w:t>, “Big Data,” 270. For the changes in approach created by the digital interaction between scholars in Jewish studies and historical material as a result of the creation of new digital spaces in the postmodern era</w:t>
      </w:r>
      <w:r w:rsidR="00ED13E2" w:rsidRPr="00BA3FDE">
        <w:rPr>
          <w:rFonts w:asciiTheme="majorBidi" w:hAnsiTheme="majorBidi" w:cstheme="majorBidi"/>
        </w:rPr>
        <w:t>,</w:t>
      </w:r>
      <w:r w:rsidRPr="00BA3FDE">
        <w:rPr>
          <w:rFonts w:asciiTheme="majorBidi" w:hAnsiTheme="majorBidi" w:cstheme="majorBidi"/>
        </w:rPr>
        <w:t xml:space="preserve"> see </w:t>
      </w:r>
      <w:bookmarkStart w:id="15" w:name="_Hlk87343921"/>
      <w:r w:rsidRPr="00BA3FDE">
        <w:rPr>
          <w:rFonts w:asciiTheme="majorBidi" w:hAnsiTheme="majorBidi" w:cstheme="majorBidi"/>
        </w:rPr>
        <w:t>Nils Roemer, “</w:t>
      </w:r>
      <w:proofErr w:type="spellStart"/>
      <w:r w:rsidRPr="00BA3FDE">
        <w:rPr>
          <w:rFonts w:asciiTheme="majorBidi" w:hAnsiTheme="majorBidi" w:cstheme="majorBidi"/>
        </w:rPr>
        <w:t>Wissenschaft</w:t>
      </w:r>
      <w:proofErr w:type="spellEnd"/>
      <w:r w:rsidRPr="00BA3FDE">
        <w:rPr>
          <w:rFonts w:asciiTheme="majorBidi" w:hAnsiTheme="majorBidi" w:cstheme="majorBidi"/>
        </w:rPr>
        <w:t xml:space="preserve"> des </w:t>
      </w:r>
      <w:proofErr w:type="spellStart"/>
      <w:r w:rsidRPr="00BA3FDE">
        <w:rPr>
          <w:rFonts w:asciiTheme="majorBidi" w:hAnsiTheme="majorBidi" w:cstheme="majorBidi"/>
        </w:rPr>
        <w:t>Judentums</w:t>
      </w:r>
      <w:proofErr w:type="spellEnd"/>
      <w:r w:rsidRPr="00BA3FDE">
        <w:rPr>
          <w:rFonts w:asciiTheme="majorBidi" w:hAnsiTheme="majorBidi" w:cstheme="majorBidi"/>
        </w:rPr>
        <w:t xml:space="preserve">, Postmodernism, and Digital Humanities 2.0,” in </w:t>
      </w:r>
      <w:r w:rsidRPr="00BA3FDE">
        <w:rPr>
          <w:rFonts w:asciiTheme="majorBidi" w:hAnsiTheme="majorBidi" w:cstheme="majorBidi"/>
          <w:i/>
        </w:rPr>
        <w:t>Jewish Historiography Between Past and Future</w:t>
      </w:r>
      <w:r w:rsidRPr="00BA3FDE">
        <w:rPr>
          <w:rFonts w:asciiTheme="majorBidi" w:hAnsiTheme="majorBidi" w:cstheme="majorBidi"/>
        </w:rPr>
        <w:t>, ed. Paul Mendes-</w:t>
      </w:r>
      <w:proofErr w:type="spellStart"/>
      <w:r w:rsidRPr="00BA3FDE">
        <w:rPr>
          <w:rFonts w:asciiTheme="majorBidi" w:hAnsiTheme="majorBidi" w:cstheme="majorBidi"/>
        </w:rPr>
        <w:t>Flohr</w:t>
      </w:r>
      <w:proofErr w:type="spellEnd"/>
      <w:r w:rsidRPr="00BA3FDE">
        <w:rPr>
          <w:rFonts w:asciiTheme="majorBidi" w:hAnsiTheme="majorBidi" w:cstheme="majorBidi"/>
        </w:rPr>
        <w:t xml:space="preserve">, Rachel </w:t>
      </w:r>
      <w:proofErr w:type="spellStart"/>
      <w:r w:rsidRPr="00BA3FDE">
        <w:rPr>
          <w:rFonts w:asciiTheme="majorBidi" w:hAnsiTheme="majorBidi" w:cstheme="majorBidi"/>
        </w:rPr>
        <w:t>Livneh-Freudenthal</w:t>
      </w:r>
      <w:proofErr w:type="spellEnd"/>
      <w:r w:rsidRPr="00BA3FDE">
        <w:rPr>
          <w:rFonts w:asciiTheme="majorBidi" w:hAnsiTheme="majorBidi" w:cstheme="majorBidi"/>
        </w:rPr>
        <w:t xml:space="preserve">, &amp; Guy </w:t>
      </w:r>
      <w:proofErr w:type="spellStart"/>
      <w:r w:rsidRPr="00BA3FDE">
        <w:rPr>
          <w:rFonts w:asciiTheme="majorBidi" w:hAnsiTheme="majorBidi" w:cstheme="majorBidi"/>
        </w:rPr>
        <w:t>Miron</w:t>
      </w:r>
      <w:proofErr w:type="spellEnd"/>
      <w:r w:rsidRPr="00BA3FDE">
        <w:rPr>
          <w:rFonts w:asciiTheme="majorBidi" w:hAnsiTheme="majorBidi" w:cstheme="majorBidi"/>
        </w:rPr>
        <w:t xml:space="preserve"> (Berlin: De Gruyter, 2019), 91-104</w:t>
      </w:r>
      <w:r w:rsidR="002A096F" w:rsidRPr="00BA3FDE">
        <w:rPr>
          <w:rFonts w:asciiTheme="majorBidi" w:hAnsiTheme="majorBidi" w:cstheme="majorBidi"/>
        </w:rPr>
        <w:t>.</w:t>
      </w:r>
      <w:bookmarkEnd w:id="15"/>
    </w:p>
  </w:footnote>
  <w:footnote w:id="7">
    <w:p w14:paraId="71C0C09F" w14:textId="1D73E56E" w:rsidR="00E802A9" w:rsidRPr="00BA3FDE" w:rsidRDefault="00807FCE" w:rsidP="00BA3FDE">
      <w:pPr>
        <w:pStyle w:val="FootnoteText"/>
        <w:rPr>
          <w:rFonts w:asciiTheme="majorBidi" w:hAnsiTheme="majorBidi" w:cstheme="majorBidi"/>
        </w:rPr>
      </w:pPr>
      <w:r w:rsidRPr="00BA3FDE">
        <w:rPr>
          <w:rFonts w:asciiTheme="majorBidi" w:hAnsiTheme="majorBidi" w:cstheme="majorBidi"/>
          <w:vertAlign w:val="superscript"/>
        </w:rPr>
        <w:footnoteRef/>
      </w:r>
      <w:r w:rsidRPr="00BA3FDE">
        <w:rPr>
          <w:rFonts w:asciiTheme="majorBidi" w:hAnsiTheme="majorBidi" w:cstheme="majorBidi"/>
        </w:rPr>
        <w:t xml:space="preserve"> </w:t>
      </w:r>
      <w:r w:rsidR="00342723" w:rsidRPr="00BA3FDE">
        <w:rPr>
          <w:rFonts w:asciiTheme="majorBidi" w:hAnsiTheme="majorBidi" w:cstheme="majorBidi"/>
        </w:rPr>
        <w:t>Wodziński</w:t>
      </w:r>
      <w:r w:rsidR="007A1252" w:rsidRPr="00BA3FDE">
        <w:rPr>
          <w:rFonts w:asciiTheme="majorBidi" w:hAnsiTheme="majorBidi" w:cstheme="majorBidi"/>
        </w:rPr>
        <w:t>, “Big Data,”</w:t>
      </w:r>
      <w:r w:rsidRPr="00BA3FDE">
        <w:rPr>
          <w:rFonts w:asciiTheme="majorBidi" w:hAnsiTheme="majorBidi" w:cstheme="majorBidi"/>
        </w:rPr>
        <w:t xml:space="preserve"> 279-283.</w:t>
      </w:r>
    </w:p>
  </w:footnote>
  <w:footnote w:id="8">
    <w:p w14:paraId="0AAA8E20" w14:textId="68EDFE78" w:rsidR="00E802A9" w:rsidRPr="00BA3FDE" w:rsidRDefault="00807FCE" w:rsidP="00BA3FDE">
      <w:pPr>
        <w:pStyle w:val="FootnoteText"/>
        <w:rPr>
          <w:rFonts w:asciiTheme="majorBidi" w:hAnsiTheme="majorBidi" w:cstheme="majorBidi"/>
        </w:rPr>
      </w:pPr>
      <w:r w:rsidRPr="00BA3FDE">
        <w:rPr>
          <w:rFonts w:asciiTheme="majorBidi" w:hAnsiTheme="majorBidi" w:cstheme="majorBidi"/>
          <w:vertAlign w:val="superscript"/>
        </w:rPr>
        <w:footnoteRef/>
      </w:r>
      <w:r w:rsidRPr="00BA3FDE">
        <w:rPr>
          <w:rFonts w:asciiTheme="majorBidi" w:hAnsiTheme="majorBidi" w:cstheme="majorBidi"/>
        </w:rPr>
        <w:t xml:space="preserve"> </w:t>
      </w:r>
      <w:bookmarkStart w:id="16" w:name="_Hlk87343975"/>
      <w:r w:rsidR="000912CA" w:rsidRPr="00BA3FDE">
        <w:rPr>
          <w:rFonts w:asciiTheme="majorBidi" w:hAnsiTheme="majorBidi" w:cstheme="majorBidi"/>
        </w:rPr>
        <w:t xml:space="preserve">Marcin </w:t>
      </w:r>
      <w:proofErr w:type="spellStart"/>
      <w:r w:rsidRPr="00BA3FDE">
        <w:rPr>
          <w:rFonts w:asciiTheme="majorBidi" w:hAnsiTheme="majorBidi" w:cstheme="majorBidi"/>
        </w:rPr>
        <w:t>Wodziński</w:t>
      </w:r>
      <w:proofErr w:type="spellEnd"/>
      <w:r w:rsidRPr="00BA3FDE">
        <w:rPr>
          <w:rFonts w:asciiTheme="majorBidi" w:hAnsiTheme="majorBidi" w:cstheme="majorBidi"/>
        </w:rPr>
        <w:t xml:space="preserve">, “Space and Spirit: On Boundaries Hierarchies and Leadership in Hasidism,” </w:t>
      </w:r>
      <w:r w:rsidRPr="00BA3FDE">
        <w:rPr>
          <w:rFonts w:asciiTheme="majorBidi" w:hAnsiTheme="majorBidi" w:cstheme="majorBidi"/>
          <w:i/>
        </w:rPr>
        <w:t>Journal of Historical Geography</w:t>
      </w:r>
      <w:r w:rsidRPr="00BA3FDE">
        <w:rPr>
          <w:rFonts w:asciiTheme="majorBidi" w:hAnsiTheme="majorBidi" w:cstheme="majorBidi"/>
        </w:rPr>
        <w:t xml:space="preserve"> 53 (2016)</w:t>
      </w:r>
      <w:r w:rsidR="000912CA" w:rsidRPr="00BA3FDE">
        <w:rPr>
          <w:rFonts w:asciiTheme="majorBidi" w:hAnsiTheme="majorBidi" w:cstheme="majorBidi"/>
        </w:rPr>
        <w:t>:</w:t>
      </w:r>
      <w:r w:rsidRPr="00BA3FDE">
        <w:rPr>
          <w:rFonts w:asciiTheme="majorBidi" w:hAnsiTheme="majorBidi" w:cstheme="majorBidi"/>
        </w:rPr>
        <w:t xml:space="preserve"> 63–74.</w:t>
      </w:r>
    </w:p>
    <w:bookmarkEnd w:id="16"/>
  </w:footnote>
  <w:footnote w:id="9">
    <w:p w14:paraId="4C1B0690" w14:textId="56D26290" w:rsidR="00E802A9" w:rsidRPr="00BA3FDE" w:rsidRDefault="00807FCE" w:rsidP="00BA3FDE">
      <w:pPr>
        <w:pStyle w:val="FootnoteText"/>
        <w:rPr>
          <w:rFonts w:asciiTheme="majorBidi" w:hAnsiTheme="majorBidi" w:cstheme="majorBidi"/>
        </w:rPr>
      </w:pPr>
      <w:r w:rsidRPr="00BA3FDE">
        <w:rPr>
          <w:rFonts w:asciiTheme="majorBidi" w:hAnsiTheme="majorBidi" w:cstheme="majorBidi"/>
          <w:vertAlign w:val="superscript"/>
        </w:rPr>
        <w:footnoteRef/>
      </w:r>
      <w:r w:rsidRPr="00BA3FDE">
        <w:rPr>
          <w:rFonts w:asciiTheme="majorBidi" w:hAnsiTheme="majorBidi" w:cstheme="majorBidi"/>
        </w:rPr>
        <w:t xml:space="preserve"> </w:t>
      </w:r>
      <w:r w:rsidR="00342723" w:rsidRPr="00BA3FDE">
        <w:rPr>
          <w:rFonts w:asciiTheme="majorBidi" w:hAnsiTheme="majorBidi" w:cstheme="majorBidi"/>
        </w:rPr>
        <w:t>Wodziński</w:t>
      </w:r>
      <w:r w:rsidRPr="00BA3FDE">
        <w:rPr>
          <w:rFonts w:asciiTheme="majorBidi" w:hAnsiTheme="majorBidi" w:cstheme="majorBidi"/>
        </w:rPr>
        <w:t>, “Big Data</w:t>
      </w:r>
      <w:r w:rsidR="00D95652" w:rsidRPr="00BA3FDE">
        <w:rPr>
          <w:rFonts w:asciiTheme="majorBidi" w:hAnsiTheme="majorBidi" w:cstheme="majorBidi"/>
        </w:rPr>
        <w:t>,</w:t>
      </w:r>
      <w:r w:rsidRPr="00BA3FDE">
        <w:rPr>
          <w:rFonts w:asciiTheme="majorBidi" w:hAnsiTheme="majorBidi" w:cstheme="majorBidi"/>
        </w:rPr>
        <w:t>” 273-275.</w:t>
      </w:r>
    </w:p>
  </w:footnote>
  <w:footnote w:id="10">
    <w:p w14:paraId="43D7B135" w14:textId="374B321C" w:rsidR="00E802A9" w:rsidRPr="00BA3FDE" w:rsidRDefault="00807FCE" w:rsidP="00BA3FDE">
      <w:pPr>
        <w:pStyle w:val="FootnoteText"/>
        <w:rPr>
          <w:rFonts w:asciiTheme="majorBidi" w:hAnsiTheme="majorBidi" w:cstheme="majorBidi"/>
          <w:lang w:val="en-US"/>
        </w:rPr>
      </w:pPr>
      <w:r w:rsidRPr="00BA3FDE">
        <w:rPr>
          <w:rFonts w:asciiTheme="majorBidi" w:hAnsiTheme="majorBidi" w:cstheme="majorBidi"/>
          <w:vertAlign w:val="superscript"/>
        </w:rPr>
        <w:footnoteRef/>
      </w:r>
      <w:r w:rsidRPr="00BA3FDE">
        <w:rPr>
          <w:rFonts w:asciiTheme="majorBidi" w:hAnsiTheme="majorBidi" w:cstheme="majorBidi"/>
        </w:rPr>
        <w:t xml:space="preserve"> For historical-biographical research on </w:t>
      </w:r>
      <w:r w:rsidR="00AD3E71" w:rsidRPr="00BA3FDE">
        <w:rPr>
          <w:rFonts w:asciiTheme="majorBidi" w:hAnsiTheme="majorBidi" w:cstheme="majorBidi"/>
        </w:rPr>
        <w:t>Ephraim</w:t>
      </w:r>
      <w:r w:rsidRPr="00BA3FDE">
        <w:rPr>
          <w:rFonts w:asciiTheme="majorBidi" w:hAnsiTheme="majorBidi" w:cstheme="majorBidi"/>
        </w:rPr>
        <w:t xml:space="preserve"> of </w:t>
      </w:r>
      <w:proofErr w:type="spellStart"/>
      <w:r w:rsidR="003C0F5A" w:rsidRPr="00BA3FDE">
        <w:rPr>
          <w:rFonts w:asciiTheme="majorBidi" w:hAnsiTheme="majorBidi" w:cstheme="majorBidi"/>
        </w:rPr>
        <w:t>Sudylkow</w:t>
      </w:r>
      <w:proofErr w:type="spellEnd"/>
      <w:r w:rsidRPr="00BA3FDE">
        <w:rPr>
          <w:rFonts w:asciiTheme="majorBidi" w:hAnsiTheme="majorBidi" w:cstheme="majorBidi"/>
        </w:rPr>
        <w:t xml:space="preserve">, see S.A. </w:t>
      </w:r>
      <w:proofErr w:type="spellStart"/>
      <w:r w:rsidRPr="00BA3FDE">
        <w:rPr>
          <w:rFonts w:asciiTheme="majorBidi" w:hAnsiTheme="majorBidi" w:cstheme="majorBidi"/>
        </w:rPr>
        <w:t>Horodetsky</w:t>
      </w:r>
      <w:proofErr w:type="spellEnd"/>
      <w:r w:rsidRPr="00BA3FDE">
        <w:rPr>
          <w:rFonts w:asciiTheme="majorBidi" w:hAnsiTheme="majorBidi" w:cstheme="majorBidi"/>
        </w:rPr>
        <w:t xml:space="preserve">, </w:t>
      </w:r>
      <w:proofErr w:type="spellStart"/>
      <w:r w:rsidRPr="00BA3FDE">
        <w:rPr>
          <w:rFonts w:asciiTheme="majorBidi" w:hAnsiTheme="majorBidi" w:cstheme="majorBidi"/>
          <w:i/>
        </w:rPr>
        <w:t>Hasid</w:t>
      </w:r>
      <w:r w:rsidR="001A343C" w:rsidRPr="00BA3FDE">
        <w:rPr>
          <w:rFonts w:asciiTheme="majorBidi" w:hAnsiTheme="majorBidi" w:cstheme="majorBidi"/>
          <w:i/>
        </w:rPr>
        <w:t>ut</w:t>
      </w:r>
      <w:proofErr w:type="spellEnd"/>
      <w:r w:rsidRPr="00BA3FDE">
        <w:rPr>
          <w:rFonts w:asciiTheme="majorBidi" w:hAnsiTheme="majorBidi" w:cstheme="majorBidi"/>
          <w:i/>
        </w:rPr>
        <w:t xml:space="preserve"> </w:t>
      </w:r>
      <w:proofErr w:type="spellStart"/>
      <w:r w:rsidRPr="00BA3FDE">
        <w:rPr>
          <w:rFonts w:asciiTheme="majorBidi" w:hAnsiTheme="majorBidi" w:cstheme="majorBidi"/>
          <w:i/>
        </w:rPr>
        <w:t>vehaHasidim</w:t>
      </w:r>
      <w:proofErr w:type="spellEnd"/>
      <w:r w:rsidRPr="00BA3FDE">
        <w:rPr>
          <w:rFonts w:asciiTheme="majorBidi" w:hAnsiTheme="majorBidi" w:cstheme="majorBidi"/>
        </w:rPr>
        <w:t xml:space="preserve"> </w:t>
      </w:r>
      <w:r w:rsidR="001A343C" w:rsidRPr="00BA3FDE">
        <w:rPr>
          <w:rFonts w:asciiTheme="majorBidi" w:hAnsiTheme="majorBidi" w:cstheme="majorBidi"/>
        </w:rPr>
        <w:t>(</w:t>
      </w:r>
      <w:r w:rsidRPr="00BA3FDE">
        <w:rPr>
          <w:rFonts w:asciiTheme="majorBidi" w:hAnsiTheme="majorBidi" w:cstheme="majorBidi"/>
        </w:rPr>
        <w:t xml:space="preserve">Tel Aviv </w:t>
      </w:r>
      <w:r w:rsidR="001A343C" w:rsidRPr="00BA3FDE">
        <w:rPr>
          <w:rFonts w:asciiTheme="majorBidi" w:hAnsiTheme="majorBidi" w:cstheme="majorBidi"/>
        </w:rPr>
        <w:t>1953)</w:t>
      </w:r>
      <w:r w:rsidRPr="00BA3FDE">
        <w:rPr>
          <w:rFonts w:asciiTheme="majorBidi" w:hAnsiTheme="majorBidi" w:cstheme="majorBidi"/>
        </w:rPr>
        <w:t>, 7-11</w:t>
      </w:r>
      <w:r w:rsidR="001A343C" w:rsidRPr="00BA3FDE">
        <w:rPr>
          <w:rFonts w:asciiTheme="majorBidi" w:hAnsiTheme="majorBidi" w:cstheme="majorBidi"/>
        </w:rPr>
        <w:t xml:space="preserve"> [Heb</w:t>
      </w:r>
      <w:r w:rsidR="00FD3F15" w:rsidRPr="00BA3FDE">
        <w:rPr>
          <w:rFonts w:asciiTheme="majorBidi" w:hAnsiTheme="majorBidi" w:cstheme="majorBidi"/>
        </w:rPr>
        <w:t>.</w:t>
      </w:r>
      <w:r w:rsidR="001A343C" w:rsidRPr="00BA3FDE">
        <w:rPr>
          <w:rFonts w:asciiTheme="majorBidi" w:hAnsiTheme="majorBidi" w:cstheme="majorBidi"/>
        </w:rPr>
        <w:t>]</w:t>
      </w:r>
      <w:r w:rsidRPr="00BA3FDE">
        <w:rPr>
          <w:rFonts w:asciiTheme="majorBidi" w:hAnsiTheme="majorBidi" w:cstheme="majorBidi"/>
        </w:rPr>
        <w:t xml:space="preserve">; </w:t>
      </w:r>
      <w:bookmarkStart w:id="17" w:name="_Hlk87344021"/>
      <w:r w:rsidRPr="00BA3FDE">
        <w:rPr>
          <w:rFonts w:asciiTheme="majorBidi" w:hAnsiTheme="majorBidi" w:cstheme="majorBidi"/>
        </w:rPr>
        <w:t xml:space="preserve">S. </w:t>
      </w:r>
      <w:proofErr w:type="spellStart"/>
      <w:r w:rsidRPr="00BA3FDE">
        <w:rPr>
          <w:rFonts w:asciiTheme="majorBidi" w:hAnsiTheme="majorBidi" w:cstheme="majorBidi"/>
        </w:rPr>
        <w:t>Dubnow</w:t>
      </w:r>
      <w:proofErr w:type="spellEnd"/>
      <w:r w:rsidRPr="00BA3FDE">
        <w:rPr>
          <w:rFonts w:asciiTheme="majorBidi" w:hAnsiTheme="majorBidi" w:cstheme="majorBidi"/>
        </w:rPr>
        <w:t xml:space="preserve">, </w:t>
      </w:r>
      <w:proofErr w:type="spellStart"/>
      <w:r w:rsidRPr="00BA3FDE">
        <w:rPr>
          <w:rFonts w:asciiTheme="majorBidi" w:hAnsiTheme="majorBidi" w:cstheme="majorBidi"/>
          <w:i/>
          <w:iCs/>
        </w:rPr>
        <w:t>Geschichte</w:t>
      </w:r>
      <w:proofErr w:type="spellEnd"/>
      <w:r w:rsidRPr="00BA3FDE">
        <w:rPr>
          <w:rFonts w:asciiTheme="majorBidi" w:hAnsiTheme="majorBidi" w:cstheme="majorBidi"/>
          <w:i/>
          <w:iCs/>
        </w:rPr>
        <w:t xml:space="preserve"> des </w:t>
      </w:r>
      <w:proofErr w:type="spellStart"/>
      <w:r w:rsidRPr="00BA3FDE">
        <w:rPr>
          <w:rFonts w:asciiTheme="majorBidi" w:hAnsiTheme="majorBidi" w:cstheme="majorBidi"/>
          <w:i/>
          <w:iCs/>
        </w:rPr>
        <w:t>Chassidismus</w:t>
      </w:r>
      <w:proofErr w:type="spellEnd"/>
      <w:r w:rsidR="001A343C" w:rsidRPr="00BA3FDE">
        <w:rPr>
          <w:rFonts w:asciiTheme="majorBidi" w:hAnsiTheme="majorBidi" w:cstheme="majorBidi"/>
        </w:rPr>
        <w:t xml:space="preserve"> (</w:t>
      </w:r>
      <w:r w:rsidRPr="00BA3FDE">
        <w:rPr>
          <w:rFonts w:asciiTheme="majorBidi" w:hAnsiTheme="majorBidi" w:cstheme="majorBidi"/>
        </w:rPr>
        <w:t>Berlin</w:t>
      </w:r>
      <w:r w:rsidR="001A343C" w:rsidRPr="00BA3FDE">
        <w:rPr>
          <w:rFonts w:asciiTheme="majorBidi" w:hAnsiTheme="majorBidi" w:cstheme="majorBidi"/>
        </w:rPr>
        <w:t xml:space="preserve">: </w:t>
      </w:r>
      <w:proofErr w:type="spellStart"/>
      <w:r w:rsidR="001A343C" w:rsidRPr="00BA3FDE">
        <w:rPr>
          <w:rFonts w:asciiTheme="majorBidi" w:hAnsiTheme="majorBidi" w:cstheme="majorBidi"/>
        </w:rPr>
        <w:t>Jüdischer</w:t>
      </w:r>
      <w:proofErr w:type="spellEnd"/>
      <w:r w:rsidR="001A343C" w:rsidRPr="00BA3FDE">
        <w:rPr>
          <w:rFonts w:asciiTheme="majorBidi" w:hAnsiTheme="majorBidi" w:cstheme="majorBidi"/>
        </w:rPr>
        <w:t xml:space="preserve"> Verlag,</w:t>
      </w:r>
      <w:r w:rsidRPr="00BA3FDE">
        <w:rPr>
          <w:rFonts w:asciiTheme="majorBidi" w:hAnsiTheme="majorBidi" w:cstheme="majorBidi"/>
        </w:rPr>
        <w:t xml:space="preserve"> 1931</w:t>
      </w:r>
      <w:r w:rsidR="001A343C" w:rsidRPr="00BA3FDE">
        <w:rPr>
          <w:rFonts w:asciiTheme="majorBidi" w:hAnsiTheme="majorBidi" w:cstheme="majorBidi"/>
        </w:rPr>
        <w:t>)</w:t>
      </w:r>
      <w:r w:rsidRPr="00BA3FDE">
        <w:rPr>
          <w:rFonts w:asciiTheme="majorBidi" w:hAnsiTheme="majorBidi" w:cstheme="majorBidi"/>
        </w:rPr>
        <w:t xml:space="preserve">; </w:t>
      </w:r>
      <w:bookmarkStart w:id="18" w:name="_Hlk87344037"/>
      <w:bookmarkEnd w:id="17"/>
      <w:r w:rsidR="001D64D0" w:rsidRPr="00BA3FDE">
        <w:rPr>
          <w:rFonts w:asciiTheme="majorBidi" w:hAnsiTheme="majorBidi" w:cstheme="majorBidi"/>
        </w:rPr>
        <w:t xml:space="preserve">Mandel </w:t>
      </w:r>
      <w:proofErr w:type="spellStart"/>
      <w:r w:rsidRPr="00BA3FDE">
        <w:rPr>
          <w:rFonts w:asciiTheme="majorBidi" w:hAnsiTheme="majorBidi" w:cstheme="majorBidi"/>
        </w:rPr>
        <w:t>Pikaz</w:t>
      </w:r>
      <w:proofErr w:type="spellEnd"/>
      <w:r w:rsidRPr="00BA3FDE">
        <w:rPr>
          <w:rFonts w:asciiTheme="majorBidi" w:hAnsiTheme="majorBidi" w:cstheme="majorBidi"/>
        </w:rPr>
        <w:t xml:space="preserve">, </w:t>
      </w:r>
      <w:proofErr w:type="spellStart"/>
      <w:r w:rsidRPr="00BA3FDE">
        <w:rPr>
          <w:rFonts w:asciiTheme="majorBidi" w:hAnsiTheme="majorBidi" w:cstheme="majorBidi"/>
          <w:i/>
        </w:rPr>
        <w:t>Hahanhag</w:t>
      </w:r>
      <w:r w:rsidR="001C1308" w:rsidRPr="00BA3FDE">
        <w:rPr>
          <w:rFonts w:asciiTheme="majorBidi" w:hAnsiTheme="majorBidi" w:cstheme="majorBidi"/>
          <w:i/>
        </w:rPr>
        <w:t>a</w:t>
      </w:r>
      <w:proofErr w:type="spellEnd"/>
      <w:r w:rsidRPr="00BA3FDE">
        <w:rPr>
          <w:rFonts w:asciiTheme="majorBidi" w:hAnsiTheme="majorBidi" w:cstheme="majorBidi"/>
          <w:i/>
        </w:rPr>
        <w:t xml:space="preserve"> </w:t>
      </w:r>
      <w:proofErr w:type="spellStart"/>
      <w:r w:rsidRPr="00BA3FDE">
        <w:rPr>
          <w:rFonts w:asciiTheme="majorBidi" w:hAnsiTheme="majorBidi" w:cstheme="majorBidi"/>
          <w:i/>
        </w:rPr>
        <w:t>haHasidut</w:t>
      </w:r>
      <w:proofErr w:type="spellEnd"/>
      <w:r w:rsidRPr="00BA3FDE">
        <w:rPr>
          <w:rFonts w:asciiTheme="majorBidi" w:hAnsiTheme="majorBidi" w:cstheme="majorBidi"/>
          <w:i/>
        </w:rPr>
        <w:t xml:space="preserve">: </w:t>
      </w:r>
      <w:proofErr w:type="spellStart"/>
      <w:r w:rsidRPr="00BA3FDE">
        <w:rPr>
          <w:rFonts w:asciiTheme="majorBidi" w:hAnsiTheme="majorBidi" w:cstheme="majorBidi"/>
          <w:i/>
        </w:rPr>
        <w:t>Smikhut</w:t>
      </w:r>
      <w:proofErr w:type="spellEnd"/>
      <w:r w:rsidRPr="00BA3FDE">
        <w:rPr>
          <w:rFonts w:asciiTheme="majorBidi" w:hAnsiTheme="majorBidi" w:cstheme="majorBidi"/>
          <w:i/>
        </w:rPr>
        <w:t xml:space="preserve"> </w:t>
      </w:r>
      <w:proofErr w:type="spellStart"/>
      <w:r w:rsidRPr="00BA3FDE">
        <w:rPr>
          <w:rFonts w:asciiTheme="majorBidi" w:hAnsiTheme="majorBidi" w:cstheme="majorBidi"/>
          <w:i/>
        </w:rPr>
        <w:t>veEmunat</w:t>
      </w:r>
      <w:proofErr w:type="spellEnd"/>
      <w:r w:rsidRPr="00BA3FDE">
        <w:rPr>
          <w:rFonts w:asciiTheme="majorBidi" w:hAnsiTheme="majorBidi" w:cstheme="majorBidi"/>
          <w:i/>
        </w:rPr>
        <w:t xml:space="preserve"> Tzaddikim </w:t>
      </w:r>
      <w:proofErr w:type="spellStart"/>
      <w:r w:rsidRPr="00BA3FDE">
        <w:rPr>
          <w:rFonts w:asciiTheme="majorBidi" w:hAnsiTheme="majorBidi" w:cstheme="majorBidi"/>
          <w:i/>
        </w:rPr>
        <w:t>beAspeklarit</w:t>
      </w:r>
      <w:proofErr w:type="spellEnd"/>
      <w:r w:rsidRPr="00BA3FDE">
        <w:rPr>
          <w:rFonts w:asciiTheme="majorBidi" w:hAnsiTheme="majorBidi" w:cstheme="majorBidi"/>
          <w:i/>
        </w:rPr>
        <w:t xml:space="preserve"> </w:t>
      </w:r>
      <w:proofErr w:type="spellStart"/>
      <w:r w:rsidRPr="00BA3FDE">
        <w:rPr>
          <w:rFonts w:asciiTheme="majorBidi" w:hAnsiTheme="majorBidi" w:cstheme="majorBidi"/>
          <w:i/>
        </w:rPr>
        <w:t>Sefrut</w:t>
      </w:r>
      <w:r w:rsidR="00184491" w:rsidRPr="00BA3FDE">
        <w:rPr>
          <w:rFonts w:asciiTheme="majorBidi" w:hAnsiTheme="majorBidi" w:cstheme="majorBidi"/>
          <w:i/>
        </w:rPr>
        <w:t>a</w:t>
      </w:r>
      <w:proofErr w:type="spellEnd"/>
      <w:r w:rsidRPr="00BA3FDE">
        <w:rPr>
          <w:rFonts w:asciiTheme="majorBidi" w:hAnsiTheme="majorBidi" w:cstheme="majorBidi"/>
          <w:i/>
        </w:rPr>
        <w:t xml:space="preserve"> </w:t>
      </w:r>
      <w:proofErr w:type="spellStart"/>
      <w:r w:rsidRPr="00BA3FDE">
        <w:rPr>
          <w:rFonts w:asciiTheme="majorBidi" w:hAnsiTheme="majorBidi" w:cstheme="majorBidi"/>
          <w:i/>
        </w:rPr>
        <w:t>shel</w:t>
      </w:r>
      <w:proofErr w:type="spellEnd"/>
      <w:r w:rsidRPr="00BA3FDE">
        <w:rPr>
          <w:rFonts w:asciiTheme="majorBidi" w:hAnsiTheme="majorBidi" w:cstheme="majorBidi"/>
          <w:i/>
        </w:rPr>
        <w:t xml:space="preserve"> </w:t>
      </w:r>
      <w:proofErr w:type="spellStart"/>
      <w:r w:rsidRPr="00BA3FDE">
        <w:rPr>
          <w:rFonts w:asciiTheme="majorBidi" w:hAnsiTheme="majorBidi" w:cstheme="majorBidi"/>
          <w:i/>
        </w:rPr>
        <w:t>haHasidut</w:t>
      </w:r>
      <w:proofErr w:type="spellEnd"/>
      <w:r w:rsidRPr="00BA3FDE">
        <w:rPr>
          <w:rFonts w:asciiTheme="majorBidi" w:hAnsiTheme="majorBidi" w:cstheme="majorBidi"/>
        </w:rPr>
        <w:t xml:space="preserve">, </w:t>
      </w:r>
      <w:r w:rsidR="001D64D0" w:rsidRPr="00BA3FDE">
        <w:rPr>
          <w:rFonts w:asciiTheme="majorBidi" w:hAnsiTheme="majorBidi" w:cstheme="majorBidi"/>
        </w:rPr>
        <w:t>(</w:t>
      </w:r>
      <w:r w:rsidRPr="00BA3FDE">
        <w:rPr>
          <w:rFonts w:asciiTheme="majorBidi" w:hAnsiTheme="majorBidi" w:cstheme="majorBidi"/>
        </w:rPr>
        <w:t>Jerusalem</w:t>
      </w:r>
      <w:r w:rsidR="001D64D0" w:rsidRPr="00BA3FDE">
        <w:rPr>
          <w:rFonts w:asciiTheme="majorBidi" w:hAnsiTheme="majorBidi" w:cstheme="majorBidi"/>
        </w:rPr>
        <w:t>: Mossad Bialik</w:t>
      </w:r>
      <w:r w:rsidRPr="00BA3FDE">
        <w:rPr>
          <w:rFonts w:asciiTheme="majorBidi" w:hAnsiTheme="majorBidi" w:cstheme="majorBidi"/>
        </w:rPr>
        <w:t>, 1959</w:t>
      </w:r>
      <w:r w:rsidR="001D64D0" w:rsidRPr="00BA3FDE">
        <w:rPr>
          <w:rFonts w:asciiTheme="majorBidi" w:hAnsiTheme="majorBidi" w:cstheme="majorBidi"/>
        </w:rPr>
        <w:t>)</w:t>
      </w:r>
      <w:bookmarkEnd w:id="18"/>
      <w:r w:rsidR="001D64D0" w:rsidRPr="00BA3FDE">
        <w:rPr>
          <w:rFonts w:asciiTheme="majorBidi" w:hAnsiTheme="majorBidi" w:cstheme="majorBidi"/>
        </w:rPr>
        <w:t xml:space="preserve">, </w:t>
      </w:r>
      <w:r w:rsidRPr="00BA3FDE">
        <w:rPr>
          <w:rFonts w:asciiTheme="majorBidi" w:hAnsiTheme="majorBidi" w:cstheme="majorBidi"/>
        </w:rPr>
        <w:t xml:space="preserve">165-171. For the image of the </w:t>
      </w:r>
      <w:proofErr w:type="spellStart"/>
      <w:r w:rsidRPr="00BA3FDE">
        <w:rPr>
          <w:rFonts w:asciiTheme="majorBidi" w:hAnsiTheme="majorBidi" w:cstheme="majorBidi"/>
        </w:rPr>
        <w:t>BeShT</w:t>
      </w:r>
      <w:proofErr w:type="spellEnd"/>
      <w:r w:rsidRPr="00BA3FDE">
        <w:rPr>
          <w:rFonts w:asciiTheme="majorBidi" w:hAnsiTheme="majorBidi" w:cstheme="majorBidi"/>
        </w:rPr>
        <w:t xml:space="preserve"> that emerges from the testimonies of </w:t>
      </w:r>
      <w:r w:rsidR="00AD3E71" w:rsidRPr="00BA3FDE">
        <w:rPr>
          <w:rFonts w:asciiTheme="majorBidi" w:hAnsiTheme="majorBidi" w:cstheme="majorBidi"/>
        </w:rPr>
        <w:t>Ephraim</w:t>
      </w:r>
      <w:r w:rsidRPr="00BA3FDE">
        <w:rPr>
          <w:rFonts w:asciiTheme="majorBidi" w:hAnsiTheme="majorBidi" w:cstheme="majorBidi"/>
        </w:rPr>
        <w:t xml:space="preserve"> of </w:t>
      </w:r>
      <w:proofErr w:type="spellStart"/>
      <w:r w:rsidR="003C0F5A" w:rsidRPr="00BA3FDE">
        <w:rPr>
          <w:rFonts w:asciiTheme="majorBidi" w:hAnsiTheme="majorBidi" w:cstheme="majorBidi"/>
        </w:rPr>
        <w:t>Sudylkow</w:t>
      </w:r>
      <w:proofErr w:type="spellEnd"/>
      <w:r w:rsidRPr="00BA3FDE">
        <w:rPr>
          <w:rFonts w:asciiTheme="majorBidi" w:hAnsiTheme="majorBidi" w:cstheme="majorBidi"/>
        </w:rPr>
        <w:t xml:space="preserve">, as an artist but not a learned sage, see Rosman, </w:t>
      </w:r>
      <w:r w:rsidRPr="00BA3FDE">
        <w:rPr>
          <w:rFonts w:asciiTheme="majorBidi" w:hAnsiTheme="majorBidi" w:cstheme="majorBidi"/>
          <w:i/>
        </w:rPr>
        <w:t>Founder of Hasidism</w:t>
      </w:r>
      <w:r w:rsidRPr="00BA3FDE">
        <w:rPr>
          <w:rFonts w:asciiTheme="majorBidi" w:hAnsiTheme="majorBidi" w:cstheme="majorBidi"/>
        </w:rPr>
        <w:t>.</w:t>
      </w:r>
    </w:p>
  </w:footnote>
  <w:footnote w:id="11">
    <w:p w14:paraId="44B61180" w14:textId="0BE2B6F6" w:rsidR="00E802A9" w:rsidRPr="00BA3FDE" w:rsidRDefault="00807FCE" w:rsidP="00BA3FDE">
      <w:pPr>
        <w:pStyle w:val="FootnoteText"/>
        <w:rPr>
          <w:rFonts w:asciiTheme="majorBidi" w:hAnsiTheme="majorBidi" w:cstheme="majorBidi"/>
        </w:rPr>
      </w:pPr>
      <w:r w:rsidRPr="00BA3FDE">
        <w:rPr>
          <w:rFonts w:asciiTheme="majorBidi" w:hAnsiTheme="majorBidi" w:cstheme="majorBidi"/>
          <w:vertAlign w:val="superscript"/>
        </w:rPr>
        <w:footnoteRef/>
      </w:r>
      <w:r w:rsidRPr="00BA3FDE">
        <w:rPr>
          <w:rFonts w:asciiTheme="majorBidi" w:hAnsiTheme="majorBidi" w:cstheme="majorBidi"/>
        </w:rPr>
        <w:t xml:space="preserve"> For the difficulties in </w:t>
      </w:r>
      <w:r w:rsidR="00850CE7" w:rsidRPr="00BA3FDE">
        <w:rPr>
          <w:rFonts w:asciiTheme="majorBidi" w:hAnsiTheme="majorBidi" w:cstheme="majorBidi"/>
        </w:rPr>
        <w:t xml:space="preserve">calculation </w:t>
      </w:r>
      <w:r w:rsidRPr="00BA3FDE">
        <w:rPr>
          <w:rFonts w:asciiTheme="majorBidi" w:hAnsiTheme="majorBidi" w:cstheme="majorBidi"/>
        </w:rPr>
        <w:t>presented by the various sources</w:t>
      </w:r>
      <w:r w:rsidR="00850CE7" w:rsidRPr="00BA3FDE">
        <w:rPr>
          <w:rFonts w:asciiTheme="majorBidi" w:hAnsiTheme="majorBidi" w:cstheme="majorBidi"/>
        </w:rPr>
        <w:t>,</w:t>
      </w:r>
      <w:r w:rsidRPr="00BA3FDE">
        <w:rPr>
          <w:rFonts w:asciiTheme="majorBidi" w:hAnsiTheme="majorBidi" w:cstheme="majorBidi"/>
        </w:rPr>
        <w:t xml:space="preserve"> see </w:t>
      </w:r>
      <w:bookmarkStart w:id="19" w:name="_Hlk87344065"/>
      <w:r w:rsidRPr="00BA3FDE">
        <w:rPr>
          <w:rFonts w:asciiTheme="majorBidi" w:hAnsiTheme="majorBidi" w:cstheme="majorBidi"/>
        </w:rPr>
        <w:t xml:space="preserve">Chaim Elly </w:t>
      </w:r>
      <w:proofErr w:type="spellStart"/>
      <w:r w:rsidRPr="00BA3FDE">
        <w:rPr>
          <w:rFonts w:asciiTheme="majorBidi" w:hAnsiTheme="majorBidi" w:cstheme="majorBidi"/>
        </w:rPr>
        <w:t>Moseson</w:t>
      </w:r>
      <w:proofErr w:type="spellEnd"/>
      <w:r w:rsidRPr="00BA3FDE">
        <w:rPr>
          <w:rFonts w:asciiTheme="majorBidi" w:hAnsiTheme="majorBidi" w:cstheme="majorBidi"/>
        </w:rPr>
        <w:t xml:space="preserve">, “From Spoken Word to the Discourse of the Academy: Reading the Sources for the Teaching of the </w:t>
      </w:r>
      <w:proofErr w:type="spellStart"/>
      <w:r w:rsidRPr="00BA3FDE">
        <w:rPr>
          <w:rFonts w:asciiTheme="majorBidi" w:hAnsiTheme="majorBidi" w:cstheme="majorBidi"/>
        </w:rPr>
        <w:t>Besht</w:t>
      </w:r>
      <w:proofErr w:type="spellEnd"/>
      <w:r w:rsidRPr="00BA3FDE">
        <w:rPr>
          <w:rFonts w:asciiTheme="majorBidi" w:hAnsiTheme="majorBidi" w:cstheme="majorBidi"/>
        </w:rPr>
        <w:t>,” Ph.D. dissertation</w:t>
      </w:r>
      <w:r w:rsidR="00206167" w:rsidRPr="00BA3FDE">
        <w:rPr>
          <w:rFonts w:asciiTheme="majorBidi" w:hAnsiTheme="majorBidi" w:cstheme="majorBidi"/>
        </w:rPr>
        <w:t xml:space="preserve">, </w:t>
      </w:r>
      <w:r w:rsidRPr="00BA3FDE">
        <w:rPr>
          <w:rFonts w:asciiTheme="majorBidi" w:hAnsiTheme="majorBidi" w:cstheme="majorBidi"/>
        </w:rPr>
        <w:t>Boston University 2015</w:t>
      </w:r>
      <w:bookmarkEnd w:id="19"/>
      <w:r w:rsidRPr="00BA3FDE">
        <w:rPr>
          <w:rFonts w:asciiTheme="majorBidi" w:hAnsiTheme="majorBidi" w:cstheme="majorBidi"/>
        </w:rPr>
        <w:t>, 188, n. 534.</w:t>
      </w:r>
    </w:p>
  </w:footnote>
  <w:footnote w:id="12">
    <w:p w14:paraId="17CA2DC6" w14:textId="1E01D36B" w:rsidR="00E802A9" w:rsidRPr="00BA3FDE" w:rsidRDefault="00807FCE" w:rsidP="00BA3FDE">
      <w:pPr>
        <w:pStyle w:val="FootnoteText"/>
        <w:rPr>
          <w:rFonts w:asciiTheme="majorBidi" w:hAnsiTheme="majorBidi" w:cstheme="majorBidi"/>
        </w:rPr>
      </w:pPr>
      <w:r w:rsidRPr="00BA3FDE">
        <w:rPr>
          <w:rFonts w:asciiTheme="majorBidi" w:hAnsiTheme="majorBidi" w:cstheme="majorBidi"/>
          <w:vertAlign w:val="superscript"/>
        </w:rPr>
        <w:footnoteRef/>
      </w:r>
      <w:r w:rsidRPr="00BA3FDE">
        <w:rPr>
          <w:rFonts w:asciiTheme="majorBidi" w:hAnsiTheme="majorBidi" w:cstheme="majorBidi"/>
        </w:rPr>
        <w:t xml:space="preserve"> Hasidic tradition marks 1600 as the year of his death. There is evidence that he died before 1803</w:t>
      </w:r>
      <w:r w:rsidR="009E5CF1" w:rsidRPr="00BA3FDE">
        <w:rPr>
          <w:rFonts w:asciiTheme="majorBidi" w:hAnsiTheme="majorBidi" w:cstheme="majorBidi"/>
        </w:rPr>
        <w:t xml:space="preserve">; </w:t>
      </w:r>
      <w:r w:rsidRPr="00BA3FDE">
        <w:rPr>
          <w:rFonts w:asciiTheme="majorBidi" w:hAnsiTheme="majorBidi" w:cstheme="majorBidi"/>
        </w:rPr>
        <w:t xml:space="preserve">see </w:t>
      </w:r>
      <w:proofErr w:type="spellStart"/>
      <w:r w:rsidRPr="00BA3FDE">
        <w:rPr>
          <w:rFonts w:asciiTheme="majorBidi" w:hAnsiTheme="majorBidi" w:cstheme="majorBidi"/>
        </w:rPr>
        <w:t>Moseson</w:t>
      </w:r>
      <w:proofErr w:type="spellEnd"/>
      <w:r w:rsidRPr="00BA3FDE">
        <w:rPr>
          <w:rFonts w:asciiTheme="majorBidi" w:hAnsiTheme="majorBidi" w:cstheme="majorBidi"/>
        </w:rPr>
        <w:t>, "From Spoken Word," 189, n. 536.</w:t>
      </w:r>
    </w:p>
  </w:footnote>
  <w:footnote w:id="13">
    <w:p w14:paraId="424AC957" w14:textId="77777777" w:rsidR="00E802A9" w:rsidRPr="00BA3FDE" w:rsidRDefault="00807FCE" w:rsidP="00BA3FDE">
      <w:pPr>
        <w:pStyle w:val="FootnoteText"/>
        <w:rPr>
          <w:rFonts w:asciiTheme="majorBidi" w:hAnsiTheme="majorBidi" w:cstheme="majorBidi"/>
        </w:rPr>
      </w:pPr>
      <w:r w:rsidRPr="00BA3FDE">
        <w:rPr>
          <w:rFonts w:asciiTheme="majorBidi" w:hAnsiTheme="majorBidi" w:cstheme="majorBidi"/>
          <w:vertAlign w:val="superscript"/>
        </w:rPr>
        <w:footnoteRef/>
      </w:r>
      <w:r w:rsidRPr="00BA3FDE">
        <w:rPr>
          <w:rFonts w:asciiTheme="majorBidi" w:hAnsiTheme="majorBidi" w:cstheme="majorBidi"/>
        </w:rPr>
        <w:t xml:space="preserve"> </w:t>
      </w:r>
      <w:proofErr w:type="spellStart"/>
      <w:r w:rsidRPr="00BA3FDE">
        <w:rPr>
          <w:rFonts w:asciiTheme="majorBidi" w:hAnsiTheme="majorBidi" w:cstheme="majorBidi"/>
        </w:rPr>
        <w:t>Moseson</w:t>
      </w:r>
      <w:proofErr w:type="spellEnd"/>
      <w:r w:rsidRPr="00BA3FDE">
        <w:rPr>
          <w:rFonts w:asciiTheme="majorBidi" w:hAnsiTheme="majorBidi" w:cstheme="majorBidi"/>
        </w:rPr>
        <w:t>, “From Spoken Word,” 189-190, n. 538</w:t>
      </w:r>
    </w:p>
  </w:footnote>
  <w:footnote w:id="14">
    <w:p w14:paraId="4A1AE23A" w14:textId="7D1740A7" w:rsidR="00E802A9" w:rsidRPr="00BA3FDE" w:rsidRDefault="00807FCE" w:rsidP="00BA3FDE">
      <w:pPr>
        <w:pStyle w:val="FootnoteText"/>
        <w:rPr>
          <w:rFonts w:asciiTheme="majorBidi" w:hAnsiTheme="majorBidi" w:cstheme="majorBidi"/>
          <w:lang w:val="en-US"/>
        </w:rPr>
      </w:pPr>
      <w:r w:rsidRPr="00BA3FDE">
        <w:rPr>
          <w:rFonts w:asciiTheme="majorBidi" w:hAnsiTheme="majorBidi" w:cstheme="majorBidi"/>
          <w:vertAlign w:val="superscript"/>
        </w:rPr>
        <w:footnoteRef/>
      </w:r>
      <w:r w:rsidRPr="00BA3FDE">
        <w:rPr>
          <w:rFonts w:asciiTheme="majorBidi" w:hAnsiTheme="majorBidi" w:cstheme="majorBidi"/>
        </w:rPr>
        <w:t xml:space="preserve"> </w:t>
      </w:r>
      <w:proofErr w:type="spellStart"/>
      <w:r w:rsidR="003B5FAE" w:rsidRPr="00BA3FDE">
        <w:rPr>
          <w:rFonts w:asciiTheme="majorBidi" w:hAnsiTheme="majorBidi" w:cstheme="majorBidi"/>
        </w:rPr>
        <w:t>Moseson</w:t>
      </w:r>
      <w:proofErr w:type="spellEnd"/>
      <w:r w:rsidR="003B5FAE" w:rsidRPr="00BA3FDE">
        <w:rPr>
          <w:rFonts w:asciiTheme="majorBidi" w:hAnsiTheme="majorBidi" w:cstheme="majorBidi"/>
        </w:rPr>
        <w:t>, “From Spoken Word,”</w:t>
      </w:r>
      <w:r w:rsidRPr="00BA3FDE">
        <w:rPr>
          <w:rFonts w:asciiTheme="majorBidi" w:hAnsiTheme="majorBidi" w:cstheme="majorBidi"/>
        </w:rPr>
        <w:t xml:space="preserve"> 196.</w:t>
      </w:r>
    </w:p>
  </w:footnote>
  <w:footnote w:id="15">
    <w:p w14:paraId="046599D3" w14:textId="33A57B2F" w:rsidR="00E802A9" w:rsidRPr="00BA3FDE" w:rsidRDefault="00807FCE" w:rsidP="00BA3FDE">
      <w:pPr>
        <w:pStyle w:val="FootnoteText"/>
        <w:rPr>
          <w:rFonts w:asciiTheme="majorBidi" w:hAnsiTheme="majorBidi" w:cstheme="majorBidi"/>
        </w:rPr>
      </w:pPr>
      <w:r w:rsidRPr="00BA3FDE">
        <w:rPr>
          <w:rFonts w:asciiTheme="majorBidi" w:hAnsiTheme="majorBidi" w:cstheme="majorBidi"/>
          <w:vertAlign w:val="superscript"/>
        </w:rPr>
        <w:footnoteRef/>
      </w:r>
      <w:r w:rsidRPr="00BA3FDE">
        <w:rPr>
          <w:rFonts w:asciiTheme="majorBidi" w:hAnsiTheme="majorBidi" w:cstheme="majorBidi"/>
        </w:rPr>
        <w:t xml:space="preserve"> </w:t>
      </w:r>
      <w:bookmarkStart w:id="20" w:name="_Hlk87344086"/>
      <w:r w:rsidRPr="00BA3FDE">
        <w:rPr>
          <w:rFonts w:asciiTheme="majorBidi" w:hAnsiTheme="majorBidi" w:cstheme="majorBidi"/>
        </w:rPr>
        <w:t xml:space="preserve">Roland </w:t>
      </w:r>
      <w:proofErr w:type="spellStart"/>
      <w:r w:rsidRPr="00BA3FDE">
        <w:rPr>
          <w:rFonts w:asciiTheme="majorBidi" w:hAnsiTheme="majorBidi" w:cstheme="majorBidi"/>
        </w:rPr>
        <w:t>Goetschel</w:t>
      </w:r>
      <w:proofErr w:type="spellEnd"/>
      <w:r w:rsidRPr="00BA3FDE">
        <w:rPr>
          <w:rFonts w:asciiTheme="majorBidi" w:hAnsiTheme="majorBidi" w:cstheme="majorBidi"/>
        </w:rPr>
        <w:t>, “</w:t>
      </w:r>
      <w:r w:rsidRPr="00BA3FDE">
        <w:rPr>
          <w:rFonts w:asciiTheme="majorBidi" w:hAnsiTheme="majorBidi" w:cstheme="majorBidi"/>
          <w:i/>
        </w:rPr>
        <w:t xml:space="preserve">Torah </w:t>
      </w:r>
      <w:proofErr w:type="spellStart"/>
      <w:r w:rsidR="00D0305F">
        <w:rPr>
          <w:rFonts w:asciiTheme="majorBidi" w:hAnsiTheme="majorBidi" w:cstheme="majorBidi"/>
          <w:i/>
        </w:rPr>
        <w:t>Lishmah</w:t>
      </w:r>
      <w:r w:rsidRPr="00BA3FDE">
        <w:rPr>
          <w:rFonts w:asciiTheme="majorBidi" w:hAnsiTheme="majorBidi" w:cstheme="majorBidi"/>
          <w:i/>
        </w:rPr>
        <w:t>h</w:t>
      </w:r>
      <w:proofErr w:type="spellEnd"/>
      <w:r w:rsidRPr="00BA3FDE">
        <w:rPr>
          <w:rFonts w:asciiTheme="majorBidi" w:hAnsiTheme="majorBidi" w:cstheme="majorBidi"/>
          <w:i/>
        </w:rPr>
        <w:t xml:space="preserve"> </w:t>
      </w:r>
      <w:r w:rsidRPr="00BA3FDE">
        <w:rPr>
          <w:rFonts w:asciiTheme="majorBidi" w:hAnsiTheme="majorBidi" w:cstheme="majorBidi"/>
        </w:rPr>
        <w:t xml:space="preserve">as a Central Concept in the </w:t>
      </w:r>
      <w:proofErr w:type="spellStart"/>
      <w:r w:rsidRPr="00BA3FDE">
        <w:rPr>
          <w:rFonts w:asciiTheme="majorBidi" w:hAnsiTheme="majorBidi" w:cstheme="majorBidi"/>
          <w:i/>
        </w:rPr>
        <w:t>Degel</w:t>
      </w:r>
      <w:proofErr w:type="spellEnd"/>
      <w:r w:rsidRPr="00BA3FDE">
        <w:rPr>
          <w:rFonts w:asciiTheme="majorBidi" w:hAnsiTheme="majorBidi" w:cstheme="majorBidi"/>
          <w:i/>
        </w:rPr>
        <w:t xml:space="preserve"> </w:t>
      </w:r>
      <w:proofErr w:type="spellStart"/>
      <w:r w:rsidR="00540B16" w:rsidRPr="00BA3FDE">
        <w:rPr>
          <w:rFonts w:asciiTheme="majorBidi" w:hAnsiTheme="majorBidi" w:cstheme="majorBidi"/>
          <w:i/>
        </w:rPr>
        <w:t>M</w:t>
      </w:r>
      <w:r w:rsidRPr="00BA3FDE">
        <w:rPr>
          <w:rFonts w:asciiTheme="majorBidi" w:hAnsiTheme="majorBidi" w:cstheme="majorBidi"/>
          <w:i/>
        </w:rPr>
        <w:t>ahaneh</w:t>
      </w:r>
      <w:proofErr w:type="spellEnd"/>
      <w:r w:rsidRPr="00BA3FDE">
        <w:rPr>
          <w:rFonts w:asciiTheme="majorBidi" w:hAnsiTheme="majorBidi" w:cstheme="majorBidi"/>
          <w:i/>
        </w:rPr>
        <w:t xml:space="preserve"> </w:t>
      </w:r>
      <w:proofErr w:type="spellStart"/>
      <w:r w:rsidRPr="00BA3FDE">
        <w:rPr>
          <w:rFonts w:asciiTheme="majorBidi" w:hAnsiTheme="majorBidi" w:cstheme="majorBidi"/>
          <w:i/>
        </w:rPr>
        <w:t>Efrayim</w:t>
      </w:r>
      <w:proofErr w:type="spellEnd"/>
      <w:r w:rsidRPr="00BA3FDE">
        <w:rPr>
          <w:rFonts w:asciiTheme="majorBidi" w:hAnsiTheme="majorBidi" w:cstheme="majorBidi"/>
          <w:i/>
        </w:rPr>
        <w:t xml:space="preserve"> </w:t>
      </w:r>
      <w:r w:rsidRPr="00BA3FDE">
        <w:rPr>
          <w:rFonts w:asciiTheme="majorBidi" w:hAnsiTheme="majorBidi" w:cstheme="majorBidi"/>
        </w:rPr>
        <w:t xml:space="preserve">of Moses </w:t>
      </w:r>
      <w:proofErr w:type="spellStart"/>
      <w:r w:rsidRPr="00BA3FDE">
        <w:rPr>
          <w:rFonts w:asciiTheme="majorBidi" w:hAnsiTheme="majorBidi" w:cstheme="majorBidi"/>
        </w:rPr>
        <w:t>Hayyim</w:t>
      </w:r>
      <w:proofErr w:type="spellEnd"/>
      <w:r w:rsidRPr="00BA3FDE">
        <w:rPr>
          <w:rFonts w:asciiTheme="majorBidi" w:hAnsiTheme="majorBidi" w:cstheme="majorBidi"/>
        </w:rPr>
        <w:t xml:space="preserve"> </w:t>
      </w:r>
      <w:r w:rsidR="00AD3E71" w:rsidRPr="00BA3FDE">
        <w:rPr>
          <w:rFonts w:asciiTheme="majorBidi" w:hAnsiTheme="majorBidi" w:cstheme="majorBidi"/>
        </w:rPr>
        <w:t>Ephraim</w:t>
      </w:r>
      <w:r w:rsidRPr="00BA3FDE">
        <w:rPr>
          <w:rFonts w:asciiTheme="majorBidi" w:hAnsiTheme="majorBidi" w:cstheme="majorBidi"/>
        </w:rPr>
        <w:t xml:space="preserve"> of </w:t>
      </w:r>
      <w:proofErr w:type="spellStart"/>
      <w:r w:rsidRPr="00BA3FDE">
        <w:rPr>
          <w:rFonts w:asciiTheme="majorBidi" w:hAnsiTheme="majorBidi" w:cstheme="majorBidi"/>
        </w:rPr>
        <w:t>Sudylkow</w:t>
      </w:r>
      <w:proofErr w:type="spellEnd"/>
      <w:r w:rsidRPr="00BA3FDE">
        <w:rPr>
          <w:rFonts w:asciiTheme="majorBidi" w:hAnsiTheme="majorBidi" w:cstheme="majorBidi"/>
        </w:rPr>
        <w:t xml:space="preserve">,” in </w:t>
      </w:r>
      <w:r w:rsidRPr="00BA3FDE">
        <w:rPr>
          <w:rFonts w:asciiTheme="majorBidi" w:hAnsiTheme="majorBidi" w:cstheme="majorBidi"/>
          <w:i/>
        </w:rPr>
        <w:t>Hasidism Reappraised</w:t>
      </w:r>
      <w:r w:rsidR="003B5FAE" w:rsidRPr="00BA3FDE">
        <w:rPr>
          <w:rFonts w:asciiTheme="majorBidi" w:hAnsiTheme="majorBidi" w:cstheme="majorBidi"/>
          <w:i/>
        </w:rPr>
        <w:t xml:space="preserve"> </w:t>
      </w:r>
      <w:r w:rsidR="003B5FAE" w:rsidRPr="00BA3FDE">
        <w:rPr>
          <w:rFonts w:asciiTheme="majorBidi" w:hAnsiTheme="majorBidi" w:cstheme="majorBidi"/>
          <w:iCs/>
        </w:rPr>
        <w:t xml:space="preserve">ed. Ada </w:t>
      </w:r>
      <w:r w:rsidR="003B5FAE" w:rsidRPr="00BA3FDE">
        <w:rPr>
          <w:rFonts w:asciiTheme="majorBidi" w:hAnsiTheme="majorBidi" w:cstheme="majorBidi"/>
        </w:rPr>
        <w:t xml:space="preserve">Rapoport-Albert (London: </w:t>
      </w:r>
      <w:r w:rsidR="003B5FAE" w:rsidRPr="00BA3FDE">
        <w:rPr>
          <w:rStyle w:val="acopre"/>
          <w:rFonts w:asciiTheme="majorBidi" w:hAnsiTheme="majorBidi" w:cstheme="majorBidi"/>
        </w:rPr>
        <w:t>Littman Library of Jewish Civilization, 1996)</w:t>
      </w:r>
      <w:r w:rsidRPr="00BA3FDE">
        <w:rPr>
          <w:rFonts w:asciiTheme="majorBidi" w:hAnsiTheme="majorBidi" w:cstheme="majorBidi"/>
        </w:rPr>
        <w:t>, 258-67</w:t>
      </w:r>
      <w:bookmarkEnd w:id="20"/>
      <w:r w:rsidRPr="00BA3FDE">
        <w:rPr>
          <w:rFonts w:asciiTheme="majorBidi" w:hAnsiTheme="majorBidi" w:cstheme="majorBidi"/>
        </w:rPr>
        <w:t xml:space="preserve">; </w:t>
      </w:r>
      <w:bookmarkStart w:id="21" w:name="_Hlk87344098"/>
      <w:r w:rsidRPr="00BA3FDE">
        <w:rPr>
          <w:rFonts w:asciiTheme="majorBidi" w:hAnsiTheme="majorBidi" w:cstheme="majorBidi"/>
        </w:rPr>
        <w:t xml:space="preserve">Alan Brill, “The Spiritual World of a Master of Awe: Divine Vitality, </w:t>
      </w:r>
      <w:proofErr w:type="spellStart"/>
      <w:r w:rsidRPr="00BA3FDE">
        <w:rPr>
          <w:rFonts w:asciiTheme="majorBidi" w:hAnsiTheme="majorBidi" w:cstheme="majorBidi"/>
        </w:rPr>
        <w:t>Theosis</w:t>
      </w:r>
      <w:proofErr w:type="spellEnd"/>
      <w:r w:rsidRPr="00BA3FDE">
        <w:rPr>
          <w:rFonts w:asciiTheme="majorBidi" w:hAnsiTheme="majorBidi" w:cstheme="majorBidi"/>
        </w:rPr>
        <w:t xml:space="preserve">, and Healing in the </w:t>
      </w:r>
      <w:proofErr w:type="spellStart"/>
      <w:r w:rsidRPr="00BA3FDE">
        <w:rPr>
          <w:rFonts w:asciiTheme="majorBidi" w:hAnsiTheme="majorBidi" w:cstheme="majorBidi"/>
          <w:i/>
        </w:rPr>
        <w:t>Degel</w:t>
      </w:r>
      <w:proofErr w:type="spellEnd"/>
      <w:r w:rsidRPr="00BA3FDE">
        <w:rPr>
          <w:rFonts w:asciiTheme="majorBidi" w:hAnsiTheme="majorBidi" w:cstheme="majorBidi"/>
          <w:i/>
        </w:rPr>
        <w:t xml:space="preserve"> </w:t>
      </w:r>
      <w:proofErr w:type="spellStart"/>
      <w:r w:rsidRPr="00BA3FDE">
        <w:rPr>
          <w:rFonts w:asciiTheme="majorBidi" w:hAnsiTheme="majorBidi" w:cstheme="majorBidi"/>
          <w:i/>
        </w:rPr>
        <w:t>Mahaneh</w:t>
      </w:r>
      <w:proofErr w:type="spellEnd"/>
      <w:r w:rsidRPr="00BA3FDE">
        <w:rPr>
          <w:rFonts w:asciiTheme="majorBidi" w:hAnsiTheme="majorBidi" w:cstheme="majorBidi"/>
          <w:i/>
        </w:rPr>
        <w:t xml:space="preserve"> </w:t>
      </w:r>
      <w:r w:rsidR="00AD3E71" w:rsidRPr="00BA3FDE">
        <w:rPr>
          <w:rFonts w:asciiTheme="majorBidi" w:hAnsiTheme="majorBidi" w:cstheme="majorBidi"/>
          <w:i/>
        </w:rPr>
        <w:t>Ephraim</w:t>
      </w:r>
      <w:r w:rsidRPr="00BA3FDE">
        <w:rPr>
          <w:rFonts w:asciiTheme="majorBidi" w:hAnsiTheme="majorBidi" w:cstheme="majorBidi"/>
        </w:rPr>
        <w:t xml:space="preserve">,” </w:t>
      </w:r>
      <w:r w:rsidRPr="00BA3FDE">
        <w:rPr>
          <w:rFonts w:asciiTheme="majorBidi" w:hAnsiTheme="majorBidi" w:cstheme="majorBidi"/>
          <w:i/>
        </w:rPr>
        <w:t>Jewish Studies Quarterly</w:t>
      </w:r>
      <w:r w:rsidRPr="00BA3FDE">
        <w:rPr>
          <w:rFonts w:asciiTheme="majorBidi" w:hAnsiTheme="majorBidi" w:cstheme="majorBidi"/>
        </w:rPr>
        <w:t xml:space="preserve"> 8 (2001)</w:t>
      </w:r>
      <w:r w:rsidR="003B5FAE" w:rsidRPr="00BA3FDE">
        <w:rPr>
          <w:rFonts w:asciiTheme="majorBidi" w:hAnsiTheme="majorBidi" w:cstheme="majorBidi"/>
        </w:rPr>
        <w:t xml:space="preserve">: </w:t>
      </w:r>
      <w:r w:rsidRPr="00BA3FDE">
        <w:rPr>
          <w:rFonts w:asciiTheme="majorBidi" w:hAnsiTheme="majorBidi" w:cstheme="majorBidi"/>
        </w:rPr>
        <w:t>27-65</w:t>
      </w:r>
      <w:bookmarkEnd w:id="21"/>
      <w:r w:rsidRPr="00BA3FDE">
        <w:rPr>
          <w:rFonts w:asciiTheme="majorBidi" w:hAnsiTheme="majorBidi" w:cstheme="majorBidi"/>
        </w:rPr>
        <w:t xml:space="preserve">; Rosman, </w:t>
      </w:r>
      <w:r w:rsidRPr="00BA3FDE">
        <w:rPr>
          <w:rFonts w:asciiTheme="majorBidi" w:hAnsiTheme="majorBidi" w:cstheme="majorBidi"/>
          <w:i/>
        </w:rPr>
        <w:t>Founder of Hasidism</w:t>
      </w:r>
      <w:r w:rsidRPr="00BA3FDE">
        <w:rPr>
          <w:rFonts w:asciiTheme="majorBidi" w:hAnsiTheme="majorBidi" w:cstheme="majorBidi"/>
        </w:rPr>
        <w:t>, 132-3. We shall return to these studies later in the present article.</w:t>
      </w:r>
    </w:p>
  </w:footnote>
  <w:footnote w:id="16">
    <w:p w14:paraId="2A84D500" w14:textId="2ACCEC09" w:rsidR="00E802A9" w:rsidRPr="00BA3FDE" w:rsidRDefault="00807FCE" w:rsidP="00BA3FDE">
      <w:pPr>
        <w:pStyle w:val="FootnoteText"/>
        <w:rPr>
          <w:rFonts w:asciiTheme="majorBidi" w:hAnsiTheme="majorBidi" w:cstheme="majorBidi"/>
        </w:rPr>
      </w:pPr>
      <w:r w:rsidRPr="00BA3FDE">
        <w:rPr>
          <w:rFonts w:asciiTheme="majorBidi" w:hAnsiTheme="majorBidi" w:cstheme="majorBidi"/>
          <w:vertAlign w:val="superscript"/>
        </w:rPr>
        <w:footnoteRef/>
      </w:r>
      <w:r w:rsidRPr="00BA3FDE">
        <w:rPr>
          <w:rFonts w:asciiTheme="majorBidi" w:hAnsiTheme="majorBidi" w:cstheme="majorBidi"/>
        </w:rPr>
        <w:t xml:space="preserve"> </w:t>
      </w:r>
      <w:bookmarkStart w:id="22" w:name="_Hlk87344120"/>
      <w:proofErr w:type="spellStart"/>
      <w:r w:rsidRPr="00BA3FDE">
        <w:rPr>
          <w:rFonts w:asciiTheme="majorBidi" w:hAnsiTheme="majorBidi" w:cstheme="majorBidi"/>
        </w:rPr>
        <w:t>Tsippi</w:t>
      </w:r>
      <w:proofErr w:type="spellEnd"/>
      <w:r w:rsidRPr="00BA3FDE">
        <w:rPr>
          <w:rFonts w:asciiTheme="majorBidi" w:hAnsiTheme="majorBidi" w:cstheme="majorBidi"/>
        </w:rPr>
        <w:t xml:space="preserve"> Kauffman, </w:t>
      </w:r>
      <w:r w:rsidRPr="00BA3FDE">
        <w:rPr>
          <w:rFonts w:asciiTheme="majorBidi" w:hAnsiTheme="majorBidi" w:cstheme="majorBidi"/>
          <w:i/>
          <w:iCs/>
        </w:rPr>
        <w:t xml:space="preserve">In </w:t>
      </w:r>
      <w:r w:rsidR="00C27BEF" w:rsidRPr="00BA3FDE">
        <w:rPr>
          <w:rFonts w:asciiTheme="majorBidi" w:hAnsiTheme="majorBidi" w:cstheme="majorBidi"/>
          <w:i/>
          <w:iCs/>
        </w:rPr>
        <w:t>A</w:t>
      </w:r>
      <w:r w:rsidRPr="00BA3FDE">
        <w:rPr>
          <w:rFonts w:asciiTheme="majorBidi" w:hAnsiTheme="majorBidi" w:cstheme="majorBidi"/>
          <w:i/>
          <w:iCs/>
        </w:rPr>
        <w:t xml:space="preserve">ll </w:t>
      </w:r>
      <w:r w:rsidR="00C27BEF" w:rsidRPr="00BA3FDE">
        <w:rPr>
          <w:rFonts w:asciiTheme="majorBidi" w:hAnsiTheme="majorBidi" w:cstheme="majorBidi"/>
          <w:i/>
          <w:iCs/>
        </w:rPr>
        <w:t>Y</w:t>
      </w:r>
      <w:r w:rsidRPr="00BA3FDE">
        <w:rPr>
          <w:rFonts w:asciiTheme="majorBidi" w:hAnsiTheme="majorBidi" w:cstheme="majorBidi"/>
          <w:i/>
          <w:iCs/>
        </w:rPr>
        <w:t xml:space="preserve">our </w:t>
      </w:r>
      <w:r w:rsidR="00C27BEF" w:rsidRPr="00BA3FDE">
        <w:rPr>
          <w:rFonts w:asciiTheme="majorBidi" w:hAnsiTheme="majorBidi" w:cstheme="majorBidi"/>
          <w:i/>
          <w:iCs/>
        </w:rPr>
        <w:t>W</w:t>
      </w:r>
      <w:r w:rsidRPr="00BA3FDE">
        <w:rPr>
          <w:rFonts w:asciiTheme="majorBidi" w:hAnsiTheme="majorBidi" w:cstheme="majorBidi"/>
          <w:i/>
          <w:iCs/>
        </w:rPr>
        <w:t xml:space="preserve">ays </w:t>
      </w:r>
      <w:r w:rsidR="00C27BEF" w:rsidRPr="00BA3FDE">
        <w:rPr>
          <w:rFonts w:asciiTheme="majorBidi" w:hAnsiTheme="majorBidi" w:cstheme="majorBidi"/>
          <w:i/>
          <w:iCs/>
        </w:rPr>
        <w:t>K</w:t>
      </w:r>
      <w:r w:rsidRPr="00BA3FDE">
        <w:rPr>
          <w:rFonts w:asciiTheme="majorBidi" w:hAnsiTheme="majorBidi" w:cstheme="majorBidi"/>
          <w:i/>
          <w:iCs/>
        </w:rPr>
        <w:t xml:space="preserve">now </w:t>
      </w:r>
      <w:r w:rsidR="00C27BEF" w:rsidRPr="00BA3FDE">
        <w:rPr>
          <w:rFonts w:asciiTheme="majorBidi" w:hAnsiTheme="majorBidi" w:cstheme="majorBidi"/>
          <w:i/>
          <w:iCs/>
        </w:rPr>
        <w:t>H</w:t>
      </w:r>
      <w:r w:rsidRPr="00BA3FDE">
        <w:rPr>
          <w:rFonts w:asciiTheme="majorBidi" w:hAnsiTheme="majorBidi" w:cstheme="majorBidi"/>
          <w:i/>
          <w:iCs/>
        </w:rPr>
        <w:t xml:space="preserve">im: The </w:t>
      </w:r>
      <w:r w:rsidR="00C27BEF" w:rsidRPr="00BA3FDE">
        <w:rPr>
          <w:rFonts w:asciiTheme="majorBidi" w:hAnsiTheme="majorBidi" w:cstheme="majorBidi"/>
          <w:i/>
          <w:iCs/>
        </w:rPr>
        <w:t>C</w:t>
      </w:r>
      <w:r w:rsidRPr="00BA3FDE">
        <w:rPr>
          <w:rFonts w:asciiTheme="majorBidi" w:hAnsiTheme="majorBidi" w:cstheme="majorBidi"/>
          <w:i/>
          <w:iCs/>
        </w:rPr>
        <w:t xml:space="preserve">oncept of God and </w:t>
      </w:r>
      <w:proofErr w:type="spellStart"/>
      <w:r w:rsidRPr="00BA3FDE">
        <w:rPr>
          <w:rFonts w:asciiTheme="majorBidi" w:hAnsiTheme="majorBidi" w:cstheme="majorBidi"/>
          <w:i/>
          <w:iCs/>
        </w:rPr>
        <w:t>Avodah</w:t>
      </w:r>
      <w:proofErr w:type="spellEnd"/>
      <w:r w:rsidRPr="00BA3FDE">
        <w:rPr>
          <w:rFonts w:asciiTheme="majorBidi" w:hAnsiTheme="majorBidi" w:cstheme="majorBidi"/>
          <w:i/>
          <w:iCs/>
        </w:rPr>
        <w:t xml:space="preserve"> be-</w:t>
      </w:r>
      <w:proofErr w:type="spellStart"/>
      <w:r w:rsidRPr="00BA3FDE">
        <w:rPr>
          <w:rFonts w:asciiTheme="majorBidi" w:hAnsiTheme="majorBidi" w:cstheme="majorBidi"/>
          <w:i/>
          <w:iCs/>
        </w:rPr>
        <w:t>Gashmiyut</w:t>
      </w:r>
      <w:proofErr w:type="spellEnd"/>
      <w:r w:rsidRPr="00BA3FDE">
        <w:rPr>
          <w:rFonts w:asciiTheme="majorBidi" w:hAnsiTheme="majorBidi" w:cstheme="majorBidi"/>
          <w:i/>
          <w:iCs/>
        </w:rPr>
        <w:t xml:space="preserve"> in the Early Stages of Hasidism</w:t>
      </w:r>
      <w:r w:rsidRPr="00BA3FDE">
        <w:rPr>
          <w:rFonts w:asciiTheme="majorBidi" w:hAnsiTheme="majorBidi" w:cstheme="majorBidi"/>
        </w:rPr>
        <w:t xml:space="preserve"> </w:t>
      </w:r>
      <w:r w:rsidR="004A0835" w:rsidRPr="00BA3FDE">
        <w:rPr>
          <w:rFonts w:asciiTheme="majorBidi" w:hAnsiTheme="majorBidi" w:cstheme="majorBidi"/>
        </w:rPr>
        <w:t>[</w:t>
      </w:r>
      <w:r w:rsidRPr="00BA3FDE">
        <w:rPr>
          <w:rFonts w:asciiTheme="majorBidi" w:hAnsiTheme="majorBidi" w:cstheme="majorBidi"/>
        </w:rPr>
        <w:t>Heb</w:t>
      </w:r>
      <w:r w:rsidR="004A0835" w:rsidRPr="00BA3FDE">
        <w:rPr>
          <w:rFonts w:asciiTheme="majorBidi" w:hAnsiTheme="majorBidi" w:cstheme="majorBidi"/>
        </w:rPr>
        <w:t>.]</w:t>
      </w:r>
      <w:r w:rsidRPr="00BA3FDE">
        <w:rPr>
          <w:rFonts w:asciiTheme="majorBidi" w:hAnsiTheme="majorBidi" w:cstheme="majorBidi"/>
        </w:rPr>
        <w:t xml:space="preserve">, </w:t>
      </w:r>
      <w:r w:rsidR="004A0835" w:rsidRPr="00BA3FDE">
        <w:rPr>
          <w:rFonts w:asciiTheme="majorBidi" w:hAnsiTheme="majorBidi" w:cstheme="majorBidi"/>
        </w:rPr>
        <w:t xml:space="preserve">(Ramat Gan: </w:t>
      </w:r>
      <w:r w:rsidRPr="00BA3FDE">
        <w:rPr>
          <w:rFonts w:asciiTheme="majorBidi" w:hAnsiTheme="majorBidi" w:cstheme="majorBidi"/>
        </w:rPr>
        <w:t>Bar</w:t>
      </w:r>
      <w:r w:rsidR="00922E60" w:rsidRPr="00BA3FDE">
        <w:rPr>
          <w:rFonts w:asciiTheme="majorBidi" w:hAnsiTheme="majorBidi" w:cstheme="majorBidi"/>
        </w:rPr>
        <w:t>-</w:t>
      </w:r>
      <w:proofErr w:type="spellStart"/>
      <w:r w:rsidRPr="00BA3FDE">
        <w:rPr>
          <w:rFonts w:asciiTheme="majorBidi" w:hAnsiTheme="majorBidi" w:cstheme="majorBidi"/>
        </w:rPr>
        <w:t>Ilan</w:t>
      </w:r>
      <w:proofErr w:type="spellEnd"/>
      <w:r w:rsidRPr="00BA3FDE">
        <w:rPr>
          <w:rFonts w:asciiTheme="majorBidi" w:hAnsiTheme="majorBidi" w:cstheme="majorBidi"/>
        </w:rPr>
        <w:t xml:space="preserve"> University Press, 2009</w:t>
      </w:r>
      <w:r w:rsidR="004A0835" w:rsidRPr="00BA3FDE">
        <w:rPr>
          <w:rFonts w:asciiTheme="majorBidi" w:hAnsiTheme="majorBidi" w:cstheme="majorBidi"/>
        </w:rPr>
        <w:t>)</w:t>
      </w:r>
      <w:bookmarkEnd w:id="22"/>
      <w:r w:rsidRPr="00BA3FDE">
        <w:rPr>
          <w:rFonts w:asciiTheme="majorBidi" w:hAnsiTheme="majorBidi" w:cstheme="majorBidi"/>
        </w:rPr>
        <w:t>, 500-522.</w:t>
      </w:r>
    </w:p>
  </w:footnote>
  <w:footnote w:id="17">
    <w:p w14:paraId="44EC1E24" w14:textId="0EB61A42" w:rsidR="00E802A9" w:rsidRPr="00BA3FDE" w:rsidRDefault="00807FCE" w:rsidP="00BA3FDE">
      <w:pPr>
        <w:spacing w:line="240" w:lineRule="auto"/>
        <w:rPr>
          <w:rFonts w:asciiTheme="majorBidi" w:hAnsiTheme="majorBidi" w:cstheme="majorBidi"/>
          <w:sz w:val="20"/>
          <w:szCs w:val="20"/>
        </w:rPr>
      </w:pPr>
      <w:r w:rsidRPr="00BA3FDE">
        <w:rPr>
          <w:rFonts w:asciiTheme="majorBidi" w:hAnsiTheme="majorBidi" w:cstheme="majorBidi"/>
          <w:sz w:val="20"/>
          <w:szCs w:val="20"/>
          <w:vertAlign w:val="superscript"/>
        </w:rPr>
        <w:footnoteRef/>
      </w:r>
      <w:r w:rsidRPr="00BA3FDE">
        <w:rPr>
          <w:rFonts w:asciiTheme="majorBidi" w:hAnsiTheme="majorBidi" w:cstheme="majorBidi"/>
          <w:sz w:val="20"/>
          <w:szCs w:val="20"/>
        </w:rPr>
        <w:t xml:space="preserve"> </w:t>
      </w:r>
      <w:bookmarkStart w:id="23" w:name="_Hlk87344132"/>
      <w:r w:rsidRPr="00BA3FDE">
        <w:rPr>
          <w:rFonts w:asciiTheme="majorBidi" w:hAnsiTheme="majorBidi" w:cstheme="majorBidi"/>
          <w:sz w:val="20"/>
          <w:szCs w:val="20"/>
        </w:rPr>
        <w:t xml:space="preserve">Iris Brown, “The Parable of the Walls: Three Transformations,” </w:t>
      </w:r>
      <w:r w:rsidRPr="00BA3FDE">
        <w:rPr>
          <w:rFonts w:asciiTheme="majorBidi" w:hAnsiTheme="majorBidi" w:cstheme="majorBidi"/>
          <w:i/>
          <w:sz w:val="20"/>
          <w:szCs w:val="20"/>
        </w:rPr>
        <w:t>Jerusalem Studies in Hebrew Literature</w:t>
      </w:r>
      <w:r w:rsidRPr="00BA3FDE">
        <w:rPr>
          <w:rFonts w:asciiTheme="majorBidi" w:hAnsiTheme="majorBidi" w:cstheme="majorBidi"/>
          <w:sz w:val="20"/>
          <w:szCs w:val="20"/>
        </w:rPr>
        <w:t xml:space="preserve"> 23 (2009)</w:t>
      </w:r>
      <w:r w:rsidR="004A0835" w:rsidRPr="00BA3FDE">
        <w:rPr>
          <w:rFonts w:asciiTheme="majorBidi" w:hAnsiTheme="majorBidi" w:cstheme="majorBidi"/>
          <w:sz w:val="20"/>
          <w:szCs w:val="20"/>
        </w:rPr>
        <w:t xml:space="preserve">: </w:t>
      </w:r>
      <w:r w:rsidRPr="00BA3FDE">
        <w:rPr>
          <w:rFonts w:asciiTheme="majorBidi" w:hAnsiTheme="majorBidi" w:cstheme="majorBidi"/>
          <w:sz w:val="20"/>
          <w:szCs w:val="20"/>
        </w:rPr>
        <w:t xml:space="preserve">99-132 [Heb.]. </w:t>
      </w:r>
      <w:bookmarkEnd w:id="23"/>
      <w:r w:rsidRPr="00BA3FDE">
        <w:rPr>
          <w:rFonts w:asciiTheme="majorBidi" w:hAnsiTheme="majorBidi" w:cstheme="majorBidi"/>
          <w:sz w:val="20"/>
          <w:szCs w:val="20"/>
        </w:rPr>
        <w:t xml:space="preserve">For further discussions of this parable, see </w:t>
      </w:r>
      <w:bookmarkStart w:id="24" w:name="_Hlk87344166"/>
      <w:r w:rsidRPr="00BA3FDE">
        <w:rPr>
          <w:rFonts w:asciiTheme="majorBidi" w:hAnsiTheme="majorBidi" w:cstheme="majorBidi"/>
          <w:sz w:val="20"/>
          <w:szCs w:val="20"/>
        </w:rPr>
        <w:t xml:space="preserve">Moshe </w:t>
      </w:r>
      <w:proofErr w:type="spellStart"/>
      <w:r w:rsidRPr="00BA3FDE">
        <w:rPr>
          <w:rFonts w:asciiTheme="majorBidi" w:hAnsiTheme="majorBidi" w:cstheme="majorBidi"/>
          <w:sz w:val="20"/>
          <w:szCs w:val="20"/>
        </w:rPr>
        <w:t>Idel</w:t>
      </w:r>
      <w:proofErr w:type="spellEnd"/>
      <w:r w:rsidRPr="00BA3FDE">
        <w:rPr>
          <w:rFonts w:asciiTheme="majorBidi" w:hAnsiTheme="majorBidi" w:cstheme="majorBidi"/>
          <w:sz w:val="20"/>
          <w:szCs w:val="20"/>
        </w:rPr>
        <w:t>, “The Parable of the Son of the King and the Imaginary Walls in Early Hasidism,”</w:t>
      </w:r>
      <w:r w:rsidR="004A0835" w:rsidRPr="00BA3FDE">
        <w:rPr>
          <w:rFonts w:asciiTheme="majorBidi" w:hAnsiTheme="majorBidi" w:cstheme="majorBidi"/>
          <w:sz w:val="20"/>
          <w:szCs w:val="20"/>
        </w:rPr>
        <w:t xml:space="preserve"> in</w:t>
      </w:r>
      <w:r w:rsidRPr="00BA3FDE">
        <w:rPr>
          <w:rFonts w:asciiTheme="majorBidi" w:hAnsiTheme="majorBidi" w:cstheme="majorBidi"/>
          <w:sz w:val="20"/>
          <w:szCs w:val="20"/>
        </w:rPr>
        <w:t xml:space="preserve"> </w:t>
      </w:r>
      <w:r w:rsidR="004A0835" w:rsidRPr="00BA3FDE">
        <w:rPr>
          <w:rFonts w:asciiTheme="majorBidi" w:hAnsiTheme="majorBidi" w:cstheme="majorBidi"/>
          <w:i/>
          <w:iCs/>
          <w:sz w:val="20"/>
          <w:szCs w:val="20"/>
        </w:rPr>
        <w:t>The Book of Rebecca – Judaism: Issues, Aspects, Excerpts, Identities</w:t>
      </w:r>
      <w:r w:rsidRPr="00BA3FDE">
        <w:rPr>
          <w:rFonts w:asciiTheme="majorBidi" w:hAnsiTheme="majorBidi" w:cstheme="majorBidi"/>
          <w:sz w:val="20"/>
          <w:szCs w:val="20"/>
        </w:rPr>
        <w:t>, ed</w:t>
      </w:r>
      <w:r w:rsidR="004A0835" w:rsidRPr="00BA3FDE">
        <w:rPr>
          <w:rFonts w:asciiTheme="majorBidi" w:hAnsiTheme="majorBidi" w:cstheme="majorBidi"/>
          <w:sz w:val="20"/>
          <w:szCs w:val="20"/>
        </w:rPr>
        <w:t>.</w:t>
      </w:r>
      <w:r w:rsidRPr="00BA3FDE">
        <w:rPr>
          <w:rFonts w:asciiTheme="majorBidi" w:hAnsiTheme="majorBidi" w:cstheme="majorBidi"/>
          <w:sz w:val="20"/>
          <w:szCs w:val="20"/>
        </w:rPr>
        <w:t xml:space="preserve"> </w:t>
      </w:r>
      <w:proofErr w:type="spellStart"/>
      <w:r w:rsidRPr="00BA3FDE">
        <w:rPr>
          <w:rFonts w:asciiTheme="majorBidi" w:hAnsiTheme="majorBidi" w:cstheme="majorBidi"/>
          <w:sz w:val="20"/>
          <w:szCs w:val="20"/>
        </w:rPr>
        <w:t>Haviva</w:t>
      </w:r>
      <w:proofErr w:type="spellEnd"/>
      <w:r w:rsidRPr="00BA3FDE">
        <w:rPr>
          <w:rFonts w:asciiTheme="majorBidi" w:hAnsiTheme="majorBidi" w:cstheme="majorBidi"/>
          <w:sz w:val="20"/>
          <w:szCs w:val="20"/>
        </w:rPr>
        <w:t xml:space="preserve"> </w:t>
      </w:r>
      <w:proofErr w:type="spellStart"/>
      <w:r w:rsidRPr="00BA3FDE">
        <w:rPr>
          <w:rFonts w:asciiTheme="majorBidi" w:hAnsiTheme="majorBidi" w:cstheme="majorBidi"/>
          <w:sz w:val="20"/>
          <w:szCs w:val="20"/>
        </w:rPr>
        <w:t>Ped</w:t>
      </w:r>
      <w:r w:rsidR="004A0835" w:rsidRPr="00BA3FDE">
        <w:rPr>
          <w:rFonts w:asciiTheme="majorBidi" w:hAnsiTheme="majorBidi" w:cstheme="majorBidi"/>
          <w:sz w:val="20"/>
          <w:szCs w:val="20"/>
        </w:rPr>
        <w:t>ay</w:t>
      </w:r>
      <w:r w:rsidRPr="00BA3FDE">
        <w:rPr>
          <w:rFonts w:asciiTheme="majorBidi" w:hAnsiTheme="majorBidi" w:cstheme="majorBidi"/>
          <w:sz w:val="20"/>
          <w:szCs w:val="20"/>
        </w:rPr>
        <w:t>a</w:t>
      </w:r>
      <w:proofErr w:type="spellEnd"/>
      <w:r w:rsidRPr="00BA3FDE">
        <w:rPr>
          <w:rFonts w:asciiTheme="majorBidi" w:hAnsiTheme="majorBidi" w:cstheme="majorBidi"/>
          <w:sz w:val="20"/>
          <w:szCs w:val="20"/>
        </w:rPr>
        <w:t xml:space="preserve"> and </w:t>
      </w:r>
      <w:r w:rsidR="00AD3E71" w:rsidRPr="00BA3FDE">
        <w:rPr>
          <w:rFonts w:asciiTheme="majorBidi" w:hAnsiTheme="majorBidi" w:cstheme="majorBidi"/>
          <w:sz w:val="20"/>
          <w:szCs w:val="20"/>
        </w:rPr>
        <w:t>Ephraim</w:t>
      </w:r>
      <w:r w:rsidRPr="00BA3FDE">
        <w:rPr>
          <w:rFonts w:asciiTheme="majorBidi" w:hAnsiTheme="majorBidi" w:cstheme="majorBidi"/>
          <w:sz w:val="20"/>
          <w:szCs w:val="20"/>
        </w:rPr>
        <w:t xml:space="preserve"> Meir </w:t>
      </w:r>
      <w:r w:rsidR="004A0835" w:rsidRPr="00BA3FDE">
        <w:rPr>
          <w:rFonts w:asciiTheme="majorBidi" w:hAnsiTheme="majorBidi" w:cstheme="majorBidi"/>
          <w:sz w:val="20"/>
          <w:szCs w:val="20"/>
        </w:rPr>
        <w:t>(</w:t>
      </w:r>
      <w:r w:rsidRPr="00BA3FDE">
        <w:rPr>
          <w:rFonts w:asciiTheme="majorBidi" w:hAnsiTheme="majorBidi" w:cstheme="majorBidi"/>
          <w:sz w:val="20"/>
          <w:szCs w:val="20"/>
        </w:rPr>
        <w:t>Beer Sheva</w:t>
      </w:r>
      <w:r w:rsidR="004A0835" w:rsidRPr="00BA3FDE">
        <w:rPr>
          <w:rFonts w:asciiTheme="majorBidi" w:hAnsiTheme="majorBidi" w:cstheme="majorBidi"/>
          <w:sz w:val="20"/>
          <w:szCs w:val="20"/>
        </w:rPr>
        <w:t>: Ben Gurion University Press,</w:t>
      </w:r>
      <w:r w:rsidRPr="00BA3FDE">
        <w:rPr>
          <w:rFonts w:asciiTheme="majorBidi" w:hAnsiTheme="majorBidi" w:cstheme="majorBidi"/>
          <w:sz w:val="20"/>
          <w:szCs w:val="20"/>
        </w:rPr>
        <w:t xml:space="preserve"> 200</w:t>
      </w:r>
      <w:r w:rsidR="004A0835" w:rsidRPr="00BA3FDE">
        <w:rPr>
          <w:rFonts w:asciiTheme="majorBidi" w:hAnsiTheme="majorBidi" w:cstheme="majorBidi"/>
          <w:sz w:val="20"/>
          <w:szCs w:val="20"/>
        </w:rPr>
        <w:t>7)</w:t>
      </w:r>
      <w:r w:rsidRPr="00BA3FDE">
        <w:rPr>
          <w:rFonts w:asciiTheme="majorBidi" w:hAnsiTheme="majorBidi" w:cstheme="majorBidi"/>
          <w:sz w:val="20"/>
          <w:szCs w:val="20"/>
        </w:rPr>
        <w:t>, 87-116</w:t>
      </w:r>
      <w:bookmarkEnd w:id="24"/>
      <w:r w:rsidRPr="00BA3FDE">
        <w:rPr>
          <w:rFonts w:asciiTheme="majorBidi" w:hAnsiTheme="majorBidi" w:cstheme="majorBidi"/>
          <w:sz w:val="20"/>
          <w:szCs w:val="20"/>
        </w:rPr>
        <w:t xml:space="preserve">; </w:t>
      </w:r>
      <w:bookmarkStart w:id="25" w:name="_Hlk87344187"/>
      <w:r w:rsidRPr="00BA3FDE">
        <w:rPr>
          <w:rFonts w:asciiTheme="majorBidi" w:hAnsiTheme="majorBidi" w:cstheme="majorBidi"/>
          <w:sz w:val="20"/>
          <w:szCs w:val="20"/>
        </w:rPr>
        <w:t xml:space="preserve">Ron Margolin, </w:t>
      </w:r>
      <w:r w:rsidRPr="00BA3FDE">
        <w:rPr>
          <w:rFonts w:asciiTheme="majorBidi" w:hAnsiTheme="majorBidi" w:cstheme="majorBidi"/>
          <w:i/>
          <w:sz w:val="20"/>
          <w:szCs w:val="20"/>
        </w:rPr>
        <w:t>Inner Religion in Jewish Sources: A Phenomenology of Inner Religious Life and Its Manifestation from the Bible to Hasidic Texts</w:t>
      </w:r>
      <w:r w:rsidRPr="00BA3FDE">
        <w:rPr>
          <w:rFonts w:asciiTheme="majorBidi" w:hAnsiTheme="majorBidi" w:cstheme="majorBidi"/>
          <w:sz w:val="20"/>
          <w:szCs w:val="20"/>
        </w:rPr>
        <w:t xml:space="preserve"> (</w:t>
      </w:r>
      <w:r w:rsidR="00BE3787" w:rsidRPr="00BA3FDE">
        <w:rPr>
          <w:rFonts w:asciiTheme="majorBidi" w:hAnsiTheme="majorBidi" w:cstheme="majorBidi"/>
          <w:sz w:val="20"/>
          <w:szCs w:val="20"/>
        </w:rPr>
        <w:t xml:space="preserve">Boston, MA: </w:t>
      </w:r>
      <w:r w:rsidRPr="00BA3FDE">
        <w:rPr>
          <w:rFonts w:asciiTheme="majorBidi" w:hAnsiTheme="majorBidi" w:cstheme="majorBidi"/>
          <w:sz w:val="20"/>
          <w:szCs w:val="20"/>
        </w:rPr>
        <w:t>Academic Studies Press, 2021)</w:t>
      </w:r>
      <w:bookmarkEnd w:id="25"/>
      <w:r w:rsidRPr="00BA3FDE">
        <w:rPr>
          <w:rFonts w:asciiTheme="majorBidi" w:hAnsiTheme="majorBidi" w:cstheme="majorBidi"/>
          <w:sz w:val="20"/>
          <w:szCs w:val="20"/>
        </w:rPr>
        <w:t xml:space="preserve">, here he emphasizes the conscious internalization of the idea while discussing the concept of deception; </w:t>
      </w:r>
      <w:bookmarkStart w:id="26" w:name="_Hlk87344215"/>
      <w:r w:rsidRPr="00BA3FDE">
        <w:rPr>
          <w:rFonts w:asciiTheme="majorBidi" w:hAnsiTheme="majorBidi" w:cstheme="majorBidi"/>
          <w:sz w:val="20"/>
          <w:szCs w:val="20"/>
        </w:rPr>
        <w:t xml:space="preserve">Gershom </w:t>
      </w:r>
      <w:proofErr w:type="spellStart"/>
      <w:r w:rsidRPr="00BA3FDE">
        <w:rPr>
          <w:rFonts w:asciiTheme="majorBidi" w:hAnsiTheme="majorBidi" w:cstheme="majorBidi"/>
          <w:sz w:val="20"/>
          <w:szCs w:val="20"/>
        </w:rPr>
        <w:t>Scholem</w:t>
      </w:r>
      <w:proofErr w:type="spellEnd"/>
      <w:r w:rsidRPr="00BA3FDE">
        <w:rPr>
          <w:rFonts w:asciiTheme="majorBidi" w:hAnsiTheme="majorBidi" w:cstheme="majorBidi"/>
          <w:sz w:val="20"/>
          <w:szCs w:val="20"/>
        </w:rPr>
        <w:t xml:space="preserve">, </w:t>
      </w:r>
      <w:r w:rsidRPr="00BA3FDE">
        <w:rPr>
          <w:rFonts w:asciiTheme="majorBidi" w:hAnsiTheme="majorBidi" w:cstheme="majorBidi"/>
          <w:i/>
          <w:sz w:val="20"/>
          <w:szCs w:val="20"/>
        </w:rPr>
        <w:t>'"</w:t>
      </w:r>
      <w:proofErr w:type="spellStart"/>
      <w:r w:rsidRPr="00BA3FDE">
        <w:rPr>
          <w:rFonts w:asciiTheme="majorBidi" w:hAnsiTheme="majorBidi" w:cstheme="majorBidi"/>
          <w:i/>
          <w:sz w:val="20"/>
          <w:szCs w:val="20"/>
        </w:rPr>
        <w:t>Devekut</w:t>
      </w:r>
      <w:proofErr w:type="spellEnd"/>
      <w:r w:rsidRPr="00BA3FDE">
        <w:rPr>
          <w:rFonts w:asciiTheme="majorBidi" w:hAnsiTheme="majorBidi" w:cstheme="majorBidi"/>
          <w:i/>
          <w:sz w:val="20"/>
          <w:szCs w:val="20"/>
        </w:rPr>
        <w:t xml:space="preserve">" </w:t>
      </w:r>
      <w:proofErr w:type="spellStart"/>
      <w:r w:rsidRPr="00BA3FDE">
        <w:rPr>
          <w:rFonts w:asciiTheme="majorBidi" w:hAnsiTheme="majorBidi" w:cstheme="majorBidi"/>
          <w:i/>
          <w:sz w:val="20"/>
          <w:szCs w:val="20"/>
        </w:rPr>
        <w:t>ou</w:t>
      </w:r>
      <w:proofErr w:type="spellEnd"/>
      <w:r w:rsidRPr="00BA3FDE">
        <w:rPr>
          <w:rFonts w:asciiTheme="majorBidi" w:hAnsiTheme="majorBidi" w:cstheme="majorBidi"/>
          <w:i/>
          <w:sz w:val="20"/>
          <w:szCs w:val="20"/>
        </w:rPr>
        <w:t xml:space="preserve"> "</w:t>
      </w:r>
      <w:proofErr w:type="spellStart"/>
      <w:r w:rsidR="005825F3" w:rsidRPr="00BA3FDE">
        <w:rPr>
          <w:rFonts w:asciiTheme="majorBidi" w:hAnsiTheme="majorBidi" w:cstheme="majorBidi"/>
          <w:i/>
          <w:sz w:val="20"/>
          <w:szCs w:val="20"/>
        </w:rPr>
        <w:t>H</w:t>
      </w:r>
      <w:r w:rsidRPr="00BA3FDE">
        <w:rPr>
          <w:rFonts w:asciiTheme="majorBidi" w:hAnsiTheme="majorBidi" w:cstheme="majorBidi"/>
          <w:i/>
          <w:sz w:val="20"/>
          <w:szCs w:val="20"/>
        </w:rPr>
        <w:t>istkashrut</w:t>
      </w:r>
      <w:proofErr w:type="spellEnd"/>
      <w:r w:rsidRPr="00BA3FDE">
        <w:rPr>
          <w:rFonts w:asciiTheme="majorBidi" w:hAnsiTheme="majorBidi" w:cstheme="majorBidi"/>
          <w:i/>
          <w:sz w:val="20"/>
          <w:szCs w:val="20"/>
        </w:rPr>
        <w:t xml:space="preserve"> </w:t>
      </w:r>
      <w:proofErr w:type="spellStart"/>
      <w:r w:rsidR="005825F3" w:rsidRPr="00BA3FDE">
        <w:rPr>
          <w:rFonts w:asciiTheme="majorBidi" w:hAnsiTheme="majorBidi" w:cstheme="majorBidi"/>
          <w:i/>
          <w:sz w:val="20"/>
          <w:szCs w:val="20"/>
        </w:rPr>
        <w:t>I</w:t>
      </w:r>
      <w:r w:rsidRPr="00BA3FDE">
        <w:rPr>
          <w:rFonts w:asciiTheme="majorBidi" w:hAnsiTheme="majorBidi" w:cstheme="majorBidi"/>
          <w:i/>
          <w:sz w:val="20"/>
          <w:szCs w:val="20"/>
        </w:rPr>
        <w:t>ntimit</w:t>
      </w:r>
      <w:proofErr w:type="spellEnd"/>
      <w:r w:rsidRPr="00BA3FDE">
        <w:rPr>
          <w:rFonts w:asciiTheme="majorBidi" w:hAnsiTheme="majorBidi" w:cstheme="majorBidi"/>
          <w:i/>
          <w:sz w:val="20"/>
          <w:szCs w:val="20"/>
        </w:rPr>
        <w:t xml:space="preserve"> </w:t>
      </w:r>
      <w:proofErr w:type="spellStart"/>
      <w:r w:rsidRPr="00BA3FDE">
        <w:rPr>
          <w:rFonts w:asciiTheme="majorBidi" w:hAnsiTheme="majorBidi" w:cstheme="majorBidi"/>
          <w:i/>
          <w:sz w:val="20"/>
          <w:szCs w:val="20"/>
        </w:rPr>
        <w:t>im</w:t>
      </w:r>
      <w:proofErr w:type="spellEnd"/>
      <w:r w:rsidRPr="00BA3FDE">
        <w:rPr>
          <w:rFonts w:asciiTheme="majorBidi" w:hAnsiTheme="majorBidi" w:cstheme="majorBidi"/>
          <w:i/>
          <w:sz w:val="20"/>
          <w:szCs w:val="20"/>
        </w:rPr>
        <w:t xml:space="preserve"> </w:t>
      </w:r>
      <w:r w:rsidR="005825F3" w:rsidRPr="00BA3FDE">
        <w:rPr>
          <w:rFonts w:asciiTheme="majorBidi" w:hAnsiTheme="majorBidi" w:cstheme="majorBidi"/>
          <w:i/>
          <w:sz w:val="20"/>
          <w:szCs w:val="20"/>
        </w:rPr>
        <w:t>E</w:t>
      </w:r>
      <w:r w:rsidRPr="00BA3FDE">
        <w:rPr>
          <w:rFonts w:asciiTheme="majorBidi" w:hAnsiTheme="majorBidi" w:cstheme="majorBidi"/>
          <w:i/>
          <w:sz w:val="20"/>
          <w:szCs w:val="20"/>
        </w:rPr>
        <w:t>lohim"',</w:t>
      </w:r>
      <w:r w:rsidR="007A6777" w:rsidRPr="00BA3FDE">
        <w:rPr>
          <w:rFonts w:asciiTheme="majorBidi" w:hAnsiTheme="majorBidi" w:cstheme="majorBidi"/>
          <w:i/>
          <w:sz w:val="20"/>
          <w:szCs w:val="20"/>
        </w:rPr>
        <w:t xml:space="preserve"> </w:t>
      </w:r>
      <w:r w:rsidR="007A6777" w:rsidRPr="00BA3FDE">
        <w:rPr>
          <w:rFonts w:asciiTheme="majorBidi" w:hAnsiTheme="majorBidi" w:cstheme="majorBidi"/>
          <w:iCs/>
          <w:sz w:val="20"/>
          <w:szCs w:val="20"/>
        </w:rPr>
        <w:t>in</w:t>
      </w:r>
      <w:r w:rsidRPr="00BA3FDE">
        <w:rPr>
          <w:rFonts w:asciiTheme="majorBidi" w:hAnsiTheme="majorBidi" w:cstheme="majorBidi"/>
          <w:i/>
          <w:sz w:val="20"/>
          <w:szCs w:val="20"/>
        </w:rPr>
        <w:t xml:space="preserve"> </w:t>
      </w:r>
      <w:proofErr w:type="spellStart"/>
      <w:r w:rsidRPr="00BA3FDE">
        <w:rPr>
          <w:rFonts w:asciiTheme="majorBidi" w:hAnsiTheme="majorBidi" w:cstheme="majorBidi"/>
          <w:i/>
          <w:sz w:val="20"/>
          <w:szCs w:val="20"/>
        </w:rPr>
        <w:t>HaShel</w:t>
      </w:r>
      <w:r w:rsidR="00925169" w:rsidRPr="00BA3FDE">
        <w:rPr>
          <w:rFonts w:asciiTheme="majorBidi" w:hAnsiTheme="majorBidi" w:cstheme="majorBidi"/>
          <w:i/>
          <w:sz w:val="20"/>
          <w:szCs w:val="20"/>
        </w:rPr>
        <w:t>a</w:t>
      </w:r>
      <w:r w:rsidRPr="00BA3FDE">
        <w:rPr>
          <w:rFonts w:asciiTheme="majorBidi" w:hAnsiTheme="majorBidi" w:cstheme="majorBidi"/>
          <w:i/>
          <w:sz w:val="20"/>
          <w:szCs w:val="20"/>
        </w:rPr>
        <w:t>v</w:t>
      </w:r>
      <w:proofErr w:type="spellEnd"/>
      <w:r w:rsidRPr="00BA3FDE">
        <w:rPr>
          <w:rFonts w:asciiTheme="majorBidi" w:hAnsiTheme="majorBidi" w:cstheme="majorBidi"/>
          <w:i/>
          <w:sz w:val="20"/>
          <w:szCs w:val="20"/>
        </w:rPr>
        <w:t xml:space="preserve"> </w:t>
      </w:r>
      <w:proofErr w:type="spellStart"/>
      <w:r w:rsidR="007A6777" w:rsidRPr="00BA3FDE">
        <w:rPr>
          <w:rFonts w:asciiTheme="majorBidi" w:hAnsiTheme="majorBidi" w:cstheme="majorBidi"/>
          <w:i/>
          <w:sz w:val="20"/>
          <w:szCs w:val="20"/>
        </w:rPr>
        <w:t>h</w:t>
      </w:r>
      <w:r w:rsidRPr="00BA3FDE">
        <w:rPr>
          <w:rFonts w:asciiTheme="majorBidi" w:hAnsiTheme="majorBidi" w:cstheme="majorBidi"/>
          <w:i/>
          <w:sz w:val="20"/>
          <w:szCs w:val="20"/>
        </w:rPr>
        <w:t>aAh</w:t>
      </w:r>
      <w:r w:rsidR="000E5B95" w:rsidRPr="00BA3FDE">
        <w:rPr>
          <w:rFonts w:asciiTheme="majorBidi" w:hAnsiTheme="majorBidi" w:cstheme="majorBidi"/>
          <w:i/>
          <w:sz w:val="20"/>
          <w:szCs w:val="20"/>
        </w:rPr>
        <w:t>a</w:t>
      </w:r>
      <w:r w:rsidRPr="00BA3FDE">
        <w:rPr>
          <w:rFonts w:asciiTheme="majorBidi" w:hAnsiTheme="majorBidi" w:cstheme="majorBidi"/>
          <w:i/>
          <w:sz w:val="20"/>
          <w:szCs w:val="20"/>
        </w:rPr>
        <w:t>ron</w:t>
      </w:r>
      <w:proofErr w:type="spellEnd"/>
      <w:r w:rsidR="007A6777" w:rsidRPr="00BA3FDE">
        <w:rPr>
          <w:rFonts w:asciiTheme="majorBidi" w:hAnsiTheme="majorBidi" w:cstheme="majorBidi"/>
          <w:i/>
          <w:sz w:val="20"/>
          <w:szCs w:val="20"/>
        </w:rPr>
        <w:t xml:space="preserve">: </w:t>
      </w:r>
      <w:proofErr w:type="spellStart"/>
      <w:r w:rsidR="007A6777" w:rsidRPr="00BA3FDE">
        <w:rPr>
          <w:rFonts w:asciiTheme="majorBidi" w:hAnsiTheme="majorBidi" w:cstheme="majorBidi"/>
          <w:i/>
          <w:sz w:val="20"/>
          <w:szCs w:val="20"/>
        </w:rPr>
        <w:t>Mehaqrei</w:t>
      </w:r>
      <w:proofErr w:type="spellEnd"/>
      <w:r w:rsidR="007A6777" w:rsidRPr="00BA3FDE">
        <w:rPr>
          <w:rFonts w:asciiTheme="majorBidi" w:hAnsiTheme="majorBidi" w:cstheme="majorBidi"/>
          <w:i/>
          <w:sz w:val="20"/>
          <w:szCs w:val="20"/>
        </w:rPr>
        <w:t xml:space="preserve"> </w:t>
      </w:r>
      <w:proofErr w:type="spellStart"/>
      <w:r w:rsidR="007A6777" w:rsidRPr="00BA3FDE">
        <w:rPr>
          <w:rFonts w:asciiTheme="majorBidi" w:hAnsiTheme="majorBidi" w:cstheme="majorBidi"/>
          <w:i/>
          <w:sz w:val="20"/>
          <w:szCs w:val="20"/>
        </w:rPr>
        <w:t>haHasidut</w:t>
      </w:r>
      <w:proofErr w:type="spellEnd"/>
      <w:r w:rsidR="007A6777" w:rsidRPr="00BA3FDE">
        <w:rPr>
          <w:rFonts w:asciiTheme="majorBidi" w:hAnsiTheme="majorBidi" w:cstheme="majorBidi"/>
          <w:i/>
          <w:sz w:val="20"/>
          <w:szCs w:val="20"/>
        </w:rPr>
        <w:t xml:space="preserve"> </w:t>
      </w:r>
      <w:proofErr w:type="spellStart"/>
      <w:r w:rsidR="007A6777" w:rsidRPr="00BA3FDE">
        <w:rPr>
          <w:rFonts w:asciiTheme="majorBidi" w:hAnsiTheme="majorBidi" w:cstheme="majorBidi"/>
          <w:i/>
          <w:sz w:val="20"/>
          <w:szCs w:val="20"/>
        </w:rPr>
        <w:t>shel</w:t>
      </w:r>
      <w:proofErr w:type="spellEnd"/>
      <w:r w:rsidR="007A6777" w:rsidRPr="00BA3FDE">
        <w:rPr>
          <w:rFonts w:asciiTheme="majorBidi" w:hAnsiTheme="majorBidi" w:cstheme="majorBidi"/>
          <w:i/>
          <w:sz w:val="20"/>
          <w:szCs w:val="20"/>
        </w:rPr>
        <w:t xml:space="preserve"> Gershom </w:t>
      </w:r>
      <w:proofErr w:type="spellStart"/>
      <w:r w:rsidR="007A6777" w:rsidRPr="00BA3FDE">
        <w:rPr>
          <w:rFonts w:asciiTheme="majorBidi" w:hAnsiTheme="majorBidi" w:cstheme="majorBidi"/>
          <w:i/>
          <w:sz w:val="20"/>
          <w:szCs w:val="20"/>
        </w:rPr>
        <w:t>Scholem</w:t>
      </w:r>
      <w:proofErr w:type="spellEnd"/>
      <w:r w:rsidR="00FC7D1B" w:rsidRPr="00BA3FDE">
        <w:rPr>
          <w:rFonts w:asciiTheme="majorBidi" w:hAnsiTheme="majorBidi" w:cstheme="majorBidi"/>
          <w:sz w:val="20"/>
          <w:szCs w:val="20"/>
        </w:rPr>
        <w:t xml:space="preserve">, ed. David Assaf and Esther </w:t>
      </w:r>
      <w:proofErr w:type="spellStart"/>
      <w:r w:rsidR="00FC7D1B" w:rsidRPr="00BA3FDE">
        <w:rPr>
          <w:rFonts w:asciiTheme="majorBidi" w:hAnsiTheme="majorBidi" w:cstheme="majorBidi"/>
          <w:sz w:val="20"/>
          <w:szCs w:val="20"/>
        </w:rPr>
        <w:t>Liebes</w:t>
      </w:r>
      <w:proofErr w:type="spellEnd"/>
      <w:r w:rsidR="00FC7D1B" w:rsidRPr="00BA3FDE">
        <w:rPr>
          <w:rFonts w:asciiTheme="majorBidi" w:hAnsiTheme="majorBidi" w:cstheme="majorBidi"/>
          <w:sz w:val="20"/>
          <w:szCs w:val="20"/>
        </w:rPr>
        <w:t>,</w:t>
      </w:r>
      <w:r w:rsidR="00FC7D1B" w:rsidRPr="00BA3FDE">
        <w:rPr>
          <w:rFonts w:asciiTheme="majorBidi" w:hAnsiTheme="majorBidi" w:cstheme="majorBidi"/>
          <w:iCs/>
          <w:sz w:val="20"/>
          <w:szCs w:val="20"/>
        </w:rPr>
        <w:t xml:space="preserve"> </w:t>
      </w:r>
      <w:r w:rsidR="004041C7" w:rsidRPr="00BA3FDE">
        <w:rPr>
          <w:rFonts w:asciiTheme="majorBidi" w:hAnsiTheme="majorBidi" w:cstheme="majorBidi"/>
          <w:iCs/>
          <w:sz w:val="20"/>
          <w:szCs w:val="20"/>
        </w:rPr>
        <w:t xml:space="preserve">(Jerusalem: </w:t>
      </w:r>
      <w:proofErr w:type="spellStart"/>
      <w:r w:rsidR="004041C7" w:rsidRPr="00BA3FDE">
        <w:rPr>
          <w:rFonts w:asciiTheme="majorBidi" w:hAnsiTheme="majorBidi" w:cstheme="majorBidi"/>
          <w:iCs/>
          <w:sz w:val="20"/>
          <w:szCs w:val="20"/>
        </w:rPr>
        <w:t>Magnes</w:t>
      </w:r>
      <w:proofErr w:type="spellEnd"/>
      <w:r w:rsidR="004041C7" w:rsidRPr="00BA3FDE">
        <w:rPr>
          <w:rFonts w:asciiTheme="majorBidi" w:hAnsiTheme="majorBidi" w:cstheme="majorBidi"/>
          <w:iCs/>
          <w:sz w:val="20"/>
          <w:szCs w:val="20"/>
        </w:rPr>
        <w:t>, 20</w:t>
      </w:r>
      <w:r w:rsidR="002D4A6C" w:rsidRPr="00BA3FDE">
        <w:rPr>
          <w:rFonts w:asciiTheme="majorBidi" w:hAnsiTheme="majorBidi" w:cstheme="majorBidi"/>
          <w:iCs/>
          <w:sz w:val="20"/>
          <w:szCs w:val="20"/>
        </w:rPr>
        <w:t>08</w:t>
      </w:r>
      <w:r w:rsidR="004041C7" w:rsidRPr="00BA3FDE">
        <w:rPr>
          <w:rFonts w:asciiTheme="majorBidi" w:hAnsiTheme="majorBidi" w:cstheme="majorBidi"/>
          <w:iCs/>
          <w:sz w:val="20"/>
          <w:szCs w:val="20"/>
        </w:rPr>
        <w:t>)</w:t>
      </w:r>
      <w:r w:rsidRPr="00BA3FDE">
        <w:rPr>
          <w:rFonts w:asciiTheme="majorBidi" w:hAnsiTheme="majorBidi" w:cstheme="majorBidi"/>
          <w:sz w:val="20"/>
          <w:szCs w:val="20"/>
        </w:rPr>
        <w:t>, 255-256</w:t>
      </w:r>
      <w:bookmarkStart w:id="27" w:name="_Hlk87344236"/>
      <w:bookmarkEnd w:id="26"/>
      <w:r w:rsidRPr="00BA3FDE">
        <w:rPr>
          <w:rFonts w:asciiTheme="majorBidi" w:hAnsiTheme="majorBidi" w:cstheme="majorBidi"/>
          <w:sz w:val="20"/>
          <w:szCs w:val="20"/>
        </w:rPr>
        <w:t xml:space="preserve">; </w:t>
      </w:r>
      <w:r w:rsidR="00FD3F15" w:rsidRPr="00BA3FDE">
        <w:rPr>
          <w:rFonts w:asciiTheme="majorBidi" w:hAnsiTheme="majorBidi" w:cstheme="majorBidi"/>
          <w:sz w:val="20"/>
          <w:szCs w:val="20"/>
        </w:rPr>
        <w:t xml:space="preserve">Yosef </w:t>
      </w:r>
      <w:r w:rsidRPr="00BA3FDE">
        <w:rPr>
          <w:rFonts w:asciiTheme="majorBidi" w:hAnsiTheme="majorBidi" w:cstheme="majorBidi"/>
          <w:sz w:val="20"/>
          <w:szCs w:val="20"/>
        </w:rPr>
        <w:t xml:space="preserve">Weiss, </w:t>
      </w:r>
      <w:r w:rsidR="00B40234" w:rsidRPr="00BA3FDE">
        <w:rPr>
          <w:rFonts w:asciiTheme="majorBidi" w:hAnsiTheme="majorBidi" w:cstheme="majorBidi"/>
          <w:sz w:val="20"/>
          <w:szCs w:val="20"/>
        </w:rPr>
        <w:t>“</w:t>
      </w:r>
      <w:proofErr w:type="spellStart"/>
      <w:r w:rsidRPr="00BA3FDE">
        <w:rPr>
          <w:rFonts w:asciiTheme="majorBidi" w:hAnsiTheme="majorBidi" w:cstheme="majorBidi"/>
          <w:i/>
          <w:sz w:val="20"/>
          <w:szCs w:val="20"/>
        </w:rPr>
        <w:t>Reshit</w:t>
      </w:r>
      <w:proofErr w:type="spellEnd"/>
      <w:r w:rsidRPr="00BA3FDE">
        <w:rPr>
          <w:rFonts w:asciiTheme="majorBidi" w:hAnsiTheme="majorBidi" w:cstheme="majorBidi"/>
          <w:i/>
          <w:sz w:val="20"/>
          <w:szCs w:val="20"/>
        </w:rPr>
        <w:t xml:space="preserve"> </w:t>
      </w:r>
      <w:proofErr w:type="spellStart"/>
      <w:r w:rsidRPr="00BA3FDE">
        <w:rPr>
          <w:rFonts w:asciiTheme="majorBidi" w:hAnsiTheme="majorBidi" w:cstheme="majorBidi"/>
          <w:i/>
          <w:sz w:val="20"/>
          <w:szCs w:val="20"/>
        </w:rPr>
        <w:t>Tz</w:t>
      </w:r>
      <w:del w:id="28" w:author="Josh Amaru" w:date="2021-12-07T11:13:00Z">
        <w:r w:rsidRPr="00BA3FDE" w:rsidDel="00287D42">
          <w:rPr>
            <w:rFonts w:asciiTheme="majorBidi" w:hAnsiTheme="majorBidi" w:cstheme="majorBidi"/>
            <w:i/>
            <w:sz w:val="20"/>
            <w:szCs w:val="20"/>
          </w:rPr>
          <w:delText>i</w:delText>
        </w:r>
      </w:del>
      <w:r w:rsidRPr="00BA3FDE">
        <w:rPr>
          <w:rFonts w:asciiTheme="majorBidi" w:hAnsiTheme="majorBidi" w:cstheme="majorBidi"/>
          <w:i/>
          <w:sz w:val="20"/>
          <w:szCs w:val="20"/>
        </w:rPr>
        <w:t>m</w:t>
      </w:r>
      <w:ins w:id="29" w:author="Josh Amaru" w:date="2021-12-07T11:13:00Z">
        <w:r w:rsidR="00287D42">
          <w:rPr>
            <w:rFonts w:asciiTheme="majorBidi" w:hAnsiTheme="majorBidi" w:cstheme="majorBidi"/>
            <w:i/>
            <w:sz w:val="20"/>
            <w:szCs w:val="20"/>
          </w:rPr>
          <w:t>i</w:t>
        </w:r>
      </w:ins>
      <w:r w:rsidRPr="00BA3FDE">
        <w:rPr>
          <w:rFonts w:asciiTheme="majorBidi" w:hAnsiTheme="majorBidi" w:cstheme="majorBidi"/>
          <w:i/>
          <w:sz w:val="20"/>
          <w:szCs w:val="20"/>
        </w:rPr>
        <w:t>hata</w:t>
      </w:r>
      <w:proofErr w:type="spellEnd"/>
      <w:r w:rsidRPr="00BA3FDE">
        <w:rPr>
          <w:rFonts w:asciiTheme="majorBidi" w:hAnsiTheme="majorBidi" w:cstheme="majorBidi"/>
          <w:i/>
          <w:sz w:val="20"/>
          <w:szCs w:val="20"/>
        </w:rPr>
        <w:t xml:space="preserve"> </w:t>
      </w:r>
      <w:proofErr w:type="spellStart"/>
      <w:r w:rsidRPr="00BA3FDE">
        <w:rPr>
          <w:rFonts w:asciiTheme="majorBidi" w:hAnsiTheme="majorBidi" w:cstheme="majorBidi"/>
          <w:i/>
          <w:sz w:val="20"/>
          <w:szCs w:val="20"/>
        </w:rPr>
        <w:t>shel</w:t>
      </w:r>
      <w:proofErr w:type="spellEnd"/>
      <w:r w:rsidRPr="00BA3FDE">
        <w:rPr>
          <w:rFonts w:asciiTheme="majorBidi" w:hAnsiTheme="majorBidi" w:cstheme="majorBidi"/>
          <w:i/>
          <w:sz w:val="20"/>
          <w:szCs w:val="20"/>
        </w:rPr>
        <w:t xml:space="preserve"> </w:t>
      </w:r>
      <w:proofErr w:type="spellStart"/>
      <w:r w:rsidRPr="00BA3FDE">
        <w:rPr>
          <w:rFonts w:asciiTheme="majorBidi" w:hAnsiTheme="majorBidi" w:cstheme="majorBidi"/>
          <w:i/>
          <w:sz w:val="20"/>
          <w:szCs w:val="20"/>
        </w:rPr>
        <w:t>haDerekh</w:t>
      </w:r>
      <w:proofErr w:type="spellEnd"/>
      <w:r w:rsidRPr="00BA3FDE">
        <w:rPr>
          <w:rFonts w:asciiTheme="majorBidi" w:hAnsiTheme="majorBidi" w:cstheme="majorBidi"/>
          <w:i/>
          <w:sz w:val="20"/>
          <w:szCs w:val="20"/>
        </w:rPr>
        <w:t xml:space="preserve"> </w:t>
      </w:r>
      <w:proofErr w:type="spellStart"/>
      <w:r w:rsidRPr="00BA3FDE">
        <w:rPr>
          <w:rFonts w:asciiTheme="majorBidi" w:hAnsiTheme="majorBidi" w:cstheme="majorBidi"/>
          <w:i/>
          <w:sz w:val="20"/>
          <w:szCs w:val="20"/>
        </w:rPr>
        <w:t>haHasidut</w:t>
      </w:r>
      <w:proofErr w:type="spellEnd"/>
      <w:r w:rsidRPr="00BA3FDE">
        <w:rPr>
          <w:rFonts w:asciiTheme="majorBidi" w:hAnsiTheme="majorBidi" w:cstheme="majorBidi"/>
          <w:i/>
          <w:sz w:val="20"/>
          <w:szCs w:val="20"/>
        </w:rPr>
        <w:t>,</w:t>
      </w:r>
      <w:r w:rsidR="00B40234" w:rsidRPr="00BA3FDE">
        <w:rPr>
          <w:rFonts w:asciiTheme="majorBidi" w:hAnsiTheme="majorBidi" w:cstheme="majorBidi"/>
          <w:i/>
          <w:sz w:val="20"/>
          <w:szCs w:val="20"/>
        </w:rPr>
        <w:t>”</w:t>
      </w:r>
      <w:r w:rsidRPr="00BA3FDE">
        <w:rPr>
          <w:rFonts w:asciiTheme="majorBidi" w:hAnsiTheme="majorBidi" w:cstheme="majorBidi"/>
          <w:sz w:val="20"/>
          <w:szCs w:val="20"/>
        </w:rPr>
        <w:t xml:space="preserve"> </w:t>
      </w:r>
      <w:proofErr w:type="spellStart"/>
      <w:r w:rsidR="00B40234" w:rsidRPr="00BA3FDE">
        <w:rPr>
          <w:rFonts w:asciiTheme="majorBidi" w:hAnsiTheme="majorBidi" w:cstheme="majorBidi"/>
          <w:i/>
          <w:iCs/>
          <w:sz w:val="20"/>
          <w:szCs w:val="20"/>
        </w:rPr>
        <w:t>Tzion</w:t>
      </w:r>
      <w:proofErr w:type="spellEnd"/>
      <w:r w:rsidR="00B40234" w:rsidRPr="00BA3FDE">
        <w:rPr>
          <w:rFonts w:asciiTheme="majorBidi" w:hAnsiTheme="majorBidi" w:cstheme="majorBidi"/>
          <w:i/>
          <w:iCs/>
          <w:sz w:val="20"/>
          <w:szCs w:val="20"/>
        </w:rPr>
        <w:t xml:space="preserve"> </w:t>
      </w:r>
      <w:r w:rsidR="00044073" w:rsidRPr="00BA3FDE">
        <w:rPr>
          <w:rFonts w:asciiTheme="majorBidi" w:hAnsiTheme="majorBidi" w:cstheme="majorBidi"/>
          <w:sz w:val="20"/>
          <w:szCs w:val="20"/>
        </w:rPr>
        <w:t xml:space="preserve">16 (1951): </w:t>
      </w:r>
      <w:r w:rsidRPr="00BA3FDE">
        <w:rPr>
          <w:rFonts w:asciiTheme="majorBidi" w:hAnsiTheme="majorBidi" w:cstheme="majorBidi"/>
          <w:sz w:val="20"/>
          <w:szCs w:val="20"/>
        </w:rPr>
        <w:t>97-100</w:t>
      </w:r>
      <w:bookmarkEnd w:id="27"/>
      <w:r w:rsidRPr="00BA3FDE">
        <w:rPr>
          <w:rFonts w:asciiTheme="majorBidi" w:hAnsiTheme="majorBidi" w:cstheme="majorBidi"/>
          <w:sz w:val="20"/>
          <w:szCs w:val="20"/>
        </w:rPr>
        <w:t xml:space="preserve">; </w:t>
      </w:r>
      <w:bookmarkStart w:id="30" w:name="_Hlk87344281"/>
      <w:r w:rsidRPr="00BA3FDE">
        <w:rPr>
          <w:rFonts w:asciiTheme="majorBidi" w:hAnsiTheme="majorBidi" w:cstheme="majorBidi"/>
          <w:sz w:val="20"/>
          <w:szCs w:val="20"/>
        </w:rPr>
        <w:t xml:space="preserve">Rachel </w:t>
      </w:r>
      <w:proofErr w:type="spellStart"/>
      <w:r w:rsidRPr="00BA3FDE">
        <w:rPr>
          <w:rFonts w:asciiTheme="majorBidi" w:hAnsiTheme="majorBidi" w:cstheme="majorBidi"/>
          <w:sz w:val="20"/>
          <w:szCs w:val="20"/>
        </w:rPr>
        <w:t>Elior</w:t>
      </w:r>
      <w:proofErr w:type="spellEnd"/>
      <w:r w:rsidRPr="00BA3FDE">
        <w:rPr>
          <w:rFonts w:asciiTheme="majorBidi" w:hAnsiTheme="majorBidi" w:cstheme="majorBidi"/>
          <w:sz w:val="20"/>
          <w:szCs w:val="20"/>
        </w:rPr>
        <w:t xml:space="preserve">, </w:t>
      </w:r>
      <w:r w:rsidR="005825F3" w:rsidRPr="00BA3FDE">
        <w:rPr>
          <w:rFonts w:asciiTheme="majorBidi" w:eastAsia="Times New Roman" w:hAnsiTheme="majorBidi" w:cstheme="majorBidi"/>
          <w:i/>
          <w:iCs/>
          <w:sz w:val="20"/>
          <w:szCs w:val="20"/>
          <w:lang w:val="en-GB" w:eastAsia="en-GB"/>
        </w:rPr>
        <w:t>Freedom on the Tablets, The Mystical Origins and Kabbalistic Foundations of Hasidic Thought</w:t>
      </w:r>
      <w:r w:rsidR="005825F3" w:rsidRPr="00BA3FDE">
        <w:rPr>
          <w:rFonts w:asciiTheme="majorBidi" w:eastAsia="Times New Roman" w:hAnsiTheme="majorBidi" w:cstheme="majorBidi"/>
          <w:sz w:val="20"/>
          <w:szCs w:val="20"/>
          <w:lang w:val="en-GB" w:eastAsia="en-GB"/>
        </w:rPr>
        <w:t xml:space="preserve"> (Heb</w:t>
      </w:r>
      <w:r w:rsidR="006956C4" w:rsidRPr="00BA3FDE">
        <w:rPr>
          <w:rFonts w:asciiTheme="majorBidi" w:eastAsia="Times New Roman" w:hAnsiTheme="majorBidi" w:cstheme="majorBidi"/>
          <w:sz w:val="20"/>
          <w:szCs w:val="20"/>
          <w:lang w:val="en-GB" w:eastAsia="en-GB"/>
        </w:rPr>
        <w:t>.</w:t>
      </w:r>
      <w:r w:rsidR="005825F3" w:rsidRPr="00BA3FDE">
        <w:rPr>
          <w:rFonts w:asciiTheme="majorBidi" w:eastAsia="Times New Roman" w:hAnsiTheme="majorBidi" w:cstheme="majorBidi"/>
          <w:sz w:val="20"/>
          <w:szCs w:val="20"/>
          <w:lang w:val="en-GB" w:eastAsia="en-GB"/>
        </w:rPr>
        <w:t xml:space="preserve">), </w:t>
      </w:r>
      <w:r w:rsidR="006956C4" w:rsidRPr="00BA3FDE">
        <w:rPr>
          <w:rFonts w:asciiTheme="majorBidi" w:eastAsia="Times New Roman" w:hAnsiTheme="majorBidi" w:cstheme="majorBidi"/>
          <w:sz w:val="20"/>
          <w:szCs w:val="20"/>
          <w:lang w:val="en-GB" w:eastAsia="en-GB"/>
        </w:rPr>
        <w:t>(</w:t>
      </w:r>
      <w:r w:rsidR="005825F3" w:rsidRPr="00BA3FDE">
        <w:rPr>
          <w:rFonts w:asciiTheme="majorBidi" w:eastAsia="Times New Roman" w:hAnsiTheme="majorBidi" w:cstheme="majorBidi"/>
          <w:sz w:val="20"/>
          <w:szCs w:val="20"/>
          <w:lang w:val="en-GB" w:eastAsia="en-GB"/>
        </w:rPr>
        <w:t xml:space="preserve">Tel Aviv: Broadcast University, Ministry of </w:t>
      </w:r>
      <w:proofErr w:type="spellStart"/>
      <w:r w:rsidR="005825F3" w:rsidRPr="00BA3FDE">
        <w:rPr>
          <w:rFonts w:asciiTheme="majorBidi" w:eastAsia="Times New Roman" w:hAnsiTheme="majorBidi" w:cstheme="majorBidi"/>
          <w:sz w:val="20"/>
          <w:szCs w:val="20"/>
          <w:lang w:val="en-GB" w:eastAsia="en-GB"/>
        </w:rPr>
        <w:t>Defense</w:t>
      </w:r>
      <w:proofErr w:type="spellEnd"/>
      <w:r w:rsidR="005825F3" w:rsidRPr="00BA3FDE">
        <w:rPr>
          <w:rFonts w:asciiTheme="majorBidi" w:eastAsia="Times New Roman" w:hAnsiTheme="majorBidi" w:cstheme="majorBidi"/>
          <w:sz w:val="20"/>
          <w:szCs w:val="20"/>
          <w:lang w:val="en-GB" w:eastAsia="en-GB"/>
        </w:rPr>
        <w:t xml:space="preserve"> Press, 2000</w:t>
      </w:r>
      <w:r w:rsidR="006956C4" w:rsidRPr="00BA3FDE">
        <w:rPr>
          <w:rFonts w:asciiTheme="majorBidi" w:eastAsia="Times New Roman" w:hAnsiTheme="majorBidi" w:cstheme="majorBidi"/>
          <w:sz w:val="20"/>
          <w:szCs w:val="20"/>
          <w:lang w:val="en-GB" w:eastAsia="en-GB"/>
        </w:rPr>
        <w:t>)</w:t>
      </w:r>
      <w:bookmarkEnd w:id="30"/>
      <w:r w:rsidRPr="00BA3FDE">
        <w:rPr>
          <w:rFonts w:asciiTheme="majorBidi" w:hAnsiTheme="majorBidi" w:cstheme="majorBidi"/>
          <w:sz w:val="20"/>
          <w:szCs w:val="20"/>
        </w:rPr>
        <w:t xml:space="preserve">, 102-103; </w:t>
      </w:r>
      <w:bookmarkStart w:id="31" w:name="_Hlk87344429"/>
      <w:r w:rsidR="006956C4" w:rsidRPr="00BA3FDE">
        <w:rPr>
          <w:rFonts w:asciiTheme="majorBidi" w:hAnsiTheme="majorBidi" w:cstheme="majorBidi"/>
          <w:sz w:val="20"/>
          <w:szCs w:val="20"/>
        </w:rPr>
        <w:t xml:space="preserve">Immanuel </w:t>
      </w:r>
      <w:proofErr w:type="spellStart"/>
      <w:r w:rsidR="006956C4" w:rsidRPr="00BA3FDE">
        <w:rPr>
          <w:rFonts w:asciiTheme="majorBidi" w:hAnsiTheme="majorBidi" w:cstheme="majorBidi"/>
          <w:sz w:val="20"/>
          <w:szCs w:val="20"/>
        </w:rPr>
        <w:t>Etkes</w:t>
      </w:r>
      <w:proofErr w:type="spellEnd"/>
      <w:r w:rsidR="006956C4" w:rsidRPr="00BA3FDE">
        <w:rPr>
          <w:rFonts w:asciiTheme="majorBidi" w:hAnsiTheme="majorBidi" w:cstheme="majorBidi"/>
          <w:sz w:val="20"/>
          <w:szCs w:val="20"/>
        </w:rPr>
        <w:t xml:space="preserve">, </w:t>
      </w:r>
      <w:r w:rsidR="00E50014" w:rsidRPr="00BA3FDE">
        <w:rPr>
          <w:rFonts w:asciiTheme="majorBidi" w:hAnsiTheme="majorBidi" w:cstheme="majorBidi"/>
          <w:i/>
          <w:iCs/>
          <w:sz w:val="20"/>
          <w:szCs w:val="20"/>
        </w:rPr>
        <w:t xml:space="preserve">The </w:t>
      </w:r>
      <w:proofErr w:type="spellStart"/>
      <w:r w:rsidR="00E50014" w:rsidRPr="00BA3FDE">
        <w:rPr>
          <w:rFonts w:asciiTheme="majorBidi" w:hAnsiTheme="majorBidi" w:cstheme="majorBidi"/>
          <w:i/>
          <w:iCs/>
          <w:sz w:val="20"/>
          <w:szCs w:val="20"/>
        </w:rPr>
        <w:t>Be</w:t>
      </w:r>
      <w:r w:rsidR="006956C4" w:rsidRPr="00BA3FDE">
        <w:rPr>
          <w:rFonts w:asciiTheme="majorBidi" w:hAnsiTheme="majorBidi" w:cstheme="majorBidi"/>
          <w:i/>
          <w:iCs/>
          <w:sz w:val="20"/>
          <w:szCs w:val="20"/>
        </w:rPr>
        <w:t>sht</w:t>
      </w:r>
      <w:proofErr w:type="spellEnd"/>
      <w:r w:rsidR="006956C4" w:rsidRPr="00BA3FDE">
        <w:rPr>
          <w:rFonts w:asciiTheme="majorBidi" w:hAnsiTheme="majorBidi" w:cstheme="majorBidi"/>
          <w:i/>
          <w:iCs/>
          <w:sz w:val="20"/>
          <w:szCs w:val="20"/>
        </w:rPr>
        <w:t>—Magic</w:t>
      </w:r>
      <w:r w:rsidR="00E50014" w:rsidRPr="00BA3FDE">
        <w:rPr>
          <w:rFonts w:asciiTheme="majorBidi" w:hAnsiTheme="majorBidi" w:cstheme="majorBidi"/>
          <w:i/>
          <w:iCs/>
          <w:sz w:val="20"/>
          <w:szCs w:val="20"/>
        </w:rPr>
        <w:t>ian</w:t>
      </w:r>
      <w:r w:rsidR="006956C4" w:rsidRPr="00BA3FDE">
        <w:rPr>
          <w:rFonts w:asciiTheme="majorBidi" w:hAnsiTheme="majorBidi" w:cstheme="majorBidi"/>
          <w:i/>
          <w:iCs/>
          <w:sz w:val="20"/>
          <w:szCs w:val="20"/>
        </w:rPr>
        <w:t xml:space="preserve">, Mystic, </w:t>
      </w:r>
      <w:r w:rsidR="00E50014" w:rsidRPr="00BA3FDE">
        <w:rPr>
          <w:rFonts w:asciiTheme="majorBidi" w:hAnsiTheme="majorBidi" w:cstheme="majorBidi"/>
          <w:i/>
          <w:iCs/>
          <w:sz w:val="20"/>
          <w:szCs w:val="20"/>
        </w:rPr>
        <w:t xml:space="preserve">and </w:t>
      </w:r>
      <w:r w:rsidR="006956C4" w:rsidRPr="00BA3FDE">
        <w:rPr>
          <w:rFonts w:asciiTheme="majorBidi" w:hAnsiTheme="majorBidi" w:cstheme="majorBidi"/>
          <w:i/>
          <w:iCs/>
          <w:sz w:val="20"/>
          <w:szCs w:val="20"/>
        </w:rPr>
        <w:t>Leader</w:t>
      </w:r>
      <w:r w:rsidR="00C80550" w:rsidRPr="00BA3FDE">
        <w:rPr>
          <w:rFonts w:asciiTheme="majorBidi" w:hAnsiTheme="majorBidi" w:cstheme="majorBidi"/>
          <w:i/>
          <w:iCs/>
          <w:sz w:val="20"/>
          <w:szCs w:val="20"/>
        </w:rPr>
        <w:t>,</w:t>
      </w:r>
      <w:r w:rsidR="006956C4" w:rsidRPr="00BA3FDE">
        <w:rPr>
          <w:rFonts w:asciiTheme="majorBidi" w:hAnsiTheme="majorBidi" w:cstheme="majorBidi"/>
          <w:sz w:val="20"/>
          <w:szCs w:val="20"/>
        </w:rPr>
        <w:t xml:space="preserve"> </w:t>
      </w:r>
      <w:r w:rsidR="00C80550" w:rsidRPr="00BA3FDE">
        <w:rPr>
          <w:rFonts w:asciiTheme="majorBidi" w:hAnsiTheme="majorBidi" w:cstheme="majorBidi"/>
          <w:sz w:val="20"/>
          <w:szCs w:val="20"/>
        </w:rPr>
        <w:t>trans. Saadya Sternberg (Waltham, MA:  Brandeis University Press/Hanover and London: University Press of New England, 2005)</w:t>
      </w:r>
      <w:bookmarkEnd w:id="31"/>
      <w:r w:rsidR="006956C4" w:rsidRPr="00BA3FDE">
        <w:rPr>
          <w:rFonts w:asciiTheme="majorBidi" w:hAnsiTheme="majorBidi" w:cstheme="majorBidi"/>
          <w:sz w:val="20"/>
          <w:szCs w:val="20"/>
        </w:rPr>
        <w:t>,</w:t>
      </w:r>
      <w:r w:rsidRPr="00BA3FDE">
        <w:rPr>
          <w:rFonts w:asciiTheme="majorBidi" w:hAnsiTheme="majorBidi" w:cstheme="majorBidi"/>
          <w:sz w:val="20"/>
          <w:szCs w:val="20"/>
        </w:rPr>
        <w:t xml:space="preserve"> 144-147.</w:t>
      </w:r>
    </w:p>
  </w:footnote>
  <w:footnote w:id="18">
    <w:p w14:paraId="314D2D4F" w14:textId="57B9A6D8" w:rsidR="00E802A9" w:rsidRPr="00BA3FDE" w:rsidRDefault="00807FCE" w:rsidP="00BA3FDE">
      <w:pPr>
        <w:pStyle w:val="FootnoteText"/>
        <w:rPr>
          <w:rFonts w:asciiTheme="majorBidi" w:hAnsiTheme="majorBidi" w:cstheme="majorBidi"/>
        </w:rPr>
      </w:pPr>
      <w:r w:rsidRPr="00BA3FDE">
        <w:rPr>
          <w:rFonts w:asciiTheme="majorBidi" w:hAnsiTheme="majorBidi" w:cstheme="majorBidi"/>
          <w:vertAlign w:val="superscript"/>
        </w:rPr>
        <w:footnoteRef/>
      </w:r>
      <w:r w:rsidR="00052DDF" w:rsidRPr="00BA3FDE">
        <w:rPr>
          <w:rFonts w:asciiTheme="majorBidi" w:hAnsiTheme="majorBidi" w:cstheme="majorBidi"/>
        </w:rPr>
        <w:t xml:space="preserve"> </w:t>
      </w:r>
      <w:bookmarkStart w:id="32" w:name="_Hlk87344464"/>
      <w:r w:rsidR="00052DDF" w:rsidRPr="00BA3FDE">
        <w:rPr>
          <w:rFonts w:asciiTheme="majorBidi" w:hAnsiTheme="majorBidi" w:cstheme="majorBidi"/>
        </w:rPr>
        <w:t>Moshe</w:t>
      </w:r>
      <w:r w:rsidRPr="00BA3FDE">
        <w:rPr>
          <w:rFonts w:asciiTheme="majorBidi" w:hAnsiTheme="majorBidi" w:cstheme="majorBidi"/>
        </w:rPr>
        <w:t xml:space="preserve"> </w:t>
      </w:r>
      <w:proofErr w:type="spellStart"/>
      <w:r w:rsidRPr="00BA3FDE">
        <w:rPr>
          <w:rFonts w:asciiTheme="majorBidi" w:hAnsiTheme="majorBidi" w:cstheme="majorBidi"/>
        </w:rPr>
        <w:t>Idel</w:t>
      </w:r>
      <w:proofErr w:type="spellEnd"/>
      <w:r w:rsidRPr="00BA3FDE">
        <w:rPr>
          <w:rFonts w:asciiTheme="majorBidi" w:hAnsiTheme="majorBidi" w:cstheme="majorBidi"/>
        </w:rPr>
        <w:t xml:space="preserve">, </w:t>
      </w:r>
      <w:r w:rsidR="00052DDF" w:rsidRPr="00BA3FDE">
        <w:rPr>
          <w:rFonts w:asciiTheme="majorBidi" w:hAnsiTheme="majorBidi" w:cstheme="majorBidi"/>
          <w:i/>
          <w:iCs/>
        </w:rPr>
        <w:t xml:space="preserve">Vocal Rites and Broken Theologies: Cleaving to Vocables in R. Israel </w:t>
      </w:r>
      <w:proofErr w:type="spellStart"/>
      <w:r w:rsidR="00052DDF" w:rsidRPr="00BA3FDE">
        <w:rPr>
          <w:rFonts w:asciiTheme="majorBidi" w:hAnsiTheme="majorBidi" w:cstheme="majorBidi"/>
          <w:i/>
          <w:iCs/>
        </w:rPr>
        <w:t>Ba‘al</w:t>
      </w:r>
      <w:proofErr w:type="spellEnd"/>
      <w:r w:rsidR="00052DDF" w:rsidRPr="00BA3FDE">
        <w:rPr>
          <w:rFonts w:asciiTheme="majorBidi" w:hAnsiTheme="majorBidi" w:cstheme="majorBidi"/>
          <w:i/>
          <w:iCs/>
        </w:rPr>
        <w:t xml:space="preserve"> Shem </w:t>
      </w:r>
      <w:proofErr w:type="spellStart"/>
      <w:r w:rsidR="00052DDF" w:rsidRPr="00BA3FDE">
        <w:rPr>
          <w:rFonts w:asciiTheme="majorBidi" w:hAnsiTheme="majorBidi" w:cstheme="majorBidi"/>
          <w:i/>
          <w:iCs/>
        </w:rPr>
        <w:t>Tov’s</w:t>
      </w:r>
      <w:proofErr w:type="spellEnd"/>
      <w:r w:rsidR="00052DDF" w:rsidRPr="00BA3FDE">
        <w:rPr>
          <w:rFonts w:asciiTheme="majorBidi" w:hAnsiTheme="majorBidi" w:cstheme="majorBidi"/>
          <w:i/>
          <w:iCs/>
        </w:rPr>
        <w:t xml:space="preserve"> Mysticism</w:t>
      </w:r>
      <w:r w:rsidR="00052DDF" w:rsidRPr="00BA3FDE">
        <w:rPr>
          <w:rFonts w:asciiTheme="majorBidi" w:hAnsiTheme="majorBidi" w:cstheme="majorBidi"/>
        </w:rPr>
        <w:t xml:space="preserve"> (New York: Crossroad, 2020)</w:t>
      </w:r>
      <w:r w:rsidRPr="00BA3FDE">
        <w:rPr>
          <w:rFonts w:asciiTheme="majorBidi" w:hAnsiTheme="majorBidi" w:cstheme="majorBidi"/>
        </w:rPr>
        <w:t xml:space="preserve">, </w:t>
      </w:r>
      <w:bookmarkEnd w:id="32"/>
      <w:r w:rsidRPr="00BA3FDE">
        <w:rPr>
          <w:rFonts w:asciiTheme="majorBidi" w:hAnsiTheme="majorBidi" w:cstheme="majorBidi"/>
        </w:rPr>
        <w:t xml:space="preserve">118-120. See also the discussion in </w:t>
      </w:r>
      <w:bookmarkStart w:id="33" w:name="_Hlk87344490"/>
      <w:r w:rsidR="009863D3" w:rsidRPr="00BA3FDE">
        <w:rPr>
          <w:rFonts w:asciiTheme="majorBidi" w:hAnsiTheme="majorBidi" w:cstheme="majorBidi"/>
        </w:rPr>
        <w:t xml:space="preserve">Moshe </w:t>
      </w:r>
      <w:proofErr w:type="spellStart"/>
      <w:r w:rsidRPr="00BA3FDE">
        <w:rPr>
          <w:rFonts w:asciiTheme="majorBidi" w:hAnsiTheme="majorBidi" w:cstheme="majorBidi"/>
        </w:rPr>
        <w:t>Idel</w:t>
      </w:r>
      <w:proofErr w:type="spellEnd"/>
      <w:r w:rsidRPr="00BA3FDE">
        <w:rPr>
          <w:rFonts w:asciiTheme="majorBidi" w:hAnsiTheme="majorBidi" w:cstheme="majorBidi"/>
        </w:rPr>
        <w:t xml:space="preserve">, </w:t>
      </w:r>
      <w:r w:rsidRPr="00BA3FDE">
        <w:rPr>
          <w:rFonts w:asciiTheme="majorBidi" w:hAnsiTheme="majorBidi" w:cstheme="majorBidi"/>
          <w:i/>
        </w:rPr>
        <w:t>Enchanted Chains: Techniques and Rituals in Jewish Mysticism</w:t>
      </w:r>
      <w:r w:rsidRPr="00BA3FDE">
        <w:rPr>
          <w:rFonts w:asciiTheme="majorBidi" w:hAnsiTheme="majorBidi" w:cstheme="majorBidi"/>
        </w:rPr>
        <w:t xml:space="preserve"> (Los Angeles: Cherub Press, 2005)</w:t>
      </w:r>
      <w:r w:rsidR="009863D3" w:rsidRPr="00BA3FDE">
        <w:rPr>
          <w:rFonts w:asciiTheme="majorBidi" w:hAnsiTheme="majorBidi" w:cstheme="majorBidi"/>
        </w:rPr>
        <w:t>, 154-155</w:t>
      </w:r>
      <w:r w:rsidRPr="00BA3FDE">
        <w:rPr>
          <w:rFonts w:asciiTheme="majorBidi" w:hAnsiTheme="majorBidi" w:cstheme="majorBidi"/>
        </w:rPr>
        <w:t>.</w:t>
      </w:r>
    </w:p>
    <w:bookmarkEnd w:id="33"/>
  </w:footnote>
  <w:footnote w:id="19">
    <w:p w14:paraId="78D00E8E" w14:textId="77777777" w:rsidR="00E802A9" w:rsidRPr="00BA3FDE" w:rsidRDefault="00807FCE" w:rsidP="00BA3FDE">
      <w:pPr>
        <w:pStyle w:val="FootnoteText"/>
        <w:rPr>
          <w:rFonts w:asciiTheme="majorBidi" w:hAnsiTheme="majorBidi" w:cstheme="majorBidi"/>
        </w:rPr>
      </w:pPr>
      <w:r w:rsidRPr="00BA3FDE">
        <w:rPr>
          <w:rFonts w:asciiTheme="majorBidi" w:hAnsiTheme="majorBidi" w:cstheme="majorBidi"/>
          <w:vertAlign w:val="superscript"/>
        </w:rPr>
        <w:footnoteRef/>
      </w:r>
      <w:r w:rsidRPr="00BA3FDE">
        <w:rPr>
          <w:rFonts w:asciiTheme="majorBidi" w:hAnsiTheme="majorBidi" w:cstheme="majorBidi"/>
        </w:rPr>
        <w:t xml:space="preserve"> </w:t>
      </w:r>
      <w:proofErr w:type="spellStart"/>
      <w:r w:rsidRPr="00BA3FDE">
        <w:rPr>
          <w:rFonts w:asciiTheme="majorBidi" w:hAnsiTheme="majorBidi" w:cstheme="majorBidi"/>
        </w:rPr>
        <w:t>Idel</w:t>
      </w:r>
      <w:proofErr w:type="spellEnd"/>
      <w:r w:rsidRPr="00BA3FDE">
        <w:rPr>
          <w:rFonts w:asciiTheme="majorBidi" w:hAnsiTheme="majorBidi" w:cstheme="majorBidi"/>
        </w:rPr>
        <w:t xml:space="preserve">, </w:t>
      </w:r>
      <w:r w:rsidRPr="00BA3FDE">
        <w:rPr>
          <w:rFonts w:asciiTheme="majorBidi" w:hAnsiTheme="majorBidi" w:cstheme="majorBidi"/>
          <w:i/>
        </w:rPr>
        <w:t>Vocal Rites</w:t>
      </w:r>
      <w:r w:rsidRPr="00BA3FDE">
        <w:rPr>
          <w:rFonts w:asciiTheme="majorBidi" w:hAnsiTheme="majorBidi" w:cstheme="majorBidi"/>
        </w:rPr>
        <w:t>, 140-142, 226.</w:t>
      </w:r>
    </w:p>
  </w:footnote>
  <w:footnote w:id="20">
    <w:p w14:paraId="60CB5C23" w14:textId="16269F51" w:rsidR="00E802A9" w:rsidRPr="00BA3FDE" w:rsidRDefault="00807FCE" w:rsidP="00BA3FDE">
      <w:pPr>
        <w:pStyle w:val="FootnoteText"/>
        <w:rPr>
          <w:rFonts w:asciiTheme="majorBidi" w:hAnsiTheme="majorBidi" w:cstheme="majorBidi"/>
        </w:rPr>
      </w:pPr>
      <w:r w:rsidRPr="00BA3FDE">
        <w:rPr>
          <w:rFonts w:asciiTheme="majorBidi" w:hAnsiTheme="majorBidi" w:cstheme="majorBidi"/>
          <w:vertAlign w:val="superscript"/>
        </w:rPr>
        <w:footnoteRef/>
      </w:r>
      <w:r w:rsidRPr="00BA3FDE">
        <w:rPr>
          <w:rFonts w:asciiTheme="majorBidi" w:hAnsiTheme="majorBidi" w:cstheme="majorBidi"/>
        </w:rPr>
        <w:t xml:space="preserve"> Brill, “Spiritual World</w:t>
      </w:r>
      <w:r w:rsidR="006019D6" w:rsidRPr="00BA3FDE">
        <w:rPr>
          <w:rFonts w:asciiTheme="majorBidi" w:hAnsiTheme="majorBidi" w:cstheme="majorBidi"/>
        </w:rPr>
        <w:t>”</w:t>
      </w:r>
      <w:r w:rsidRPr="00BA3FDE">
        <w:rPr>
          <w:rFonts w:asciiTheme="majorBidi" w:hAnsiTheme="majorBidi" w:cstheme="majorBidi"/>
        </w:rPr>
        <w:t>.</w:t>
      </w:r>
    </w:p>
  </w:footnote>
  <w:footnote w:id="21">
    <w:p w14:paraId="749AA2F9" w14:textId="16F29AF6" w:rsidR="00E802A9" w:rsidRPr="00BA3FDE" w:rsidRDefault="00807FCE" w:rsidP="00BA3FDE">
      <w:pPr>
        <w:pStyle w:val="FootnoteText"/>
        <w:rPr>
          <w:rFonts w:asciiTheme="majorBidi" w:hAnsiTheme="majorBidi" w:cstheme="majorBidi"/>
        </w:rPr>
      </w:pPr>
      <w:r w:rsidRPr="00BA3FDE">
        <w:rPr>
          <w:rFonts w:asciiTheme="majorBidi" w:hAnsiTheme="majorBidi" w:cstheme="majorBidi"/>
          <w:vertAlign w:val="superscript"/>
        </w:rPr>
        <w:footnoteRef/>
      </w:r>
      <w:r w:rsidRPr="00BA3FDE">
        <w:rPr>
          <w:rFonts w:asciiTheme="majorBidi" w:hAnsiTheme="majorBidi" w:cstheme="majorBidi"/>
        </w:rPr>
        <w:t xml:space="preserve"> </w:t>
      </w:r>
      <w:r w:rsidR="006956C4" w:rsidRPr="00BA3FDE">
        <w:rPr>
          <w:rFonts w:asciiTheme="majorBidi" w:hAnsiTheme="majorBidi" w:cstheme="majorBidi"/>
        </w:rPr>
        <w:t>Brill, “Spiritual World,”</w:t>
      </w:r>
      <w:r w:rsidRPr="00BA3FDE">
        <w:rPr>
          <w:rFonts w:asciiTheme="majorBidi" w:hAnsiTheme="majorBidi" w:cstheme="majorBidi"/>
        </w:rPr>
        <w:t xml:space="preserve"> 31-44.</w:t>
      </w:r>
    </w:p>
  </w:footnote>
  <w:footnote w:id="22">
    <w:p w14:paraId="6B6B18C0" w14:textId="6D9446A8" w:rsidR="00E802A9" w:rsidRPr="00BA3FDE" w:rsidRDefault="00807FCE" w:rsidP="00BA3FDE">
      <w:pPr>
        <w:pStyle w:val="FootnoteText"/>
        <w:rPr>
          <w:rFonts w:asciiTheme="majorBidi" w:hAnsiTheme="majorBidi" w:cstheme="majorBidi"/>
        </w:rPr>
      </w:pPr>
      <w:r w:rsidRPr="00BA3FDE">
        <w:rPr>
          <w:rFonts w:asciiTheme="majorBidi" w:hAnsiTheme="majorBidi" w:cstheme="majorBidi"/>
          <w:vertAlign w:val="superscript"/>
        </w:rPr>
        <w:footnoteRef/>
      </w:r>
      <w:r w:rsidRPr="00BA3FDE">
        <w:rPr>
          <w:rFonts w:asciiTheme="majorBidi" w:hAnsiTheme="majorBidi" w:cstheme="majorBidi"/>
        </w:rPr>
        <w:t xml:space="preserve"> Brill, “Spiritual World,” 45-49, 59.</w:t>
      </w:r>
    </w:p>
  </w:footnote>
  <w:footnote w:id="23">
    <w:p w14:paraId="21A2E517" w14:textId="75A3EC38" w:rsidR="00AF51E6" w:rsidRPr="00BA3FDE" w:rsidRDefault="00AF51E6" w:rsidP="00BA3FDE">
      <w:pPr>
        <w:pStyle w:val="FootnoteText"/>
        <w:rPr>
          <w:rFonts w:asciiTheme="majorBidi" w:hAnsiTheme="majorBidi" w:cstheme="majorBidi"/>
        </w:rPr>
      </w:pPr>
      <w:r w:rsidRPr="00BA3FDE">
        <w:rPr>
          <w:rStyle w:val="FootnoteReference"/>
          <w:rFonts w:asciiTheme="majorBidi" w:hAnsiTheme="majorBidi" w:cstheme="majorBidi"/>
        </w:rPr>
        <w:footnoteRef/>
      </w:r>
      <w:r w:rsidR="00D56F37" w:rsidRPr="00BA3FDE">
        <w:rPr>
          <w:rFonts w:asciiTheme="majorBidi" w:hAnsiTheme="majorBidi" w:cstheme="majorBidi"/>
        </w:rPr>
        <w:t xml:space="preserve">Roee </w:t>
      </w:r>
      <w:proofErr w:type="spellStart"/>
      <w:r w:rsidR="00D56F37" w:rsidRPr="00BA3FDE">
        <w:rPr>
          <w:rFonts w:asciiTheme="majorBidi" w:hAnsiTheme="majorBidi" w:cstheme="majorBidi"/>
        </w:rPr>
        <w:t>Horen</w:t>
      </w:r>
      <w:proofErr w:type="spellEnd"/>
      <w:r w:rsidR="00D56F37" w:rsidRPr="00BA3FDE">
        <w:rPr>
          <w:rFonts w:asciiTheme="majorBidi" w:hAnsiTheme="majorBidi" w:cstheme="majorBidi"/>
        </w:rPr>
        <w:t xml:space="preserve">, The </w:t>
      </w:r>
      <w:proofErr w:type="spellStart"/>
      <w:r w:rsidR="00D56F37" w:rsidRPr="00BA3FDE">
        <w:rPr>
          <w:rFonts w:asciiTheme="majorBidi" w:hAnsiTheme="majorBidi" w:cstheme="majorBidi"/>
        </w:rPr>
        <w:t>Ba’al</w:t>
      </w:r>
      <w:proofErr w:type="spellEnd"/>
      <w:r w:rsidR="00D56F37" w:rsidRPr="00BA3FDE">
        <w:rPr>
          <w:rFonts w:asciiTheme="majorBidi" w:hAnsiTheme="majorBidi" w:cstheme="majorBidi"/>
        </w:rPr>
        <w:t xml:space="preserve"> Shem </w:t>
      </w:r>
      <w:proofErr w:type="gramStart"/>
      <w:r w:rsidR="00D56F37" w:rsidRPr="00BA3FDE">
        <w:rPr>
          <w:rFonts w:asciiTheme="majorBidi" w:hAnsiTheme="majorBidi" w:cstheme="majorBidi"/>
        </w:rPr>
        <w:t>Tov</w:t>
      </w:r>
      <w:proofErr w:type="gramEnd"/>
      <w:r w:rsidR="00D56F37" w:rsidRPr="00BA3FDE">
        <w:rPr>
          <w:rFonts w:asciiTheme="majorBidi" w:hAnsiTheme="majorBidi" w:cstheme="majorBidi"/>
        </w:rPr>
        <w:t xml:space="preserve"> and the Lurianic Kabbalah: Intentions and Unifications for Sweetening the Judgments Delivered by the Founder of Hasidism to his Disciples (Ramat Gan: University Press, 2021)</w:t>
      </w:r>
      <w:r w:rsidR="009863D3" w:rsidRPr="00BA3FDE">
        <w:rPr>
          <w:rFonts w:asciiTheme="majorBidi" w:hAnsiTheme="majorBidi" w:cstheme="majorBidi"/>
        </w:rPr>
        <w:t>.</w:t>
      </w:r>
    </w:p>
  </w:footnote>
  <w:footnote w:id="24">
    <w:p w14:paraId="06A165FB" w14:textId="46C49EFC" w:rsidR="00E802A9" w:rsidRPr="00BA3FDE" w:rsidRDefault="00807FCE" w:rsidP="00BA3FDE">
      <w:pPr>
        <w:pStyle w:val="FootnoteText"/>
        <w:rPr>
          <w:rFonts w:asciiTheme="majorBidi" w:hAnsiTheme="majorBidi" w:cstheme="majorBidi"/>
        </w:rPr>
      </w:pPr>
      <w:r w:rsidRPr="00BA3FDE">
        <w:rPr>
          <w:rFonts w:asciiTheme="majorBidi" w:hAnsiTheme="majorBidi" w:cstheme="majorBidi"/>
          <w:vertAlign w:val="superscript"/>
        </w:rPr>
        <w:footnoteRef/>
      </w:r>
      <w:r w:rsidRPr="00BA3FDE">
        <w:rPr>
          <w:rFonts w:asciiTheme="majorBidi" w:hAnsiTheme="majorBidi" w:cstheme="majorBidi"/>
        </w:rPr>
        <w:t xml:space="preserve"> </w:t>
      </w:r>
      <w:bookmarkStart w:id="35" w:name="_Hlk87344605"/>
      <w:r w:rsidRPr="00BA3FDE">
        <w:rPr>
          <w:rFonts w:asciiTheme="majorBidi" w:hAnsiTheme="majorBidi" w:cstheme="majorBidi"/>
        </w:rPr>
        <w:t xml:space="preserve">Elliot R. Wolfson, “Walking as a Sacred Duty: Theological Transformation of Social Reality in Early Hasidism,” in </w:t>
      </w:r>
      <w:r w:rsidRPr="00BA3FDE">
        <w:rPr>
          <w:rFonts w:asciiTheme="majorBidi" w:hAnsiTheme="majorBidi" w:cstheme="majorBidi"/>
          <w:i/>
        </w:rPr>
        <w:t>Along the Path: Studies in Kabbalistic Myth, Symbolism, and Hermeneutics</w:t>
      </w:r>
      <w:r w:rsidRPr="00BA3FDE">
        <w:rPr>
          <w:rFonts w:asciiTheme="majorBidi" w:hAnsiTheme="majorBidi" w:cstheme="majorBidi"/>
        </w:rPr>
        <w:t xml:space="preserve"> (Albany: State University of New York Press, 1995), 89-109</w:t>
      </w:r>
      <w:bookmarkEnd w:id="35"/>
      <w:r w:rsidRPr="00BA3FDE">
        <w:rPr>
          <w:rFonts w:asciiTheme="majorBidi" w:hAnsiTheme="majorBidi" w:cstheme="majorBidi"/>
        </w:rPr>
        <w:t xml:space="preserve">. For a specific discussion of traditions in the </w:t>
      </w:r>
      <w:proofErr w:type="spellStart"/>
      <w:r w:rsidRPr="00BA3FDE">
        <w:rPr>
          <w:rFonts w:asciiTheme="majorBidi" w:hAnsiTheme="majorBidi" w:cstheme="majorBidi"/>
        </w:rPr>
        <w:t>Degel</w:t>
      </w:r>
      <w:proofErr w:type="spellEnd"/>
      <w:r w:rsidRPr="00BA3FDE">
        <w:rPr>
          <w:rFonts w:asciiTheme="majorBidi" w:hAnsiTheme="majorBidi" w:cstheme="majorBidi"/>
        </w:rPr>
        <w:t>, see 92-94.</w:t>
      </w:r>
    </w:p>
  </w:footnote>
  <w:footnote w:id="25">
    <w:p w14:paraId="78D1F4C5" w14:textId="61B125D0" w:rsidR="00E802A9" w:rsidRPr="00BA3FDE" w:rsidRDefault="00807FCE" w:rsidP="00BA3FDE">
      <w:pPr>
        <w:pStyle w:val="FootnoteText"/>
        <w:rPr>
          <w:rFonts w:asciiTheme="majorBidi" w:hAnsiTheme="majorBidi" w:cstheme="majorBidi"/>
        </w:rPr>
      </w:pPr>
      <w:r w:rsidRPr="00BA3FDE">
        <w:rPr>
          <w:rFonts w:asciiTheme="majorBidi" w:hAnsiTheme="majorBidi" w:cstheme="majorBidi"/>
          <w:vertAlign w:val="superscript"/>
        </w:rPr>
        <w:footnoteRef/>
      </w:r>
      <w:r w:rsidRPr="00BA3FDE">
        <w:rPr>
          <w:rFonts w:asciiTheme="majorBidi" w:hAnsiTheme="majorBidi" w:cstheme="majorBidi"/>
        </w:rPr>
        <w:t xml:space="preserve"> </w:t>
      </w:r>
      <w:r w:rsidR="0096633E" w:rsidRPr="00BA3FDE">
        <w:rPr>
          <w:rFonts w:asciiTheme="majorBidi" w:hAnsiTheme="majorBidi" w:cstheme="majorBidi"/>
        </w:rPr>
        <w:t xml:space="preserve">For </w:t>
      </w:r>
      <w:proofErr w:type="spellStart"/>
      <w:r w:rsidRPr="00BA3FDE">
        <w:rPr>
          <w:rFonts w:asciiTheme="majorBidi" w:hAnsiTheme="majorBidi" w:cstheme="majorBidi"/>
        </w:rPr>
        <w:t>Goetschel</w:t>
      </w:r>
      <w:r w:rsidR="0096633E" w:rsidRPr="00BA3FDE">
        <w:rPr>
          <w:rFonts w:asciiTheme="majorBidi" w:hAnsiTheme="majorBidi" w:cstheme="majorBidi"/>
        </w:rPr>
        <w:t>’s</w:t>
      </w:r>
      <w:proofErr w:type="spellEnd"/>
      <w:r w:rsidR="0096633E" w:rsidRPr="00BA3FDE">
        <w:rPr>
          <w:rFonts w:asciiTheme="majorBidi" w:hAnsiTheme="majorBidi" w:cstheme="majorBidi"/>
        </w:rPr>
        <w:t xml:space="preserve"> remarks about</w:t>
      </w:r>
      <w:r w:rsidRPr="00BA3FDE">
        <w:rPr>
          <w:rFonts w:asciiTheme="majorBidi" w:hAnsiTheme="majorBidi" w:cstheme="majorBidi"/>
        </w:rPr>
        <w:t xml:space="preserve"> the emotional </w:t>
      </w:r>
      <w:r w:rsidR="00731BA3" w:rsidRPr="00BA3FDE">
        <w:rPr>
          <w:rFonts w:asciiTheme="majorBidi" w:hAnsiTheme="majorBidi" w:cstheme="majorBidi"/>
        </w:rPr>
        <w:t xml:space="preserve">significance </w:t>
      </w:r>
      <w:r w:rsidRPr="00BA3FDE">
        <w:rPr>
          <w:rFonts w:asciiTheme="majorBidi" w:hAnsiTheme="majorBidi" w:cstheme="majorBidi"/>
        </w:rPr>
        <w:t>of the combination of awe and love</w:t>
      </w:r>
      <w:r w:rsidR="0096633E" w:rsidRPr="00BA3FDE">
        <w:rPr>
          <w:rFonts w:asciiTheme="majorBidi" w:hAnsiTheme="majorBidi" w:cstheme="majorBidi"/>
        </w:rPr>
        <w:t>, see</w:t>
      </w:r>
      <w:r w:rsidRPr="00BA3FDE">
        <w:rPr>
          <w:rFonts w:asciiTheme="majorBidi" w:hAnsiTheme="majorBidi" w:cstheme="majorBidi"/>
        </w:rPr>
        <w:t xml:space="preserve"> </w:t>
      </w:r>
      <w:proofErr w:type="spellStart"/>
      <w:r w:rsidRPr="00BA3FDE">
        <w:rPr>
          <w:rFonts w:asciiTheme="majorBidi" w:hAnsiTheme="majorBidi" w:cstheme="majorBidi"/>
        </w:rPr>
        <w:t>Goetschel</w:t>
      </w:r>
      <w:proofErr w:type="spellEnd"/>
      <w:r w:rsidRPr="00BA3FDE">
        <w:rPr>
          <w:rFonts w:asciiTheme="majorBidi" w:hAnsiTheme="majorBidi" w:cstheme="majorBidi"/>
        </w:rPr>
        <w:t xml:space="preserve">, </w:t>
      </w:r>
      <w:r w:rsidRPr="00BA3FDE">
        <w:rPr>
          <w:rFonts w:asciiTheme="majorBidi" w:hAnsiTheme="majorBidi" w:cstheme="majorBidi"/>
          <w:i/>
        </w:rPr>
        <w:t xml:space="preserve">“Torah </w:t>
      </w:r>
      <w:proofErr w:type="spellStart"/>
      <w:r w:rsidR="00D0305F">
        <w:rPr>
          <w:rFonts w:asciiTheme="majorBidi" w:hAnsiTheme="majorBidi" w:cstheme="majorBidi"/>
          <w:i/>
        </w:rPr>
        <w:t>Lishmah</w:t>
      </w:r>
      <w:proofErr w:type="spellEnd"/>
      <w:r w:rsidR="00731BA3" w:rsidRPr="00BA3FDE">
        <w:rPr>
          <w:rFonts w:asciiTheme="majorBidi" w:hAnsiTheme="majorBidi" w:cstheme="majorBidi"/>
          <w:i/>
        </w:rPr>
        <w:t>,</w:t>
      </w:r>
      <w:r w:rsidRPr="00BA3FDE">
        <w:rPr>
          <w:rFonts w:asciiTheme="majorBidi" w:hAnsiTheme="majorBidi" w:cstheme="majorBidi"/>
          <w:i/>
        </w:rPr>
        <w:t>”</w:t>
      </w:r>
      <w:r w:rsidRPr="00BA3FDE">
        <w:rPr>
          <w:rFonts w:asciiTheme="majorBidi" w:hAnsiTheme="majorBidi" w:cstheme="majorBidi"/>
        </w:rPr>
        <w:t xml:space="preserve"> 262, 264, 266. On the role of </w:t>
      </w:r>
      <w:proofErr w:type="spellStart"/>
      <w:r w:rsidR="00D27CBF" w:rsidRPr="00BA3FDE">
        <w:rPr>
          <w:rFonts w:asciiTheme="majorBidi" w:hAnsiTheme="majorBidi" w:cstheme="majorBidi"/>
          <w:i/>
        </w:rPr>
        <w:t>dehilu</w:t>
      </w:r>
      <w:proofErr w:type="spellEnd"/>
      <w:r w:rsidR="00D27CBF" w:rsidRPr="00BA3FDE">
        <w:rPr>
          <w:rFonts w:asciiTheme="majorBidi" w:hAnsiTheme="majorBidi" w:cstheme="majorBidi"/>
          <w:i/>
        </w:rPr>
        <w:t xml:space="preserve"> </w:t>
      </w:r>
      <w:proofErr w:type="spellStart"/>
      <w:r w:rsidRPr="00BA3FDE">
        <w:rPr>
          <w:rFonts w:asciiTheme="majorBidi" w:hAnsiTheme="majorBidi" w:cstheme="majorBidi"/>
          <w:i/>
        </w:rPr>
        <w:t>verehimu</w:t>
      </w:r>
      <w:proofErr w:type="spellEnd"/>
      <w:r w:rsidRPr="00BA3FDE">
        <w:rPr>
          <w:rFonts w:asciiTheme="majorBidi" w:hAnsiTheme="majorBidi" w:cstheme="majorBidi"/>
          <w:i/>
        </w:rPr>
        <w:t xml:space="preserve"> </w:t>
      </w:r>
      <w:r w:rsidRPr="00BA3FDE">
        <w:rPr>
          <w:rFonts w:asciiTheme="majorBidi" w:hAnsiTheme="majorBidi" w:cstheme="majorBidi"/>
        </w:rPr>
        <w:t>(</w:t>
      </w:r>
      <w:r w:rsidR="00E7449B" w:rsidRPr="00BA3FDE">
        <w:rPr>
          <w:rFonts w:asciiTheme="majorBidi" w:hAnsiTheme="majorBidi" w:cstheme="majorBidi"/>
        </w:rPr>
        <w:t>awe and love</w:t>
      </w:r>
      <w:r w:rsidRPr="00BA3FDE">
        <w:rPr>
          <w:rFonts w:asciiTheme="majorBidi" w:hAnsiTheme="majorBidi" w:cstheme="majorBidi"/>
        </w:rPr>
        <w:t xml:space="preserve">) in the beginning of Hasidism in </w:t>
      </w:r>
      <w:proofErr w:type="spellStart"/>
      <w:r w:rsidRPr="00BA3FDE">
        <w:rPr>
          <w:rFonts w:asciiTheme="majorBidi" w:hAnsiTheme="majorBidi" w:cstheme="majorBidi"/>
          <w:i/>
        </w:rPr>
        <w:t>Sefer</w:t>
      </w:r>
      <w:proofErr w:type="spellEnd"/>
      <w:r w:rsidRPr="00BA3FDE">
        <w:rPr>
          <w:rFonts w:asciiTheme="majorBidi" w:hAnsiTheme="majorBidi" w:cstheme="majorBidi"/>
          <w:i/>
        </w:rPr>
        <w:t xml:space="preserve"> </w:t>
      </w:r>
      <w:proofErr w:type="spellStart"/>
      <w:r w:rsidRPr="00BA3FDE">
        <w:rPr>
          <w:rFonts w:asciiTheme="majorBidi" w:hAnsiTheme="majorBidi" w:cstheme="majorBidi"/>
          <w:i/>
        </w:rPr>
        <w:t>Ma</w:t>
      </w:r>
      <w:r w:rsidR="00EF0CC2" w:rsidRPr="00BA3FDE">
        <w:rPr>
          <w:rFonts w:asciiTheme="majorBidi" w:hAnsiTheme="majorBidi" w:cstheme="majorBidi"/>
          <w:i/>
        </w:rPr>
        <w:t>’</w:t>
      </w:r>
      <w:r w:rsidRPr="00BA3FDE">
        <w:rPr>
          <w:rFonts w:asciiTheme="majorBidi" w:hAnsiTheme="majorBidi" w:cstheme="majorBidi"/>
          <w:i/>
        </w:rPr>
        <w:t>or</w:t>
      </w:r>
      <w:proofErr w:type="spellEnd"/>
      <w:r w:rsidRPr="00BA3FDE">
        <w:rPr>
          <w:rFonts w:asciiTheme="majorBidi" w:hAnsiTheme="majorBidi" w:cstheme="majorBidi"/>
          <w:i/>
        </w:rPr>
        <w:t xml:space="preserve"> </w:t>
      </w:r>
      <w:proofErr w:type="spellStart"/>
      <w:r w:rsidRPr="00BA3FDE">
        <w:rPr>
          <w:rFonts w:asciiTheme="majorBidi" w:hAnsiTheme="majorBidi" w:cstheme="majorBidi"/>
          <w:i/>
        </w:rPr>
        <w:t>Einayim</w:t>
      </w:r>
      <w:proofErr w:type="spellEnd"/>
      <w:r w:rsidRPr="00BA3FDE">
        <w:rPr>
          <w:rFonts w:asciiTheme="majorBidi" w:hAnsiTheme="majorBidi" w:cstheme="majorBidi"/>
        </w:rPr>
        <w:t xml:space="preserve"> by Menachem Nahum of Chernobyl, its source in </w:t>
      </w:r>
      <w:proofErr w:type="spellStart"/>
      <w:r w:rsidRPr="00BA3FDE">
        <w:rPr>
          <w:rFonts w:asciiTheme="majorBidi" w:hAnsiTheme="majorBidi" w:cstheme="majorBidi"/>
          <w:i/>
          <w:iCs/>
        </w:rPr>
        <w:t>Tikkunei</w:t>
      </w:r>
      <w:proofErr w:type="spellEnd"/>
      <w:r w:rsidRPr="00BA3FDE">
        <w:rPr>
          <w:rFonts w:asciiTheme="majorBidi" w:hAnsiTheme="majorBidi" w:cstheme="majorBidi"/>
          <w:i/>
          <w:iCs/>
        </w:rPr>
        <w:t xml:space="preserve"> Zohar</w:t>
      </w:r>
      <w:r w:rsidRPr="00BA3FDE">
        <w:rPr>
          <w:rFonts w:asciiTheme="majorBidi" w:hAnsiTheme="majorBidi" w:cstheme="majorBidi"/>
        </w:rPr>
        <w:t xml:space="preserve">, and its meaning in the context of </w:t>
      </w:r>
      <w:r w:rsidR="00ED5CA2" w:rsidRPr="00BA3FDE">
        <w:rPr>
          <w:rFonts w:asciiTheme="majorBidi" w:hAnsiTheme="majorBidi" w:cstheme="majorBidi"/>
        </w:rPr>
        <w:t>self-annihilation and nullification</w:t>
      </w:r>
      <w:r w:rsidRPr="00BA3FDE">
        <w:rPr>
          <w:rFonts w:asciiTheme="majorBidi" w:hAnsiTheme="majorBidi" w:cstheme="majorBidi"/>
        </w:rPr>
        <w:t xml:space="preserve"> vs. </w:t>
      </w:r>
      <w:r w:rsidR="00ED5CA2" w:rsidRPr="00BA3FDE">
        <w:rPr>
          <w:rFonts w:asciiTheme="majorBidi" w:hAnsiTheme="majorBidi" w:cstheme="majorBidi"/>
        </w:rPr>
        <w:t>the a</w:t>
      </w:r>
      <w:r w:rsidRPr="00BA3FDE">
        <w:rPr>
          <w:rFonts w:asciiTheme="majorBidi" w:hAnsiTheme="majorBidi" w:cstheme="majorBidi"/>
        </w:rPr>
        <w:t xml:space="preserve">ffirmation of </w:t>
      </w:r>
      <w:r w:rsidR="00ED5CA2" w:rsidRPr="00BA3FDE">
        <w:rPr>
          <w:rFonts w:asciiTheme="majorBidi" w:hAnsiTheme="majorBidi" w:cstheme="majorBidi"/>
        </w:rPr>
        <w:t>r</w:t>
      </w:r>
      <w:r w:rsidRPr="00BA3FDE">
        <w:rPr>
          <w:rFonts w:asciiTheme="majorBidi" w:hAnsiTheme="majorBidi" w:cstheme="majorBidi"/>
        </w:rPr>
        <w:t xml:space="preserve">eality, see </w:t>
      </w:r>
      <w:bookmarkStart w:id="36" w:name="_Hlk87344641"/>
      <w:r w:rsidRPr="00BA3FDE">
        <w:rPr>
          <w:rFonts w:asciiTheme="majorBidi" w:hAnsiTheme="majorBidi" w:cstheme="majorBidi"/>
        </w:rPr>
        <w:t>Ron Margolin,</w:t>
      </w:r>
      <w:r w:rsidR="00C26190" w:rsidRPr="00BA3FDE">
        <w:rPr>
          <w:rFonts w:asciiTheme="majorBidi" w:hAnsiTheme="majorBidi" w:cstheme="majorBidi"/>
        </w:rPr>
        <w:t xml:space="preserve"> </w:t>
      </w:r>
      <w:r w:rsidR="00C26190" w:rsidRPr="00BA3FDE">
        <w:rPr>
          <w:rFonts w:asciiTheme="majorBidi" w:hAnsiTheme="majorBidi" w:cstheme="majorBidi"/>
          <w:i/>
          <w:iCs/>
        </w:rPr>
        <w:t>The Human Temple: Religious Interiorization and the Structuring of Inner Life in Early Hasidism</w:t>
      </w:r>
      <w:r w:rsidR="00C26190" w:rsidRPr="00BA3FDE">
        <w:rPr>
          <w:rFonts w:asciiTheme="majorBidi" w:hAnsiTheme="majorBidi" w:cstheme="majorBidi"/>
        </w:rPr>
        <w:t xml:space="preserve"> [Heb.] (</w:t>
      </w:r>
      <w:r w:rsidRPr="00BA3FDE">
        <w:rPr>
          <w:rFonts w:asciiTheme="majorBidi" w:hAnsiTheme="majorBidi" w:cstheme="majorBidi"/>
        </w:rPr>
        <w:t xml:space="preserve">Jerusalem: </w:t>
      </w:r>
      <w:proofErr w:type="spellStart"/>
      <w:r w:rsidRPr="00BA3FDE">
        <w:rPr>
          <w:rFonts w:asciiTheme="majorBidi" w:hAnsiTheme="majorBidi" w:cstheme="majorBidi"/>
        </w:rPr>
        <w:t>Magnes</w:t>
      </w:r>
      <w:proofErr w:type="spellEnd"/>
      <w:r w:rsidR="00C26190" w:rsidRPr="00BA3FDE">
        <w:rPr>
          <w:rFonts w:asciiTheme="majorBidi" w:hAnsiTheme="majorBidi" w:cstheme="majorBidi"/>
        </w:rPr>
        <w:t xml:space="preserve"> Press</w:t>
      </w:r>
      <w:r w:rsidRPr="00BA3FDE">
        <w:rPr>
          <w:rFonts w:asciiTheme="majorBidi" w:hAnsiTheme="majorBidi" w:cstheme="majorBidi"/>
        </w:rPr>
        <w:t>, 2005),</w:t>
      </w:r>
      <w:r w:rsidRPr="00BA3FDE">
        <w:rPr>
          <w:rFonts w:asciiTheme="majorBidi" w:hAnsiTheme="majorBidi" w:cstheme="majorBidi"/>
          <w:i/>
        </w:rPr>
        <w:t xml:space="preserve"> </w:t>
      </w:r>
      <w:bookmarkEnd w:id="36"/>
      <w:r w:rsidRPr="00BA3FDE">
        <w:rPr>
          <w:rFonts w:asciiTheme="majorBidi" w:hAnsiTheme="majorBidi" w:cstheme="majorBidi"/>
        </w:rPr>
        <w:t xml:space="preserve">160-163. For a further discussion of the concept of </w:t>
      </w:r>
      <w:proofErr w:type="spellStart"/>
      <w:r w:rsidR="008458B6" w:rsidRPr="00BA3FDE">
        <w:rPr>
          <w:rFonts w:asciiTheme="majorBidi" w:hAnsiTheme="majorBidi" w:cstheme="majorBidi"/>
          <w:i/>
        </w:rPr>
        <w:t>d</w:t>
      </w:r>
      <w:r w:rsidRPr="00BA3FDE">
        <w:rPr>
          <w:rFonts w:asciiTheme="majorBidi" w:hAnsiTheme="majorBidi" w:cstheme="majorBidi"/>
          <w:i/>
        </w:rPr>
        <w:t>ehilu</w:t>
      </w:r>
      <w:proofErr w:type="spellEnd"/>
      <w:r w:rsidRPr="00BA3FDE">
        <w:rPr>
          <w:rFonts w:asciiTheme="majorBidi" w:hAnsiTheme="majorBidi" w:cstheme="majorBidi"/>
          <w:i/>
        </w:rPr>
        <w:t xml:space="preserve"> </w:t>
      </w:r>
      <w:proofErr w:type="spellStart"/>
      <w:r w:rsidRPr="00BA3FDE">
        <w:rPr>
          <w:rFonts w:asciiTheme="majorBidi" w:hAnsiTheme="majorBidi" w:cstheme="majorBidi"/>
          <w:i/>
        </w:rPr>
        <w:t>verehimu</w:t>
      </w:r>
      <w:proofErr w:type="spellEnd"/>
      <w:r w:rsidRPr="00BA3FDE">
        <w:rPr>
          <w:rFonts w:asciiTheme="majorBidi" w:hAnsiTheme="majorBidi" w:cstheme="majorBidi"/>
        </w:rPr>
        <w:t xml:space="preserve"> in the Ma</w:t>
      </w:r>
      <w:r w:rsidR="008458B6" w:rsidRPr="00BA3FDE">
        <w:rPr>
          <w:rFonts w:asciiTheme="majorBidi" w:hAnsiTheme="majorBidi" w:cstheme="majorBidi"/>
        </w:rPr>
        <w:t>g</w:t>
      </w:r>
      <w:r w:rsidRPr="00BA3FDE">
        <w:rPr>
          <w:rFonts w:asciiTheme="majorBidi" w:hAnsiTheme="majorBidi" w:cstheme="majorBidi"/>
        </w:rPr>
        <w:t xml:space="preserve">gid’s words to </w:t>
      </w:r>
      <w:r w:rsidR="00024699" w:rsidRPr="00BA3FDE">
        <w:rPr>
          <w:rFonts w:asciiTheme="majorBidi" w:hAnsiTheme="majorBidi" w:cstheme="majorBidi"/>
        </w:rPr>
        <w:t xml:space="preserve">Yaakov </w:t>
      </w:r>
      <w:r w:rsidRPr="00BA3FDE">
        <w:rPr>
          <w:rFonts w:asciiTheme="majorBidi" w:hAnsiTheme="majorBidi" w:cstheme="majorBidi"/>
        </w:rPr>
        <w:t xml:space="preserve">and its ecstatic meaning, see 200-204. Elsewhere, Margolin quoted a text from the </w:t>
      </w:r>
      <w:proofErr w:type="spellStart"/>
      <w:r w:rsidRPr="00BA3FDE">
        <w:rPr>
          <w:rFonts w:asciiTheme="majorBidi" w:hAnsiTheme="majorBidi" w:cstheme="majorBidi"/>
          <w:i/>
        </w:rPr>
        <w:t>Degel</w:t>
      </w:r>
      <w:proofErr w:type="spellEnd"/>
      <w:r w:rsidRPr="00BA3FDE">
        <w:rPr>
          <w:rFonts w:asciiTheme="majorBidi" w:hAnsiTheme="majorBidi" w:cstheme="majorBidi"/>
          <w:i/>
        </w:rPr>
        <w:t xml:space="preserve"> </w:t>
      </w:r>
      <w:proofErr w:type="spellStart"/>
      <w:r w:rsidRPr="00BA3FDE">
        <w:rPr>
          <w:rFonts w:asciiTheme="majorBidi" w:hAnsiTheme="majorBidi" w:cstheme="majorBidi"/>
          <w:i/>
        </w:rPr>
        <w:t>Mahaneh</w:t>
      </w:r>
      <w:proofErr w:type="spellEnd"/>
      <w:r w:rsidRPr="00BA3FDE">
        <w:rPr>
          <w:rFonts w:asciiTheme="majorBidi" w:hAnsiTheme="majorBidi" w:cstheme="majorBidi"/>
          <w:i/>
        </w:rPr>
        <w:t xml:space="preserve"> </w:t>
      </w:r>
      <w:r w:rsidR="00AD3E71" w:rsidRPr="00BA3FDE">
        <w:rPr>
          <w:rFonts w:asciiTheme="majorBidi" w:hAnsiTheme="majorBidi" w:cstheme="majorBidi"/>
          <w:i/>
        </w:rPr>
        <w:t>Ephraim</w:t>
      </w:r>
      <w:r w:rsidRPr="00BA3FDE">
        <w:rPr>
          <w:rFonts w:asciiTheme="majorBidi" w:hAnsiTheme="majorBidi" w:cstheme="majorBidi"/>
          <w:i/>
        </w:rPr>
        <w:t xml:space="preserve"> </w:t>
      </w:r>
      <w:r w:rsidR="003B2BA4" w:rsidRPr="00BA3FDE">
        <w:rPr>
          <w:rFonts w:asciiTheme="majorBidi" w:hAnsiTheme="majorBidi" w:cstheme="majorBidi"/>
        </w:rPr>
        <w:t>that addressed</w:t>
      </w:r>
      <w:r w:rsidRPr="00BA3FDE">
        <w:rPr>
          <w:rFonts w:asciiTheme="majorBidi" w:hAnsiTheme="majorBidi" w:cstheme="majorBidi"/>
        </w:rPr>
        <w:t xml:space="preserve"> </w:t>
      </w:r>
      <w:proofErr w:type="spellStart"/>
      <w:r w:rsidR="003B2BA4" w:rsidRPr="00BA3FDE">
        <w:rPr>
          <w:rFonts w:asciiTheme="majorBidi" w:hAnsiTheme="majorBidi" w:cstheme="majorBidi"/>
          <w:i/>
        </w:rPr>
        <w:t>d</w:t>
      </w:r>
      <w:r w:rsidRPr="00BA3FDE">
        <w:rPr>
          <w:rFonts w:asciiTheme="majorBidi" w:hAnsiTheme="majorBidi" w:cstheme="majorBidi"/>
          <w:i/>
        </w:rPr>
        <w:t>ehilu</w:t>
      </w:r>
      <w:proofErr w:type="spellEnd"/>
      <w:r w:rsidRPr="00BA3FDE">
        <w:rPr>
          <w:rFonts w:asciiTheme="majorBidi" w:hAnsiTheme="majorBidi" w:cstheme="majorBidi"/>
          <w:i/>
        </w:rPr>
        <w:t xml:space="preserve"> </w:t>
      </w:r>
      <w:proofErr w:type="spellStart"/>
      <w:r w:rsidRPr="00BA3FDE">
        <w:rPr>
          <w:rFonts w:asciiTheme="majorBidi" w:hAnsiTheme="majorBidi" w:cstheme="majorBidi"/>
          <w:i/>
        </w:rPr>
        <w:t>verehimu</w:t>
      </w:r>
      <w:proofErr w:type="spellEnd"/>
      <w:r w:rsidRPr="00BA3FDE">
        <w:rPr>
          <w:rFonts w:asciiTheme="majorBidi" w:hAnsiTheme="majorBidi" w:cstheme="majorBidi"/>
        </w:rPr>
        <w:t xml:space="preserve"> but </w:t>
      </w:r>
      <w:r w:rsidR="003B2BA4" w:rsidRPr="00BA3FDE">
        <w:rPr>
          <w:rFonts w:asciiTheme="majorBidi" w:hAnsiTheme="majorBidi" w:cstheme="majorBidi"/>
        </w:rPr>
        <w:t xml:space="preserve">deployed </w:t>
      </w:r>
      <w:r w:rsidRPr="00BA3FDE">
        <w:rPr>
          <w:rFonts w:asciiTheme="majorBidi" w:hAnsiTheme="majorBidi" w:cstheme="majorBidi"/>
        </w:rPr>
        <w:t xml:space="preserve">it </w:t>
      </w:r>
      <w:r w:rsidR="003B2BA4" w:rsidRPr="00BA3FDE">
        <w:rPr>
          <w:rFonts w:asciiTheme="majorBidi" w:hAnsiTheme="majorBidi" w:cstheme="majorBidi"/>
        </w:rPr>
        <w:t>towards another claim –</w:t>
      </w:r>
      <w:r w:rsidRPr="00BA3FDE">
        <w:rPr>
          <w:rFonts w:asciiTheme="majorBidi" w:hAnsiTheme="majorBidi" w:cstheme="majorBidi"/>
        </w:rPr>
        <w:t xml:space="preserve"> that the </w:t>
      </w:r>
      <w:r w:rsidR="00A137FB" w:rsidRPr="00BA3FDE">
        <w:rPr>
          <w:rFonts w:asciiTheme="majorBidi" w:hAnsiTheme="majorBidi" w:cstheme="majorBidi"/>
        </w:rPr>
        <w:t xml:space="preserve">Hasidim </w:t>
      </w:r>
      <w:r w:rsidRPr="00BA3FDE">
        <w:rPr>
          <w:rFonts w:asciiTheme="majorBidi" w:hAnsiTheme="majorBidi" w:cstheme="majorBidi"/>
        </w:rPr>
        <w:t xml:space="preserve">rejected the complicated approach of the </w:t>
      </w:r>
      <w:r w:rsidR="00A137FB" w:rsidRPr="00BA3FDE">
        <w:rPr>
          <w:rFonts w:asciiTheme="majorBidi" w:hAnsiTheme="majorBidi" w:cstheme="majorBidi"/>
        </w:rPr>
        <w:t>k</w:t>
      </w:r>
      <w:r w:rsidRPr="00BA3FDE">
        <w:rPr>
          <w:rFonts w:asciiTheme="majorBidi" w:hAnsiTheme="majorBidi" w:cstheme="majorBidi"/>
        </w:rPr>
        <w:t xml:space="preserve">abbalistic intention of names and </w:t>
      </w:r>
      <w:r w:rsidR="00BC07A6" w:rsidRPr="00BA3FDE">
        <w:rPr>
          <w:rFonts w:asciiTheme="majorBidi" w:hAnsiTheme="majorBidi" w:cstheme="majorBidi"/>
        </w:rPr>
        <w:t>unifications</w:t>
      </w:r>
      <w:r w:rsidRPr="00BA3FDE">
        <w:rPr>
          <w:rFonts w:asciiTheme="majorBidi" w:hAnsiTheme="majorBidi" w:cstheme="majorBidi"/>
        </w:rPr>
        <w:t xml:space="preserve">, </w:t>
      </w:r>
      <w:r w:rsidR="00BC07A6" w:rsidRPr="00BA3FDE">
        <w:rPr>
          <w:rFonts w:asciiTheme="majorBidi" w:hAnsiTheme="majorBidi" w:cstheme="majorBidi"/>
        </w:rPr>
        <w:t xml:space="preserve">in favor of </w:t>
      </w:r>
      <w:r w:rsidRPr="00BA3FDE">
        <w:rPr>
          <w:rFonts w:asciiTheme="majorBidi" w:hAnsiTheme="majorBidi" w:cstheme="majorBidi"/>
        </w:rPr>
        <w:t>a conception that emphasize</w:t>
      </w:r>
      <w:r w:rsidR="00BC07A6" w:rsidRPr="00BA3FDE">
        <w:rPr>
          <w:rFonts w:asciiTheme="majorBidi" w:hAnsiTheme="majorBidi" w:cstheme="majorBidi"/>
        </w:rPr>
        <w:t>d</w:t>
      </w:r>
      <w:r w:rsidRPr="00BA3FDE">
        <w:rPr>
          <w:rFonts w:asciiTheme="majorBidi" w:hAnsiTheme="majorBidi" w:cstheme="majorBidi"/>
        </w:rPr>
        <w:t xml:space="preserve"> an inner intention of cleaving (</w:t>
      </w:r>
      <w:proofErr w:type="spellStart"/>
      <w:r w:rsidRPr="00BA3FDE">
        <w:rPr>
          <w:rFonts w:asciiTheme="majorBidi" w:hAnsiTheme="majorBidi" w:cstheme="majorBidi"/>
          <w:i/>
        </w:rPr>
        <w:t>devekut</w:t>
      </w:r>
      <w:proofErr w:type="spellEnd"/>
      <w:r w:rsidRPr="00BA3FDE">
        <w:rPr>
          <w:rFonts w:asciiTheme="majorBidi" w:hAnsiTheme="majorBidi" w:cstheme="majorBidi"/>
        </w:rPr>
        <w:t xml:space="preserve">) to God. </w:t>
      </w:r>
      <w:r w:rsidR="00BC07A6" w:rsidRPr="00BA3FDE">
        <w:rPr>
          <w:rFonts w:asciiTheme="majorBidi" w:hAnsiTheme="majorBidi" w:cstheme="majorBidi"/>
        </w:rPr>
        <w:t>See</w:t>
      </w:r>
      <w:r w:rsidRPr="00BA3FDE">
        <w:rPr>
          <w:rFonts w:asciiTheme="majorBidi" w:hAnsiTheme="majorBidi" w:cstheme="majorBidi"/>
        </w:rPr>
        <w:t xml:space="preserve"> Margolin, </w:t>
      </w:r>
      <w:r w:rsidR="000D75D3" w:rsidRPr="00BA3FDE">
        <w:rPr>
          <w:rFonts w:asciiTheme="majorBidi" w:hAnsiTheme="majorBidi" w:cstheme="majorBidi"/>
          <w:i/>
        </w:rPr>
        <w:t>Inner Religion</w:t>
      </w:r>
      <w:r w:rsidR="000D75D3" w:rsidRPr="00BA3FDE">
        <w:rPr>
          <w:rFonts w:asciiTheme="majorBidi" w:hAnsiTheme="majorBidi" w:cstheme="majorBidi"/>
          <w:iCs/>
        </w:rPr>
        <w:t>,</w:t>
      </w:r>
      <w:r w:rsidRPr="00BA3FDE">
        <w:rPr>
          <w:rFonts w:asciiTheme="majorBidi" w:hAnsiTheme="majorBidi" w:cstheme="majorBidi"/>
        </w:rPr>
        <w:t xml:space="preserve"> 107. For a critique of the </w:t>
      </w:r>
      <w:proofErr w:type="spellStart"/>
      <w:r w:rsidRPr="00BA3FDE">
        <w:rPr>
          <w:rFonts w:asciiTheme="majorBidi" w:hAnsiTheme="majorBidi" w:cstheme="majorBidi"/>
          <w:i/>
        </w:rPr>
        <w:t>Degel</w:t>
      </w:r>
      <w:proofErr w:type="spellEnd"/>
      <w:r w:rsidRPr="00BA3FDE">
        <w:rPr>
          <w:rFonts w:asciiTheme="majorBidi" w:hAnsiTheme="majorBidi" w:cstheme="majorBidi"/>
        </w:rPr>
        <w:t xml:space="preserve"> brought on behalf of the </w:t>
      </w:r>
      <w:proofErr w:type="spellStart"/>
      <w:r w:rsidRPr="00BA3FDE">
        <w:rPr>
          <w:rFonts w:asciiTheme="majorBidi" w:hAnsiTheme="majorBidi" w:cstheme="majorBidi"/>
        </w:rPr>
        <w:t>BeShT</w:t>
      </w:r>
      <w:proofErr w:type="spellEnd"/>
      <w:r w:rsidRPr="00BA3FDE">
        <w:rPr>
          <w:rFonts w:asciiTheme="majorBidi" w:hAnsiTheme="majorBidi" w:cstheme="majorBidi"/>
        </w:rPr>
        <w:t xml:space="preserve">, on </w:t>
      </w:r>
      <w:r w:rsidR="001A0AFC" w:rsidRPr="00BA3FDE">
        <w:rPr>
          <w:rFonts w:asciiTheme="majorBidi" w:hAnsiTheme="majorBidi" w:cstheme="majorBidi"/>
        </w:rPr>
        <w:t xml:space="preserve">views </w:t>
      </w:r>
      <w:r w:rsidRPr="00BA3FDE">
        <w:rPr>
          <w:rFonts w:asciiTheme="majorBidi" w:hAnsiTheme="majorBidi" w:cstheme="majorBidi"/>
        </w:rPr>
        <w:t>of extreme spirituality from the Beit Midrash of the Ma</w:t>
      </w:r>
      <w:r w:rsidR="001A0AFC" w:rsidRPr="00BA3FDE">
        <w:rPr>
          <w:rFonts w:asciiTheme="majorBidi" w:hAnsiTheme="majorBidi" w:cstheme="majorBidi"/>
        </w:rPr>
        <w:t>g</w:t>
      </w:r>
      <w:r w:rsidRPr="00BA3FDE">
        <w:rPr>
          <w:rFonts w:asciiTheme="majorBidi" w:hAnsiTheme="majorBidi" w:cstheme="majorBidi"/>
        </w:rPr>
        <w:t xml:space="preserve">gid, and the affirmation of vitality in the spiritual reality of the </w:t>
      </w:r>
      <w:r w:rsidR="000A62B4" w:rsidRPr="00BA3FDE">
        <w:rPr>
          <w:rFonts w:asciiTheme="majorBidi" w:hAnsiTheme="majorBidi" w:cstheme="majorBidi"/>
        </w:rPr>
        <w:t xml:space="preserve">individual </w:t>
      </w:r>
      <w:r w:rsidRPr="00BA3FDE">
        <w:rPr>
          <w:rFonts w:asciiTheme="majorBidi" w:hAnsiTheme="majorBidi" w:cstheme="majorBidi"/>
        </w:rPr>
        <w:t xml:space="preserve">which Margolin calls </w:t>
      </w:r>
      <w:r w:rsidR="000A62B4" w:rsidRPr="00BA3FDE">
        <w:rPr>
          <w:rFonts w:asciiTheme="majorBidi" w:hAnsiTheme="majorBidi" w:cstheme="majorBidi"/>
        </w:rPr>
        <w:t>“</w:t>
      </w:r>
      <w:r w:rsidRPr="00BA3FDE">
        <w:rPr>
          <w:rFonts w:asciiTheme="majorBidi" w:hAnsiTheme="majorBidi" w:cstheme="majorBidi"/>
        </w:rPr>
        <w:t>spiritual existentialism,</w:t>
      </w:r>
      <w:r w:rsidR="000A62B4" w:rsidRPr="00BA3FDE">
        <w:rPr>
          <w:rFonts w:asciiTheme="majorBidi" w:hAnsiTheme="majorBidi" w:cstheme="majorBidi"/>
        </w:rPr>
        <w:t>”</w:t>
      </w:r>
      <w:r w:rsidRPr="00BA3FDE">
        <w:rPr>
          <w:rFonts w:asciiTheme="majorBidi" w:hAnsiTheme="majorBidi" w:cstheme="majorBidi"/>
        </w:rPr>
        <w:t xml:space="preserve"> see Margolin, </w:t>
      </w:r>
      <w:r w:rsidR="000D75D3" w:rsidRPr="00BA3FDE">
        <w:rPr>
          <w:rFonts w:asciiTheme="majorBidi" w:hAnsiTheme="majorBidi" w:cstheme="majorBidi"/>
          <w:i/>
        </w:rPr>
        <w:t>Inner Religion</w:t>
      </w:r>
      <w:r w:rsidRPr="00BA3FDE">
        <w:rPr>
          <w:rFonts w:asciiTheme="majorBidi" w:hAnsiTheme="majorBidi" w:cstheme="majorBidi"/>
        </w:rPr>
        <w:t>, 355-356.</w:t>
      </w:r>
    </w:p>
  </w:footnote>
  <w:footnote w:id="26">
    <w:p w14:paraId="29A81850" w14:textId="6CF2649A" w:rsidR="00E802A9" w:rsidRPr="00BA3FDE" w:rsidRDefault="00807FCE" w:rsidP="00BA3FDE">
      <w:pPr>
        <w:pStyle w:val="FootnoteText"/>
        <w:rPr>
          <w:rFonts w:asciiTheme="majorBidi" w:hAnsiTheme="majorBidi" w:cstheme="majorBidi"/>
        </w:rPr>
      </w:pPr>
      <w:r w:rsidRPr="00BA3FDE">
        <w:rPr>
          <w:rFonts w:asciiTheme="majorBidi" w:hAnsiTheme="majorBidi" w:cstheme="majorBidi"/>
          <w:vertAlign w:val="superscript"/>
        </w:rPr>
        <w:footnoteRef/>
      </w:r>
      <w:r w:rsidRPr="00BA3FDE">
        <w:rPr>
          <w:rFonts w:asciiTheme="majorBidi" w:hAnsiTheme="majorBidi" w:cstheme="majorBidi"/>
        </w:rPr>
        <w:t xml:space="preserve"> Kauffman, </w:t>
      </w:r>
      <w:r w:rsidRPr="00BA3FDE">
        <w:rPr>
          <w:rFonts w:asciiTheme="majorBidi" w:hAnsiTheme="majorBidi" w:cstheme="majorBidi"/>
          <w:i/>
        </w:rPr>
        <w:t>In All Your Ways</w:t>
      </w:r>
      <w:r w:rsidRPr="00BA3FDE">
        <w:rPr>
          <w:rFonts w:asciiTheme="majorBidi" w:hAnsiTheme="majorBidi" w:cstheme="majorBidi"/>
        </w:rPr>
        <w:t>, 566.</w:t>
      </w:r>
    </w:p>
  </w:footnote>
  <w:footnote w:id="27">
    <w:p w14:paraId="30B97A86" w14:textId="0248C2DC" w:rsidR="00E802A9" w:rsidRPr="00BA3FDE" w:rsidRDefault="00807FCE" w:rsidP="00BA3FDE">
      <w:pPr>
        <w:pStyle w:val="FootnoteText"/>
        <w:rPr>
          <w:rFonts w:asciiTheme="majorBidi" w:hAnsiTheme="majorBidi" w:cstheme="majorBidi"/>
        </w:rPr>
      </w:pPr>
      <w:r w:rsidRPr="00BA3FDE">
        <w:rPr>
          <w:rFonts w:asciiTheme="majorBidi" w:hAnsiTheme="majorBidi" w:cstheme="majorBidi"/>
          <w:vertAlign w:val="superscript"/>
        </w:rPr>
        <w:footnoteRef/>
      </w:r>
      <w:r w:rsidRPr="00BA3FDE">
        <w:rPr>
          <w:rFonts w:asciiTheme="majorBidi" w:hAnsiTheme="majorBidi" w:cstheme="majorBidi"/>
        </w:rPr>
        <w:t xml:space="preserve"> For example, </w:t>
      </w:r>
      <w:proofErr w:type="spellStart"/>
      <w:r w:rsidRPr="00BA3FDE">
        <w:rPr>
          <w:rFonts w:asciiTheme="majorBidi" w:hAnsiTheme="majorBidi" w:cstheme="majorBidi"/>
        </w:rPr>
        <w:t>Tsippi</w:t>
      </w:r>
      <w:proofErr w:type="spellEnd"/>
      <w:r w:rsidRPr="00BA3FDE">
        <w:rPr>
          <w:rFonts w:asciiTheme="majorBidi" w:hAnsiTheme="majorBidi" w:cstheme="majorBidi"/>
        </w:rPr>
        <w:t xml:space="preserve"> Kauffman emphasized the immanence </w:t>
      </w:r>
      <w:r w:rsidR="00CF08F5" w:rsidRPr="00BA3FDE">
        <w:rPr>
          <w:rFonts w:asciiTheme="majorBidi" w:hAnsiTheme="majorBidi" w:cstheme="majorBidi"/>
        </w:rPr>
        <w:t>that also exists in</w:t>
      </w:r>
      <w:r w:rsidRPr="00BA3FDE">
        <w:rPr>
          <w:rFonts w:asciiTheme="majorBidi" w:hAnsiTheme="majorBidi" w:cstheme="majorBidi"/>
        </w:rPr>
        <w:t xml:space="preserve"> sin </w:t>
      </w:r>
      <w:r w:rsidR="00CF08F5" w:rsidRPr="00BA3FDE">
        <w:rPr>
          <w:rFonts w:asciiTheme="majorBidi" w:hAnsiTheme="majorBidi" w:cstheme="majorBidi"/>
        </w:rPr>
        <w:t xml:space="preserve">as it </w:t>
      </w:r>
      <w:r w:rsidRPr="00BA3FDE">
        <w:rPr>
          <w:rFonts w:asciiTheme="majorBidi" w:hAnsiTheme="majorBidi" w:cstheme="majorBidi"/>
        </w:rPr>
        <w:t xml:space="preserve">emerges from the </w:t>
      </w:r>
      <w:proofErr w:type="spellStart"/>
      <w:r w:rsidRPr="00BA3FDE">
        <w:rPr>
          <w:rFonts w:asciiTheme="majorBidi" w:hAnsiTheme="majorBidi" w:cstheme="majorBidi"/>
        </w:rPr>
        <w:t>BeShT’s</w:t>
      </w:r>
      <w:proofErr w:type="spellEnd"/>
      <w:r w:rsidRPr="00BA3FDE">
        <w:rPr>
          <w:rFonts w:asciiTheme="majorBidi" w:hAnsiTheme="majorBidi" w:cstheme="majorBidi"/>
        </w:rPr>
        <w:t xml:space="preserve"> quotes in </w:t>
      </w:r>
      <w:proofErr w:type="spellStart"/>
      <w:r w:rsidRPr="00BA3FDE">
        <w:rPr>
          <w:rFonts w:asciiTheme="majorBidi" w:hAnsiTheme="majorBidi" w:cstheme="majorBidi"/>
          <w:i/>
        </w:rPr>
        <w:t>Degel</w:t>
      </w:r>
      <w:proofErr w:type="spellEnd"/>
      <w:r w:rsidRPr="00BA3FDE">
        <w:rPr>
          <w:rFonts w:asciiTheme="majorBidi" w:hAnsiTheme="majorBidi" w:cstheme="majorBidi"/>
          <w:i/>
        </w:rPr>
        <w:t xml:space="preserve"> </w:t>
      </w:r>
      <w:proofErr w:type="spellStart"/>
      <w:r w:rsidRPr="00BA3FDE">
        <w:rPr>
          <w:rFonts w:asciiTheme="majorBidi" w:hAnsiTheme="majorBidi" w:cstheme="majorBidi"/>
          <w:i/>
        </w:rPr>
        <w:t>Mahaneh</w:t>
      </w:r>
      <w:proofErr w:type="spellEnd"/>
      <w:r w:rsidRPr="00BA3FDE">
        <w:rPr>
          <w:rFonts w:asciiTheme="majorBidi" w:hAnsiTheme="majorBidi" w:cstheme="majorBidi"/>
          <w:i/>
        </w:rPr>
        <w:t xml:space="preserve"> </w:t>
      </w:r>
      <w:r w:rsidR="00AD3E71" w:rsidRPr="00BA3FDE">
        <w:rPr>
          <w:rFonts w:asciiTheme="majorBidi" w:hAnsiTheme="majorBidi" w:cstheme="majorBidi"/>
          <w:i/>
        </w:rPr>
        <w:t>Ephraim</w:t>
      </w:r>
      <w:r w:rsidRPr="00BA3FDE">
        <w:rPr>
          <w:rFonts w:asciiTheme="majorBidi" w:hAnsiTheme="majorBidi" w:cstheme="majorBidi"/>
        </w:rPr>
        <w:t xml:space="preserve">. On this, see Kauffman, </w:t>
      </w:r>
      <w:r w:rsidRPr="00BA3FDE">
        <w:rPr>
          <w:rFonts w:asciiTheme="majorBidi" w:hAnsiTheme="majorBidi" w:cstheme="majorBidi"/>
          <w:i/>
        </w:rPr>
        <w:t>In All Your Ways</w:t>
      </w:r>
      <w:r w:rsidRPr="00BA3FDE">
        <w:rPr>
          <w:rFonts w:asciiTheme="majorBidi" w:hAnsiTheme="majorBidi" w:cstheme="majorBidi"/>
        </w:rPr>
        <w:t>, 501</w:t>
      </w:r>
      <w:r w:rsidR="007323C7" w:rsidRPr="00BA3FDE">
        <w:rPr>
          <w:rFonts w:asciiTheme="majorBidi" w:hAnsiTheme="majorBidi" w:cstheme="majorBidi"/>
        </w:rPr>
        <w:t xml:space="preserve"> n.</w:t>
      </w:r>
      <w:r w:rsidRPr="00BA3FDE">
        <w:rPr>
          <w:rFonts w:asciiTheme="majorBidi" w:hAnsiTheme="majorBidi" w:cstheme="majorBidi"/>
        </w:rPr>
        <w:t>5.</w:t>
      </w:r>
    </w:p>
  </w:footnote>
  <w:footnote w:id="28">
    <w:p w14:paraId="569E28C4" w14:textId="5ED50D4C" w:rsidR="00E802A9" w:rsidRPr="00BA3FDE" w:rsidRDefault="00807FCE" w:rsidP="00BA3FDE">
      <w:pPr>
        <w:pStyle w:val="FootnoteText"/>
        <w:rPr>
          <w:rFonts w:asciiTheme="majorBidi" w:hAnsiTheme="majorBidi" w:cstheme="majorBidi"/>
        </w:rPr>
      </w:pPr>
      <w:r w:rsidRPr="00BA3FDE">
        <w:rPr>
          <w:rFonts w:asciiTheme="majorBidi" w:hAnsiTheme="majorBidi" w:cstheme="majorBidi"/>
          <w:vertAlign w:val="superscript"/>
        </w:rPr>
        <w:footnoteRef/>
      </w:r>
      <w:r w:rsidRPr="00BA3FDE">
        <w:rPr>
          <w:rFonts w:asciiTheme="majorBidi" w:hAnsiTheme="majorBidi" w:cstheme="majorBidi"/>
        </w:rPr>
        <w:t xml:space="preserve"> For brief </w:t>
      </w:r>
      <w:r w:rsidR="00066D94" w:rsidRPr="00BA3FDE">
        <w:rPr>
          <w:rFonts w:asciiTheme="majorBidi" w:hAnsiTheme="majorBidi" w:cstheme="majorBidi"/>
        </w:rPr>
        <w:t xml:space="preserve">but notable </w:t>
      </w:r>
      <w:r w:rsidRPr="00BA3FDE">
        <w:rPr>
          <w:rFonts w:asciiTheme="majorBidi" w:hAnsiTheme="majorBidi" w:cstheme="majorBidi"/>
        </w:rPr>
        <w:t xml:space="preserve">remarks on the role of awe as balancing love in </w:t>
      </w:r>
      <w:proofErr w:type="spellStart"/>
      <w:r w:rsidRPr="00BA3FDE">
        <w:rPr>
          <w:rFonts w:asciiTheme="majorBidi" w:hAnsiTheme="majorBidi" w:cstheme="majorBidi"/>
          <w:i/>
        </w:rPr>
        <w:t>Degel</w:t>
      </w:r>
      <w:proofErr w:type="spellEnd"/>
      <w:r w:rsidR="005B2BC0" w:rsidRPr="00BA3FDE">
        <w:rPr>
          <w:rFonts w:asciiTheme="majorBidi" w:hAnsiTheme="majorBidi" w:cstheme="majorBidi"/>
        </w:rPr>
        <w:t xml:space="preserve">, </w:t>
      </w:r>
      <w:r w:rsidRPr="00BA3FDE">
        <w:rPr>
          <w:rFonts w:asciiTheme="majorBidi" w:hAnsiTheme="majorBidi" w:cstheme="majorBidi"/>
        </w:rPr>
        <w:t>see Brill, ‘‘Spiritual World</w:t>
      </w:r>
      <w:r w:rsidR="00CF08F5" w:rsidRPr="00BA3FDE">
        <w:rPr>
          <w:rFonts w:asciiTheme="majorBidi" w:hAnsiTheme="majorBidi" w:cstheme="majorBidi"/>
        </w:rPr>
        <w:t>,</w:t>
      </w:r>
      <w:r w:rsidRPr="00BA3FDE">
        <w:rPr>
          <w:rFonts w:asciiTheme="majorBidi" w:hAnsiTheme="majorBidi" w:cstheme="majorBidi"/>
        </w:rPr>
        <w:t xml:space="preserve">” esp. 45–49; </w:t>
      </w:r>
      <w:bookmarkStart w:id="37" w:name="_Hlk87344699"/>
      <w:r w:rsidRPr="00BA3FDE">
        <w:rPr>
          <w:rFonts w:asciiTheme="majorBidi" w:hAnsiTheme="majorBidi" w:cstheme="majorBidi"/>
        </w:rPr>
        <w:t xml:space="preserve">Garb, </w:t>
      </w:r>
      <w:r w:rsidRPr="00BA3FDE">
        <w:rPr>
          <w:rFonts w:asciiTheme="majorBidi" w:hAnsiTheme="majorBidi" w:cstheme="majorBidi"/>
          <w:i/>
        </w:rPr>
        <w:t>The History of Modern Kabbalah: From the Early Modern Period to the Present Day</w:t>
      </w:r>
      <w:r w:rsidRPr="00BA3FDE">
        <w:rPr>
          <w:rFonts w:asciiTheme="majorBidi" w:hAnsiTheme="majorBidi" w:cstheme="majorBidi"/>
        </w:rPr>
        <w:t xml:space="preserve"> (Cambridge: Cambridge University Press, 2020), </w:t>
      </w:r>
      <w:bookmarkEnd w:id="37"/>
      <w:r w:rsidRPr="00BA3FDE">
        <w:rPr>
          <w:rFonts w:asciiTheme="majorBidi" w:hAnsiTheme="majorBidi" w:cstheme="majorBidi"/>
        </w:rPr>
        <w:t>118.</w:t>
      </w:r>
    </w:p>
  </w:footnote>
  <w:footnote w:id="29">
    <w:p w14:paraId="0C8EC8FD" w14:textId="4B4966A1" w:rsidR="00E802A9" w:rsidRPr="00BA3FDE" w:rsidRDefault="00807FCE" w:rsidP="00BA3FDE">
      <w:pPr>
        <w:pStyle w:val="FootnoteText"/>
        <w:rPr>
          <w:rFonts w:asciiTheme="majorBidi" w:hAnsiTheme="majorBidi" w:cstheme="majorBidi"/>
        </w:rPr>
      </w:pPr>
      <w:r w:rsidRPr="00BA3FDE">
        <w:rPr>
          <w:rFonts w:asciiTheme="majorBidi" w:hAnsiTheme="majorBidi" w:cstheme="majorBidi"/>
          <w:vertAlign w:val="superscript"/>
        </w:rPr>
        <w:footnoteRef/>
      </w:r>
      <w:r w:rsidRPr="00BA3FDE">
        <w:rPr>
          <w:rFonts w:asciiTheme="majorBidi" w:hAnsiTheme="majorBidi" w:cstheme="majorBidi"/>
        </w:rPr>
        <w:t xml:space="preserve"> For a preliminary examination of the role of fear and awe in </w:t>
      </w:r>
      <w:proofErr w:type="spellStart"/>
      <w:r w:rsidRPr="00BA3FDE">
        <w:rPr>
          <w:rFonts w:asciiTheme="majorBidi" w:hAnsiTheme="majorBidi" w:cstheme="majorBidi"/>
        </w:rPr>
        <w:t>Zoharic</w:t>
      </w:r>
      <w:proofErr w:type="spellEnd"/>
      <w:r w:rsidRPr="00BA3FDE">
        <w:rPr>
          <w:rFonts w:asciiTheme="majorBidi" w:hAnsiTheme="majorBidi" w:cstheme="majorBidi"/>
        </w:rPr>
        <w:t xml:space="preserve"> literature, which requires further analysis, see </w:t>
      </w:r>
      <w:bookmarkStart w:id="38" w:name="_Hlk87344733"/>
      <w:r w:rsidRPr="00BA3FDE">
        <w:rPr>
          <w:rFonts w:asciiTheme="majorBidi" w:hAnsiTheme="majorBidi" w:cstheme="majorBidi"/>
        </w:rPr>
        <w:t xml:space="preserve">Isaiah </w:t>
      </w:r>
      <w:proofErr w:type="spellStart"/>
      <w:r w:rsidRPr="00BA3FDE">
        <w:rPr>
          <w:rFonts w:asciiTheme="majorBidi" w:hAnsiTheme="majorBidi" w:cstheme="majorBidi"/>
        </w:rPr>
        <w:t>Tishby</w:t>
      </w:r>
      <w:proofErr w:type="spellEnd"/>
      <w:r w:rsidRPr="00BA3FDE">
        <w:rPr>
          <w:rFonts w:asciiTheme="majorBidi" w:hAnsiTheme="majorBidi" w:cstheme="majorBidi"/>
        </w:rPr>
        <w:t xml:space="preserve">, </w:t>
      </w:r>
      <w:r w:rsidRPr="00BA3FDE">
        <w:rPr>
          <w:rFonts w:asciiTheme="majorBidi" w:hAnsiTheme="majorBidi" w:cstheme="majorBidi"/>
          <w:i/>
        </w:rPr>
        <w:t>The Wisdom of the Zohar: Anthology of Texts</w:t>
      </w:r>
      <w:r w:rsidRPr="00BA3FDE">
        <w:rPr>
          <w:rFonts w:asciiTheme="majorBidi" w:hAnsiTheme="majorBidi" w:cstheme="majorBidi"/>
        </w:rPr>
        <w:t xml:space="preserve">, trans. David Goldstein (Oxford: Oxford University Press, 1989), III, </w:t>
      </w:r>
      <w:bookmarkEnd w:id="38"/>
      <w:r w:rsidRPr="00BA3FDE">
        <w:rPr>
          <w:rFonts w:asciiTheme="majorBidi" w:hAnsiTheme="majorBidi" w:cstheme="majorBidi"/>
        </w:rPr>
        <w:t xml:space="preserve">974–998. For other studies that emphasize the constructive role of fear in the mystical experience, see </w:t>
      </w:r>
      <w:bookmarkStart w:id="39" w:name="_Hlk87344773"/>
      <w:r w:rsidRPr="00BA3FDE">
        <w:rPr>
          <w:rFonts w:asciiTheme="majorBidi" w:hAnsiTheme="majorBidi" w:cstheme="majorBidi"/>
        </w:rPr>
        <w:t>Yoni Garb, “Fear and Power in Renaissance Mediterranean Kabbalah,” in</w:t>
      </w:r>
      <w:r w:rsidRPr="00BA3FDE">
        <w:rPr>
          <w:rFonts w:asciiTheme="majorBidi" w:hAnsiTheme="majorBidi" w:cstheme="majorBidi"/>
          <w:i/>
        </w:rPr>
        <w:t xml:space="preserve"> Fear and Its Representations: In the Middle Ages and Renaissance, </w:t>
      </w:r>
      <w:r w:rsidRPr="00BA3FDE">
        <w:rPr>
          <w:rFonts w:asciiTheme="majorBidi" w:hAnsiTheme="majorBidi" w:cstheme="majorBidi"/>
        </w:rPr>
        <w:t xml:space="preserve">ed. Anne Scott &amp; Cynthia </w:t>
      </w:r>
      <w:proofErr w:type="spellStart"/>
      <w:r w:rsidRPr="00BA3FDE">
        <w:rPr>
          <w:rFonts w:asciiTheme="majorBidi" w:hAnsiTheme="majorBidi" w:cstheme="majorBidi"/>
        </w:rPr>
        <w:t>Kosso</w:t>
      </w:r>
      <w:proofErr w:type="spellEnd"/>
      <w:r w:rsidRPr="00BA3FDE">
        <w:rPr>
          <w:rFonts w:asciiTheme="majorBidi" w:hAnsiTheme="majorBidi" w:cstheme="majorBidi"/>
        </w:rPr>
        <w:t xml:space="preserve"> (Turnhout: </w:t>
      </w:r>
      <w:proofErr w:type="spellStart"/>
      <w:r w:rsidRPr="00BA3FDE">
        <w:rPr>
          <w:rFonts w:asciiTheme="majorBidi" w:hAnsiTheme="majorBidi" w:cstheme="majorBidi"/>
        </w:rPr>
        <w:t>Brepols</w:t>
      </w:r>
      <w:proofErr w:type="spellEnd"/>
      <w:r w:rsidRPr="00BA3FDE">
        <w:rPr>
          <w:rFonts w:asciiTheme="majorBidi" w:hAnsiTheme="majorBidi" w:cstheme="majorBidi"/>
        </w:rPr>
        <w:t xml:space="preserve"> Publishers, 2002), 137–151</w:t>
      </w:r>
      <w:bookmarkEnd w:id="39"/>
      <w:r w:rsidRPr="00BA3FDE">
        <w:rPr>
          <w:rFonts w:asciiTheme="majorBidi" w:hAnsiTheme="majorBidi" w:cstheme="majorBidi"/>
        </w:rPr>
        <w:t xml:space="preserve">; </w:t>
      </w:r>
      <w:bookmarkStart w:id="40" w:name="_Hlk87344851"/>
      <w:r w:rsidRPr="00BA3FDE">
        <w:rPr>
          <w:rFonts w:asciiTheme="majorBidi" w:hAnsiTheme="majorBidi" w:cstheme="majorBidi"/>
        </w:rPr>
        <w:t xml:space="preserve">Yehuda </w:t>
      </w:r>
      <w:proofErr w:type="spellStart"/>
      <w:r w:rsidRPr="00BA3FDE">
        <w:rPr>
          <w:rFonts w:asciiTheme="majorBidi" w:hAnsiTheme="majorBidi" w:cstheme="majorBidi"/>
        </w:rPr>
        <w:t>Liebes</w:t>
      </w:r>
      <w:proofErr w:type="spellEnd"/>
      <w:r w:rsidRPr="00BA3FDE">
        <w:rPr>
          <w:rFonts w:asciiTheme="majorBidi" w:hAnsiTheme="majorBidi" w:cstheme="majorBidi"/>
        </w:rPr>
        <w:t xml:space="preserve">, </w:t>
      </w:r>
      <w:r w:rsidRPr="00BA3FDE">
        <w:rPr>
          <w:rFonts w:asciiTheme="majorBidi" w:hAnsiTheme="majorBidi" w:cstheme="majorBidi"/>
          <w:i/>
        </w:rPr>
        <w:t>Studies in the Zohar</w:t>
      </w:r>
      <w:r w:rsidRPr="00BA3FDE">
        <w:rPr>
          <w:rFonts w:asciiTheme="majorBidi" w:hAnsiTheme="majorBidi" w:cstheme="majorBidi"/>
        </w:rPr>
        <w:t>, trans</w:t>
      </w:r>
      <w:r w:rsidR="007323C7" w:rsidRPr="00BA3FDE">
        <w:rPr>
          <w:rFonts w:asciiTheme="majorBidi" w:hAnsiTheme="majorBidi" w:cstheme="majorBidi"/>
        </w:rPr>
        <w:t>.</w:t>
      </w:r>
      <w:r w:rsidRPr="00BA3FDE">
        <w:rPr>
          <w:rFonts w:asciiTheme="majorBidi" w:hAnsiTheme="majorBidi" w:cstheme="majorBidi"/>
        </w:rPr>
        <w:t xml:space="preserve"> Arnold Schwartz et al. (Albany: State University of New York, 1993), 34–37.</w:t>
      </w:r>
      <w:bookmarkEnd w:id="40"/>
    </w:p>
  </w:footnote>
  <w:footnote w:id="30">
    <w:p w14:paraId="5CC146F5" w14:textId="77777777" w:rsidR="00E802A9" w:rsidRPr="00BA3FDE" w:rsidRDefault="00807FCE" w:rsidP="00BA3FDE">
      <w:pPr>
        <w:pStyle w:val="FootnoteText"/>
        <w:rPr>
          <w:rFonts w:asciiTheme="majorBidi" w:hAnsiTheme="majorBidi" w:cstheme="majorBidi"/>
        </w:rPr>
      </w:pPr>
      <w:r w:rsidRPr="00BA3FDE">
        <w:rPr>
          <w:rFonts w:asciiTheme="majorBidi" w:hAnsiTheme="majorBidi" w:cstheme="majorBidi"/>
          <w:vertAlign w:val="superscript"/>
        </w:rPr>
        <w:footnoteRef/>
      </w:r>
      <w:r w:rsidRPr="00BA3FDE">
        <w:rPr>
          <w:rFonts w:asciiTheme="majorBidi" w:hAnsiTheme="majorBidi" w:cstheme="majorBidi"/>
        </w:rPr>
        <w:t xml:space="preserve"> </w:t>
      </w:r>
      <w:bookmarkStart w:id="41" w:name="_Hlk87344867"/>
      <w:r w:rsidRPr="00BA3FDE">
        <w:rPr>
          <w:rFonts w:asciiTheme="majorBidi" w:hAnsiTheme="majorBidi" w:cstheme="majorBidi"/>
        </w:rPr>
        <w:t xml:space="preserve">Saba </w:t>
      </w:r>
      <w:proofErr w:type="spellStart"/>
      <w:r w:rsidRPr="00BA3FDE">
        <w:rPr>
          <w:rFonts w:asciiTheme="majorBidi" w:hAnsiTheme="majorBidi" w:cstheme="majorBidi"/>
        </w:rPr>
        <w:t>Mahamood</w:t>
      </w:r>
      <w:proofErr w:type="spellEnd"/>
      <w:r w:rsidRPr="00BA3FDE">
        <w:rPr>
          <w:rFonts w:asciiTheme="majorBidi" w:hAnsiTheme="majorBidi" w:cstheme="majorBidi"/>
        </w:rPr>
        <w:t xml:space="preserve">, </w:t>
      </w:r>
      <w:r w:rsidRPr="00BA3FDE">
        <w:rPr>
          <w:rFonts w:asciiTheme="majorBidi" w:hAnsiTheme="majorBidi" w:cstheme="majorBidi"/>
          <w:i/>
        </w:rPr>
        <w:t>Politics of Piety: The Islamic Revival and the Feminist Subject</w:t>
      </w:r>
      <w:r w:rsidRPr="00BA3FDE">
        <w:rPr>
          <w:rFonts w:asciiTheme="majorBidi" w:hAnsiTheme="majorBidi" w:cstheme="majorBidi"/>
        </w:rPr>
        <w:t xml:space="preserve"> (Princeton: Princeton University Press, 2005), </w:t>
      </w:r>
      <w:bookmarkEnd w:id="41"/>
      <w:r w:rsidRPr="00BA3FDE">
        <w:rPr>
          <w:rFonts w:asciiTheme="majorBidi" w:hAnsiTheme="majorBidi" w:cstheme="majorBidi"/>
        </w:rPr>
        <w:t>140.</w:t>
      </w:r>
    </w:p>
  </w:footnote>
  <w:footnote w:id="31">
    <w:p w14:paraId="7DCC15EB" w14:textId="7658C595" w:rsidR="00E802A9" w:rsidRPr="00BA3FDE" w:rsidRDefault="00807FCE" w:rsidP="00BA3FDE">
      <w:pPr>
        <w:pStyle w:val="FootnoteText"/>
        <w:rPr>
          <w:rFonts w:asciiTheme="majorBidi" w:hAnsiTheme="majorBidi" w:cstheme="majorBidi"/>
        </w:rPr>
      </w:pPr>
      <w:r w:rsidRPr="00BA3FDE">
        <w:rPr>
          <w:rFonts w:asciiTheme="majorBidi" w:hAnsiTheme="majorBidi" w:cstheme="majorBidi"/>
          <w:vertAlign w:val="superscript"/>
        </w:rPr>
        <w:footnoteRef/>
      </w:r>
      <w:r w:rsidRPr="00BA3FDE">
        <w:rPr>
          <w:rFonts w:asciiTheme="majorBidi" w:hAnsiTheme="majorBidi" w:cstheme="majorBidi"/>
        </w:rPr>
        <w:t xml:space="preserve"> </w:t>
      </w:r>
      <w:r w:rsidR="0033351D" w:rsidRPr="00BA3FDE">
        <w:rPr>
          <w:rFonts w:asciiTheme="majorBidi" w:hAnsiTheme="majorBidi" w:cstheme="majorBidi"/>
        </w:rPr>
        <w:t>Unlike</w:t>
      </w:r>
      <w:r w:rsidRPr="00BA3FDE">
        <w:rPr>
          <w:rFonts w:asciiTheme="majorBidi" w:hAnsiTheme="majorBidi" w:cstheme="majorBidi"/>
        </w:rPr>
        <w:t xml:space="preserve"> the discussion of </w:t>
      </w:r>
      <w:r w:rsidR="0033351D" w:rsidRPr="00BA3FDE">
        <w:rPr>
          <w:rFonts w:asciiTheme="majorBidi" w:hAnsiTheme="majorBidi" w:cstheme="majorBidi"/>
        </w:rPr>
        <w:t xml:space="preserve">the </w:t>
      </w:r>
      <w:r w:rsidRPr="00BA3FDE">
        <w:rPr>
          <w:rFonts w:asciiTheme="majorBidi" w:hAnsiTheme="majorBidi" w:cstheme="majorBidi"/>
        </w:rPr>
        <w:t xml:space="preserve">experience of the sublime and awe in Hasidism and Kabbalah, little has been written about fear in the </w:t>
      </w:r>
      <w:r w:rsidR="0041486C" w:rsidRPr="00BA3FDE">
        <w:rPr>
          <w:rFonts w:asciiTheme="majorBidi" w:hAnsiTheme="majorBidi" w:cstheme="majorBidi"/>
        </w:rPr>
        <w:t>establishment</w:t>
      </w:r>
      <w:r w:rsidR="006C5556" w:rsidRPr="00BA3FDE">
        <w:rPr>
          <w:rFonts w:asciiTheme="majorBidi" w:hAnsiTheme="majorBidi" w:cstheme="majorBidi"/>
        </w:rPr>
        <w:t xml:space="preserve"> of the politics of Hasidism</w:t>
      </w:r>
      <w:r w:rsidRPr="00BA3FDE">
        <w:rPr>
          <w:rFonts w:asciiTheme="majorBidi" w:hAnsiTheme="majorBidi" w:cstheme="majorBidi"/>
        </w:rPr>
        <w:t xml:space="preserve">. See </w:t>
      </w:r>
      <w:bookmarkStart w:id="42" w:name="_Hlk87344905"/>
      <w:r w:rsidRPr="00BA3FDE">
        <w:rPr>
          <w:rFonts w:asciiTheme="majorBidi" w:hAnsiTheme="majorBidi" w:cstheme="majorBidi"/>
        </w:rPr>
        <w:t xml:space="preserve">Moshe </w:t>
      </w:r>
      <w:proofErr w:type="spellStart"/>
      <w:r w:rsidRPr="00BA3FDE">
        <w:rPr>
          <w:rFonts w:asciiTheme="majorBidi" w:hAnsiTheme="majorBidi" w:cstheme="majorBidi"/>
        </w:rPr>
        <w:t>Idel</w:t>
      </w:r>
      <w:proofErr w:type="spellEnd"/>
      <w:r w:rsidRPr="00BA3FDE">
        <w:rPr>
          <w:rFonts w:asciiTheme="majorBidi" w:hAnsiTheme="majorBidi" w:cstheme="majorBidi"/>
        </w:rPr>
        <w:t xml:space="preserve">, “‘Ganz </w:t>
      </w:r>
      <w:proofErr w:type="spellStart"/>
      <w:r w:rsidRPr="00BA3FDE">
        <w:rPr>
          <w:rFonts w:asciiTheme="majorBidi" w:hAnsiTheme="majorBidi" w:cstheme="majorBidi"/>
        </w:rPr>
        <w:t>Andere</w:t>
      </w:r>
      <w:proofErr w:type="spellEnd"/>
      <w:r w:rsidRPr="00BA3FDE">
        <w:rPr>
          <w:rFonts w:asciiTheme="majorBidi" w:hAnsiTheme="majorBidi" w:cstheme="majorBidi"/>
        </w:rPr>
        <w:t xml:space="preserve">’: On Rudolph Otto and Concepts of Holiness in Jewish Mysticism,” </w:t>
      </w:r>
      <w:proofErr w:type="spellStart"/>
      <w:r w:rsidRPr="00BA3FDE">
        <w:rPr>
          <w:rFonts w:asciiTheme="majorBidi" w:hAnsiTheme="majorBidi" w:cstheme="majorBidi"/>
          <w:i/>
        </w:rPr>
        <w:t>Daat</w:t>
      </w:r>
      <w:proofErr w:type="spellEnd"/>
      <w:r w:rsidRPr="00BA3FDE">
        <w:rPr>
          <w:rFonts w:asciiTheme="majorBidi" w:hAnsiTheme="majorBidi" w:cstheme="majorBidi"/>
        </w:rPr>
        <w:t xml:space="preserve"> 57/59 (2006): v – xliv</w:t>
      </w:r>
      <w:r w:rsidR="007323C7" w:rsidRPr="00BA3FDE">
        <w:rPr>
          <w:rFonts w:asciiTheme="majorBidi" w:hAnsiTheme="majorBidi" w:cstheme="majorBidi"/>
        </w:rPr>
        <w:t xml:space="preserve"> [Heb.]</w:t>
      </w:r>
      <w:r w:rsidRPr="00BA3FDE">
        <w:rPr>
          <w:rFonts w:asciiTheme="majorBidi" w:hAnsiTheme="majorBidi" w:cstheme="majorBidi"/>
        </w:rPr>
        <w:t xml:space="preserve">; </w:t>
      </w:r>
      <w:bookmarkStart w:id="43" w:name="_Hlk87344934"/>
      <w:bookmarkEnd w:id="42"/>
      <w:r w:rsidRPr="00BA3FDE">
        <w:rPr>
          <w:rFonts w:asciiTheme="majorBidi" w:hAnsiTheme="majorBidi" w:cstheme="majorBidi"/>
        </w:rPr>
        <w:t xml:space="preserve">Jonathan Garb, “From Fear to Awe in </w:t>
      </w:r>
      <w:proofErr w:type="spellStart"/>
      <w:r w:rsidRPr="00BA3FDE">
        <w:rPr>
          <w:rFonts w:asciiTheme="majorBidi" w:hAnsiTheme="majorBidi" w:cstheme="majorBidi"/>
        </w:rPr>
        <w:t>Luzzatto’s</w:t>
      </w:r>
      <w:proofErr w:type="spellEnd"/>
      <w:r w:rsidRPr="00BA3FDE">
        <w:rPr>
          <w:rFonts w:asciiTheme="majorBidi" w:hAnsiTheme="majorBidi" w:cstheme="majorBidi"/>
        </w:rPr>
        <w:t xml:space="preserve"> </w:t>
      </w:r>
      <w:proofErr w:type="spellStart"/>
      <w:r w:rsidRPr="00BA3FDE">
        <w:rPr>
          <w:rFonts w:asciiTheme="majorBidi" w:hAnsiTheme="majorBidi" w:cstheme="majorBidi"/>
        </w:rPr>
        <w:t>Mes</w:t>
      </w:r>
      <w:del w:id="44" w:author="Josh Amaru" w:date="2021-12-06T17:00:00Z">
        <w:r w:rsidR="007323C7" w:rsidRPr="00BA3FDE" w:rsidDel="00D0305F">
          <w:rPr>
            <w:rFonts w:asciiTheme="majorBidi" w:hAnsiTheme="majorBidi" w:cstheme="majorBidi"/>
          </w:rPr>
          <w:delText>h</w:delText>
        </w:r>
      </w:del>
      <w:r w:rsidRPr="00BA3FDE">
        <w:rPr>
          <w:rFonts w:asciiTheme="majorBidi" w:hAnsiTheme="majorBidi" w:cstheme="majorBidi"/>
        </w:rPr>
        <w:t>illat</w:t>
      </w:r>
      <w:proofErr w:type="spellEnd"/>
      <w:r w:rsidRPr="00BA3FDE">
        <w:rPr>
          <w:rFonts w:asciiTheme="majorBidi" w:hAnsiTheme="majorBidi" w:cstheme="majorBidi"/>
        </w:rPr>
        <w:t xml:space="preserve"> </w:t>
      </w:r>
      <w:proofErr w:type="spellStart"/>
      <w:r w:rsidRPr="00BA3FDE">
        <w:rPr>
          <w:rFonts w:asciiTheme="majorBidi" w:hAnsiTheme="majorBidi" w:cstheme="majorBidi"/>
        </w:rPr>
        <w:t>Yesharim</w:t>
      </w:r>
      <w:proofErr w:type="spellEnd"/>
      <w:r w:rsidRPr="00BA3FDE">
        <w:rPr>
          <w:rFonts w:asciiTheme="majorBidi" w:hAnsiTheme="majorBidi" w:cstheme="majorBidi"/>
        </w:rPr>
        <w:t xml:space="preserve">,” </w:t>
      </w:r>
      <w:proofErr w:type="spellStart"/>
      <w:r w:rsidRPr="00BA3FDE">
        <w:rPr>
          <w:rFonts w:asciiTheme="majorBidi" w:hAnsiTheme="majorBidi" w:cstheme="majorBidi"/>
          <w:i/>
        </w:rPr>
        <w:t>EJJS</w:t>
      </w:r>
      <w:proofErr w:type="spellEnd"/>
      <w:r w:rsidRPr="00BA3FDE">
        <w:rPr>
          <w:rFonts w:asciiTheme="majorBidi" w:hAnsiTheme="majorBidi" w:cstheme="majorBidi"/>
        </w:rPr>
        <w:t xml:space="preserve"> 14 (2020): 290–291.</w:t>
      </w:r>
    </w:p>
    <w:bookmarkEnd w:id="43"/>
  </w:footnote>
  <w:footnote w:id="32">
    <w:p w14:paraId="3E0482F1" w14:textId="63A573A6" w:rsidR="00E802A9" w:rsidRPr="00BA3FDE" w:rsidRDefault="00807FCE" w:rsidP="00BA3FDE">
      <w:pPr>
        <w:pStyle w:val="FootnoteText"/>
        <w:rPr>
          <w:rFonts w:asciiTheme="majorBidi" w:hAnsiTheme="majorBidi" w:cstheme="majorBidi"/>
        </w:rPr>
      </w:pPr>
      <w:r w:rsidRPr="00BA3FDE">
        <w:rPr>
          <w:rFonts w:asciiTheme="majorBidi" w:hAnsiTheme="majorBidi" w:cstheme="majorBidi"/>
          <w:vertAlign w:val="superscript"/>
        </w:rPr>
        <w:footnoteRef/>
      </w:r>
      <w:r w:rsidRPr="00BA3FDE">
        <w:rPr>
          <w:rFonts w:asciiTheme="majorBidi" w:hAnsiTheme="majorBidi" w:cstheme="majorBidi"/>
        </w:rPr>
        <w:t xml:space="preserve"> </w:t>
      </w:r>
      <w:proofErr w:type="spellStart"/>
      <w:r w:rsidRPr="00BA3FDE">
        <w:rPr>
          <w:rFonts w:asciiTheme="majorBidi" w:hAnsiTheme="majorBidi" w:cstheme="majorBidi"/>
          <w:i/>
        </w:rPr>
        <w:t>Degel</w:t>
      </w:r>
      <w:proofErr w:type="spellEnd"/>
      <w:r w:rsidRPr="00BA3FDE">
        <w:rPr>
          <w:rFonts w:asciiTheme="majorBidi" w:hAnsiTheme="majorBidi" w:cstheme="majorBidi"/>
          <w:i/>
        </w:rPr>
        <w:t xml:space="preserve"> </w:t>
      </w:r>
      <w:proofErr w:type="spellStart"/>
      <w:r w:rsidRPr="00BA3FDE">
        <w:rPr>
          <w:rFonts w:asciiTheme="majorBidi" w:hAnsiTheme="majorBidi" w:cstheme="majorBidi"/>
          <w:i/>
        </w:rPr>
        <w:t>Mahaneh</w:t>
      </w:r>
      <w:proofErr w:type="spellEnd"/>
      <w:r w:rsidRPr="00BA3FDE">
        <w:rPr>
          <w:rFonts w:asciiTheme="majorBidi" w:hAnsiTheme="majorBidi" w:cstheme="majorBidi"/>
          <w:i/>
        </w:rPr>
        <w:t xml:space="preserve"> </w:t>
      </w:r>
      <w:r w:rsidR="00AD3E71" w:rsidRPr="00BA3FDE">
        <w:rPr>
          <w:rFonts w:asciiTheme="majorBidi" w:hAnsiTheme="majorBidi" w:cstheme="majorBidi"/>
          <w:i/>
        </w:rPr>
        <w:t>Ephraim</w:t>
      </w:r>
      <w:r w:rsidRPr="00BA3FDE">
        <w:rPr>
          <w:rFonts w:asciiTheme="majorBidi" w:hAnsiTheme="majorBidi" w:cstheme="majorBidi"/>
        </w:rPr>
        <w:t xml:space="preserve">, </w:t>
      </w:r>
      <w:proofErr w:type="spellStart"/>
      <w:r w:rsidRPr="00BA3FDE">
        <w:rPr>
          <w:rFonts w:asciiTheme="majorBidi" w:hAnsiTheme="majorBidi" w:cstheme="majorBidi"/>
        </w:rPr>
        <w:t>Vayig</w:t>
      </w:r>
      <w:r w:rsidR="00F95614" w:rsidRPr="00BA3FDE">
        <w:rPr>
          <w:rFonts w:asciiTheme="majorBidi" w:hAnsiTheme="majorBidi" w:cstheme="majorBidi"/>
        </w:rPr>
        <w:t>g</w:t>
      </w:r>
      <w:r w:rsidRPr="00BA3FDE">
        <w:rPr>
          <w:rFonts w:asciiTheme="majorBidi" w:hAnsiTheme="majorBidi" w:cstheme="majorBidi"/>
        </w:rPr>
        <w:t>ash</w:t>
      </w:r>
      <w:proofErr w:type="spellEnd"/>
      <w:r w:rsidRPr="00BA3FDE">
        <w:rPr>
          <w:rFonts w:asciiTheme="majorBidi" w:hAnsiTheme="majorBidi" w:cstheme="majorBidi"/>
        </w:rPr>
        <w:t xml:space="preserve">, 27: 1-3. For a discussion of another </w:t>
      </w:r>
      <w:r w:rsidR="000E7983" w:rsidRPr="00BA3FDE">
        <w:rPr>
          <w:rFonts w:asciiTheme="majorBidi" w:hAnsiTheme="majorBidi" w:cstheme="majorBidi"/>
        </w:rPr>
        <w:t>teaching</w:t>
      </w:r>
      <w:r w:rsidRPr="00BA3FDE">
        <w:rPr>
          <w:rFonts w:asciiTheme="majorBidi" w:hAnsiTheme="majorBidi" w:cstheme="majorBidi"/>
        </w:rPr>
        <w:t xml:space="preserve"> from the </w:t>
      </w:r>
      <w:proofErr w:type="spellStart"/>
      <w:r w:rsidRPr="00BA3FDE">
        <w:rPr>
          <w:rFonts w:asciiTheme="majorBidi" w:hAnsiTheme="majorBidi" w:cstheme="majorBidi"/>
        </w:rPr>
        <w:t>BeShT</w:t>
      </w:r>
      <w:proofErr w:type="spellEnd"/>
      <w:r w:rsidRPr="00BA3FDE">
        <w:rPr>
          <w:rFonts w:asciiTheme="majorBidi" w:hAnsiTheme="majorBidi" w:cstheme="majorBidi"/>
        </w:rPr>
        <w:t xml:space="preserve"> that deals with </w:t>
      </w:r>
      <w:r w:rsidR="008307C8" w:rsidRPr="00BA3FDE">
        <w:rPr>
          <w:rFonts w:asciiTheme="majorBidi" w:hAnsiTheme="majorBidi" w:cstheme="majorBidi"/>
        </w:rPr>
        <w:t xml:space="preserve">the elevation of </w:t>
      </w:r>
      <w:r w:rsidRPr="00BA3FDE">
        <w:rPr>
          <w:rFonts w:asciiTheme="majorBidi" w:hAnsiTheme="majorBidi" w:cstheme="majorBidi"/>
        </w:rPr>
        <w:t xml:space="preserve">foreign thoughts in the </w:t>
      </w:r>
      <w:proofErr w:type="spellStart"/>
      <w:r w:rsidRPr="00BA3FDE">
        <w:rPr>
          <w:rFonts w:asciiTheme="majorBidi" w:hAnsiTheme="majorBidi" w:cstheme="majorBidi"/>
          <w:i/>
        </w:rPr>
        <w:t>Degel</w:t>
      </w:r>
      <w:proofErr w:type="spellEnd"/>
      <w:r w:rsidRPr="00BA3FDE">
        <w:rPr>
          <w:rFonts w:asciiTheme="majorBidi" w:hAnsiTheme="majorBidi" w:cstheme="majorBidi"/>
          <w:i/>
        </w:rPr>
        <w:t>,</w:t>
      </w:r>
      <w:r w:rsidRPr="00BA3FDE">
        <w:rPr>
          <w:rFonts w:asciiTheme="majorBidi" w:hAnsiTheme="majorBidi" w:cstheme="majorBidi"/>
        </w:rPr>
        <w:t xml:space="preserve"> see </w:t>
      </w:r>
      <w:proofErr w:type="spellStart"/>
      <w:r w:rsidRPr="00BA3FDE">
        <w:rPr>
          <w:rFonts w:asciiTheme="majorBidi" w:hAnsiTheme="majorBidi" w:cstheme="majorBidi"/>
        </w:rPr>
        <w:t>Biale</w:t>
      </w:r>
      <w:proofErr w:type="spellEnd"/>
      <w:r w:rsidRPr="00BA3FDE">
        <w:rPr>
          <w:rFonts w:asciiTheme="majorBidi" w:hAnsiTheme="majorBidi" w:cstheme="majorBidi"/>
        </w:rPr>
        <w:t xml:space="preserve">, </w:t>
      </w:r>
      <w:r w:rsidRPr="00BA3FDE">
        <w:rPr>
          <w:rFonts w:asciiTheme="majorBidi" w:hAnsiTheme="majorBidi" w:cstheme="majorBidi"/>
          <w:i/>
        </w:rPr>
        <w:t>Hasidism: New History</w:t>
      </w:r>
      <w:r w:rsidRPr="00BA3FDE">
        <w:rPr>
          <w:rFonts w:asciiTheme="majorBidi" w:hAnsiTheme="majorBidi" w:cstheme="majorBidi"/>
        </w:rPr>
        <w:t xml:space="preserve">, 179-181. The sermon in </w:t>
      </w:r>
      <w:proofErr w:type="spellStart"/>
      <w:r w:rsidRPr="00BA3FDE">
        <w:rPr>
          <w:rFonts w:asciiTheme="majorBidi" w:hAnsiTheme="majorBidi" w:cstheme="majorBidi"/>
          <w:i/>
        </w:rPr>
        <w:t>Toldot</w:t>
      </w:r>
      <w:proofErr w:type="spellEnd"/>
      <w:r w:rsidRPr="00BA3FDE">
        <w:rPr>
          <w:rFonts w:asciiTheme="majorBidi" w:hAnsiTheme="majorBidi" w:cstheme="majorBidi"/>
          <w:i/>
        </w:rPr>
        <w:t xml:space="preserve"> Yaakov Yosef</w:t>
      </w:r>
      <w:r w:rsidRPr="00BA3FDE">
        <w:rPr>
          <w:rFonts w:asciiTheme="majorBidi" w:hAnsiTheme="majorBidi" w:cstheme="majorBidi"/>
        </w:rPr>
        <w:t xml:space="preserve">, </w:t>
      </w:r>
      <w:proofErr w:type="spellStart"/>
      <w:r w:rsidR="00F95614" w:rsidRPr="00BA3FDE">
        <w:rPr>
          <w:rFonts w:asciiTheme="majorBidi" w:hAnsiTheme="majorBidi" w:cstheme="majorBidi"/>
        </w:rPr>
        <w:t>Vayetze</w:t>
      </w:r>
      <w:proofErr w:type="spellEnd"/>
      <w:r w:rsidRPr="00BA3FDE">
        <w:rPr>
          <w:rFonts w:asciiTheme="majorBidi" w:hAnsiTheme="majorBidi" w:cstheme="majorBidi"/>
        </w:rPr>
        <w:t xml:space="preserve">, </w:t>
      </w:r>
      <w:r w:rsidRPr="00D0305F">
        <w:rPr>
          <w:rFonts w:asciiTheme="majorBidi" w:hAnsiTheme="majorBidi" w:cstheme="majorBidi"/>
          <w:highlight w:val="yellow"/>
        </w:rPr>
        <w:t>??</w:t>
      </w:r>
      <w:r w:rsidR="00F95614" w:rsidRPr="00D0305F">
        <w:rPr>
          <w:rFonts w:asciiTheme="majorBidi" w:hAnsiTheme="majorBidi" w:cstheme="majorBidi"/>
          <w:highlight w:val="yellow"/>
        </w:rPr>
        <w:t>,</w:t>
      </w:r>
      <w:r w:rsidRPr="00BA3FDE">
        <w:rPr>
          <w:rFonts w:asciiTheme="majorBidi" w:hAnsiTheme="majorBidi" w:cstheme="majorBidi"/>
        </w:rPr>
        <w:t xml:space="preserve"> also uses the phrase </w:t>
      </w:r>
      <w:r w:rsidR="008307C8" w:rsidRPr="00BA3FDE">
        <w:rPr>
          <w:rFonts w:asciiTheme="majorBidi" w:hAnsiTheme="majorBidi" w:cstheme="majorBidi"/>
        </w:rPr>
        <w:t>“</w:t>
      </w:r>
      <w:r w:rsidRPr="00BA3FDE">
        <w:rPr>
          <w:rFonts w:asciiTheme="majorBidi" w:hAnsiTheme="majorBidi" w:cstheme="majorBidi"/>
        </w:rPr>
        <w:t xml:space="preserve">the </w:t>
      </w:r>
      <w:r w:rsidR="008307C8" w:rsidRPr="00BA3FDE">
        <w:rPr>
          <w:rFonts w:asciiTheme="majorBidi" w:hAnsiTheme="majorBidi" w:cstheme="majorBidi"/>
        </w:rPr>
        <w:t xml:space="preserve">depths </w:t>
      </w:r>
      <w:r w:rsidRPr="00BA3FDE">
        <w:rPr>
          <w:rFonts w:asciiTheme="majorBidi" w:hAnsiTheme="majorBidi" w:cstheme="majorBidi"/>
        </w:rPr>
        <w:t xml:space="preserve">of the </w:t>
      </w:r>
      <w:r w:rsidR="008307C8" w:rsidRPr="00BA3FDE">
        <w:rPr>
          <w:rFonts w:asciiTheme="majorBidi" w:hAnsiTheme="majorBidi" w:cstheme="majorBidi"/>
        </w:rPr>
        <w:t xml:space="preserve">husks” </w:t>
      </w:r>
      <w:r w:rsidRPr="00BA3FDE">
        <w:rPr>
          <w:rFonts w:asciiTheme="majorBidi" w:hAnsiTheme="majorBidi" w:cstheme="majorBidi"/>
        </w:rPr>
        <w:t>and the awe that Yaakov experiences upon this fall.</w:t>
      </w:r>
    </w:p>
  </w:footnote>
  <w:footnote w:id="33">
    <w:p w14:paraId="4E203403" w14:textId="1AAE8109" w:rsidR="00E802A9" w:rsidRPr="00BA3FDE" w:rsidRDefault="00807FCE" w:rsidP="00BA3FDE">
      <w:pPr>
        <w:pStyle w:val="FootnoteText"/>
        <w:rPr>
          <w:rFonts w:asciiTheme="majorBidi" w:hAnsiTheme="majorBidi" w:cstheme="majorBidi"/>
        </w:rPr>
      </w:pPr>
      <w:r w:rsidRPr="00BA3FDE">
        <w:rPr>
          <w:rFonts w:asciiTheme="majorBidi" w:hAnsiTheme="majorBidi" w:cstheme="majorBidi"/>
          <w:vertAlign w:val="superscript"/>
        </w:rPr>
        <w:footnoteRef/>
      </w:r>
      <w:r w:rsidRPr="00BA3FDE">
        <w:rPr>
          <w:rFonts w:asciiTheme="majorBidi" w:hAnsiTheme="majorBidi" w:cstheme="majorBidi"/>
        </w:rPr>
        <w:t xml:space="preserve"> </w:t>
      </w:r>
      <w:proofErr w:type="spellStart"/>
      <w:r w:rsidRPr="00BA3FDE">
        <w:rPr>
          <w:rFonts w:asciiTheme="majorBidi" w:hAnsiTheme="majorBidi" w:cstheme="majorBidi"/>
          <w:i/>
        </w:rPr>
        <w:t>Degel</w:t>
      </w:r>
      <w:proofErr w:type="spellEnd"/>
      <w:r w:rsidRPr="00BA3FDE">
        <w:rPr>
          <w:rFonts w:asciiTheme="majorBidi" w:hAnsiTheme="majorBidi" w:cstheme="majorBidi"/>
          <w:i/>
        </w:rPr>
        <w:t xml:space="preserve"> </w:t>
      </w:r>
      <w:proofErr w:type="spellStart"/>
      <w:r w:rsidRPr="00BA3FDE">
        <w:rPr>
          <w:rFonts w:asciiTheme="majorBidi" w:hAnsiTheme="majorBidi" w:cstheme="majorBidi"/>
          <w:i/>
        </w:rPr>
        <w:t>Mahaneh</w:t>
      </w:r>
      <w:proofErr w:type="spellEnd"/>
      <w:r w:rsidRPr="00BA3FDE">
        <w:rPr>
          <w:rFonts w:asciiTheme="majorBidi" w:hAnsiTheme="majorBidi" w:cstheme="majorBidi"/>
          <w:i/>
        </w:rPr>
        <w:t xml:space="preserve"> </w:t>
      </w:r>
      <w:r w:rsidR="00AD3E71" w:rsidRPr="00BA3FDE">
        <w:rPr>
          <w:rFonts w:asciiTheme="majorBidi" w:hAnsiTheme="majorBidi" w:cstheme="majorBidi"/>
          <w:i/>
        </w:rPr>
        <w:t>Ephraim</w:t>
      </w:r>
      <w:r w:rsidRPr="00BA3FDE">
        <w:rPr>
          <w:rFonts w:asciiTheme="majorBidi" w:hAnsiTheme="majorBidi" w:cstheme="majorBidi"/>
        </w:rPr>
        <w:t xml:space="preserve"> </w:t>
      </w:r>
      <w:ins w:id="75" w:author="Josh Amaru" w:date="2021-12-07T11:11:00Z">
        <w:r w:rsidR="00287D42">
          <w:rPr>
            <w:rFonts w:asciiTheme="majorBidi" w:hAnsiTheme="majorBidi" w:cstheme="majorBidi"/>
          </w:rPr>
          <w:t xml:space="preserve">Ki </w:t>
        </w:r>
        <w:proofErr w:type="spellStart"/>
        <w:r w:rsidR="00287D42">
          <w:rPr>
            <w:rFonts w:asciiTheme="majorBidi" w:hAnsiTheme="majorBidi" w:cstheme="majorBidi"/>
          </w:rPr>
          <w:t>Tetze</w:t>
        </w:r>
        <w:proofErr w:type="spellEnd"/>
        <w:r w:rsidR="00287D42">
          <w:rPr>
            <w:rFonts w:asciiTheme="majorBidi" w:hAnsiTheme="majorBidi" w:cstheme="majorBidi"/>
          </w:rPr>
          <w:t xml:space="preserve">, </w:t>
        </w:r>
      </w:ins>
      <w:r w:rsidRPr="00287D42">
        <w:rPr>
          <w:rFonts w:asciiTheme="majorBidi" w:hAnsiTheme="majorBidi" w:cstheme="majorBidi"/>
          <w:highlight w:val="yellow"/>
          <w:rPrChange w:id="76" w:author="Josh Amaru" w:date="2021-12-07T10:54:00Z">
            <w:rPr>
              <w:rFonts w:asciiTheme="majorBidi" w:hAnsiTheme="majorBidi" w:cstheme="majorBidi"/>
            </w:rPr>
          </w:rPrChange>
        </w:rPr>
        <w:t>??.</w:t>
      </w:r>
      <w:r w:rsidRPr="00BA3FDE">
        <w:rPr>
          <w:rFonts w:asciiTheme="majorBidi" w:hAnsiTheme="majorBidi" w:cstheme="majorBidi"/>
        </w:rPr>
        <w:t xml:space="preserve"> For a discussion of this sermon in the context of a transgression </w:t>
      </w:r>
      <w:r w:rsidR="00457D1E" w:rsidRPr="00BA3FDE">
        <w:rPr>
          <w:rFonts w:asciiTheme="majorBidi" w:hAnsiTheme="majorBidi" w:cstheme="majorBidi"/>
        </w:rPr>
        <w:t>for its own sake</w:t>
      </w:r>
      <w:r w:rsidRPr="00BA3FDE">
        <w:rPr>
          <w:rFonts w:asciiTheme="majorBidi" w:hAnsiTheme="majorBidi" w:cstheme="majorBidi"/>
        </w:rPr>
        <w:t xml:space="preserve">, see </w:t>
      </w:r>
      <w:r w:rsidR="00485CBC" w:rsidRPr="00BA3FDE">
        <w:rPr>
          <w:rFonts w:asciiTheme="majorBidi" w:hAnsiTheme="majorBidi" w:cstheme="majorBidi"/>
        </w:rPr>
        <w:t>Kauffman</w:t>
      </w:r>
      <w:r w:rsidRPr="00BA3FDE">
        <w:rPr>
          <w:rFonts w:asciiTheme="majorBidi" w:hAnsiTheme="majorBidi" w:cstheme="majorBidi"/>
        </w:rPr>
        <w:t xml:space="preserve">, </w:t>
      </w:r>
      <w:r w:rsidRPr="00BA3FDE">
        <w:rPr>
          <w:rFonts w:asciiTheme="majorBidi" w:hAnsiTheme="majorBidi" w:cstheme="majorBidi"/>
          <w:i/>
        </w:rPr>
        <w:t>In All Your Ways</w:t>
      </w:r>
      <w:r w:rsidRPr="00BA3FDE">
        <w:rPr>
          <w:rFonts w:asciiTheme="majorBidi" w:hAnsiTheme="majorBidi" w:cstheme="majorBidi"/>
        </w:rPr>
        <w:t xml:space="preserve">, p. 569. See also </w:t>
      </w:r>
      <w:proofErr w:type="spellStart"/>
      <w:r w:rsidRPr="00BA3FDE">
        <w:rPr>
          <w:rFonts w:asciiTheme="majorBidi" w:hAnsiTheme="majorBidi" w:cstheme="majorBidi"/>
        </w:rPr>
        <w:t>Idel</w:t>
      </w:r>
      <w:proofErr w:type="spellEnd"/>
      <w:r w:rsidRPr="00BA3FDE">
        <w:rPr>
          <w:rFonts w:asciiTheme="majorBidi" w:hAnsiTheme="majorBidi" w:cstheme="majorBidi"/>
        </w:rPr>
        <w:t xml:space="preserve">, “Models of Understanding Prayer,” 45-46. This </w:t>
      </w:r>
      <w:r w:rsidR="000E7983" w:rsidRPr="00BA3FDE">
        <w:rPr>
          <w:rFonts w:asciiTheme="majorBidi" w:hAnsiTheme="majorBidi" w:cstheme="majorBidi"/>
        </w:rPr>
        <w:t>teaching</w:t>
      </w:r>
      <w:r w:rsidRPr="00BA3FDE">
        <w:rPr>
          <w:rFonts w:asciiTheme="majorBidi" w:hAnsiTheme="majorBidi" w:cstheme="majorBidi"/>
        </w:rPr>
        <w:t xml:space="preserve"> is not presented in the writings of R. Yaakov Yosef, and even contradicts the </w:t>
      </w:r>
      <w:r w:rsidR="00457D1E" w:rsidRPr="00BA3FDE">
        <w:rPr>
          <w:rFonts w:asciiTheme="majorBidi" w:hAnsiTheme="majorBidi" w:cstheme="majorBidi"/>
        </w:rPr>
        <w:t xml:space="preserve">homily </w:t>
      </w:r>
      <w:r w:rsidRPr="00BA3FDE">
        <w:rPr>
          <w:rFonts w:asciiTheme="majorBidi" w:hAnsiTheme="majorBidi" w:cstheme="majorBidi"/>
        </w:rPr>
        <w:t xml:space="preserve">presented, for example, in the introduction to the </w:t>
      </w:r>
      <w:proofErr w:type="spellStart"/>
      <w:r w:rsidRPr="00BA3FDE">
        <w:rPr>
          <w:rFonts w:asciiTheme="majorBidi" w:hAnsiTheme="majorBidi" w:cstheme="majorBidi"/>
          <w:i/>
        </w:rPr>
        <w:t>Tol</w:t>
      </w:r>
      <w:r w:rsidR="006600CD" w:rsidRPr="00BA3FDE">
        <w:rPr>
          <w:rFonts w:asciiTheme="majorBidi" w:hAnsiTheme="majorBidi" w:cstheme="majorBidi"/>
          <w:i/>
        </w:rPr>
        <w:t>e</w:t>
      </w:r>
      <w:r w:rsidRPr="00BA3FDE">
        <w:rPr>
          <w:rFonts w:asciiTheme="majorBidi" w:hAnsiTheme="majorBidi" w:cstheme="majorBidi"/>
          <w:i/>
        </w:rPr>
        <w:t>dot</w:t>
      </w:r>
      <w:proofErr w:type="spellEnd"/>
      <w:r w:rsidRPr="00BA3FDE">
        <w:rPr>
          <w:rFonts w:asciiTheme="majorBidi" w:hAnsiTheme="majorBidi" w:cstheme="majorBidi"/>
        </w:rPr>
        <w:t xml:space="preserve"> of Yaakov Yosef, which is based on</w:t>
      </w:r>
      <w:r w:rsidR="006600CD" w:rsidRPr="00BA3FDE">
        <w:rPr>
          <w:rFonts w:asciiTheme="majorBidi" w:hAnsiTheme="majorBidi" w:cstheme="majorBidi"/>
        </w:rPr>
        <w:t xml:space="preserve"> R. Haim </w:t>
      </w:r>
      <w:proofErr w:type="spellStart"/>
      <w:r w:rsidR="006600CD" w:rsidRPr="00BA3FDE">
        <w:rPr>
          <w:rFonts w:asciiTheme="majorBidi" w:hAnsiTheme="majorBidi" w:cstheme="majorBidi"/>
        </w:rPr>
        <w:t>Vital’s</w:t>
      </w:r>
      <w:proofErr w:type="spellEnd"/>
      <w:r w:rsidRPr="00BA3FDE">
        <w:rPr>
          <w:rFonts w:asciiTheme="majorBidi" w:hAnsiTheme="majorBidi" w:cstheme="majorBidi"/>
        </w:rPr>
        <w:t xml:space="preserve"> </w:t>
      </w:r>
      <w:proofErr w:type="spellStart"/>
      <w:r w:rsidRPr="00BA3FDE">
        <w:rPr>
          <w:rFonts w:asciiTheme="majorBidi" w:hAnsiTheme="majorBidi" w:cstheme="majorBidi"/>
          <w:i/>
        </w:rPr>
        <w:t>Sha’arei</w:t>
      </w:r>
      <w:proofErr w:type="spellEnd"/>
      <w:r w:rsidRPr="00BA3FDE">
        <w:rPr>
          <w:rFonts w:asciiTheme="majorBidi" w:hAnsiTheme="majorBidi" w:cstheme="majorBidi"/>
          <w:i/>
        </w:rPr>
        <w:t xml:space="preserve"> </w:t>
      </w:r>
      <w:proofErr w:type="spellStart"/>
      <w:r w:rsidR="006600CD" w:rsidRPr="00BA3FDE">
        <w:rPr>
          <w:rFonts w:asciiTheme="majorBidi" w:hAnsiTheme="majorBidi" w:cstheme="majorBidi"/>
          <w:i/>
        </w:rPr>
        <w:t>Kedushah</w:t>
      </w:r>
      <w:proofErr w:type="spellEnd"/>
      <w:r w:rsidRPr="00BA3FDE">
        <w:rPr>
          <w:rFonts w:asciiTheme="majorBidi" w:hAnsiTheme="majorBidi" w:cstheme="majorBidi"/>
        </w:rPr>
        <w:t>.</w:t>
      </w:r>
    </w:p>
  </w:footnote>
  <w:footnote w:id="34">
    <w:p w14:paraId="76A84AC1" w14:textId="1460B66C" w:rsidR="00287D42" w:rsidRPr="00287D42" w:rsidRDefault="00287D42" w:rsidP="00287D42">
      <w:pPr>
        <w:pStyle w:val="FootnoteText"/>
        <w:rPr>
          <w:iCs/>
          <w:lang w:val="en-US"/>
          <w:rPrChange w:id="91" w:author="Josh Amaru" w:date="2021-12-07T10:58:00Z">
            <w:rPr/>
          </w:rPrChange>
        </w:rPr>
        <w:pPrChange w:id="92" w:author="Josh Amaru" w:date="2021-12-07T10:57:00Z">
          <w:pPr>
            <w:pStyle w:val="FootnoteText"/>
          </w:pPr>
        </w:pPrChange>
      </w:pPr>
      <w:ins w:id="93" w:author="Josh Amaru" w:date="2021-12-07T10:56:00Z">
        <w:r>
          <w:rPr>
            <w:rStyle w:val="FootnoteReference"/>
          </w:rPr>
          <w:footnoteRef/>
        </w:r>
        <w:r>
          <w:t xml:space="preserve"> </w:t>
        </w:r>
      </w:ins>
      <w:proofErr w:type="spellStart"/>
      <w:ins w:id="94" w:author="Josh Amaru" w:date="2021-12-07T10:57:00Z">
        <w:r w:rsidRPr="00BA3FDE">
          <w:rPr>
            <w:rFonts w:asciiTheme="majorBidi" w:hAnsiTheme="majorBidi" w:cstheme="majorBidi"/>
            <w:i/>
          </w:rPr>
          <w:t>Degel</w:t>
        </w:r>
        <w:proofErr w:type="spellEnd"/>
        <w:r w:rsidRPr="00BA3FDE">
          <w:rPr>
            <w:rFonts w:asciiTheme="majorBidi" w:hAnsiTheme="majorBidi" w:cstheme="majorBidi"/>
            <w:i/>
          </w:rPr>
          <w:t xml:space="preserve"> </w:t>
        </w:r>
        <w:proofErr w:type="spellStart"/>
        <w:r w:rsidRPr="00BA3FDE">
          <w:rPr>
            <w:rFonts w:asciiTheme="majorBidi" w:hAnsiTheme="majorBidi" w:cstheme="majorBidi"/>
            <w:i/>
          </w:rPr>
          <w:t>Mahaneh</w:t>
        </w:r>
        <w:proofErr w:type="spellEnd"/>
        <w:r w:rsidRPr="00BA3FDE">
          <w:rPr>
            <w:rFonts w:asciiTheme="majorBidi" w:hAnsiTheme="majorBidi" w:cstheme="majorBidi"/>
            <w:i/>
          </w:rPr>
          <w:t xml:space="preserve"> Ephraim</w:t>
        </w:r>
        <w:r>
          <w:rPr>
            <w:rFonts w:asciiTheme="majorBidi" w:hAnsiTheme="majorBidi" w:cstheme="majorBidi"/>
            <w:i/>
          </w:rPr>
          <w:t xml:space="preserve">, </w:t>
        </w:r>
      </w:ins>
      <w:proofErr w:type="spellStart"/>
      <w:ins w:id="95" w:author="Josh Amaru" w:date="2021-12-07T10:58:00Z">
        <w:r>
          <w:rPr>
            <w:rFonts w:asciiTheme="majorBidi" w:hAnsiTheme="majorBidi" w:cstheme="majorBidi" w:hint="cs"/>
            <w:iCs/>
            <w:lang w:val="en-US"/>
          </w:rPr>
          <w:t>T</w:t>
        </w:r>
        <w:r>
          <w:rPr>
            <w:rFonts w:asciiTheme="majorBidi" w:hAnsiTheme="majorBidi" w:cstheme="majorBidi"/>
            <w:iCs/>
            <w:lang w:val="en-US"/>
          </w:rPr>
          <w:t>oledot</w:t>
        </w:r>
        <w:proofErr w:type="spellEnd"/>
        <w:r w:rsidRPr="00287D42">
          <w:rPr>
            <w:rFonts w:asciiTheme="majorBidi" w:hAnsiTheme="majorBidi" w:cstheme="majorBidi"/>
            <w:iCs/>
            <w:highlight w:val="yellow"/>
            <w:lang w:val="en-US"/>
            <w:rPrChange w:id="96" w:author="Josh Amaru" w:date="2021-12-07T11:00:00Z">
              <w:rPr>
                <w:rFonts w:asciiTheme="majorBidi" w:hAnsiTheme="majorBidi" w:cstheme="majorBidi"/>
                <w:iCs/>
                <w:lang w:val="en-US"/>
              </w:rPr>
            </w:rPrChange>
          </w:rPr>
          <w:t xml:space="preserve">, </w:t>
        </w:r>
      </w:ins>
      <w:ins w:id="97" w:author="Josh Amaru" w:date="2021-12-07T11:00:00Z">
        <w:r w:rsidRPr="00287D42">
          <w:rPr>
            <w:rFonts w:asciiTheme="majorBidi" w:hAnsiTheme="majorBidi" w:cstheme="majorBidi"/>
            <w:iCs/>
            <w:highlight w:val="yellow"/>
            <w:lang w:val="en-US"/>
            <w:rPrChange w:id="98" w:author="Josh Amaru" w:date="2021-12-07T11:00:00Z">
              <w:rPr>
                <w:rFonts w:asciiTheme="majorBidi" w:hAnsiTheme="majorBidi" w:cstheme="majorBidi"/>
                <w:iCs/>
                <w:lang w:val="en-US"/>
              </w:rPr>
            </w:rPrChange>
          </w:rPr>
          <w:t>p #???</w:t>
        </w:r>
      </w:ins>
    </w:p>
  </w:footnote>
  <w:footnote w:id="35">
    <w:p w14:paraId="44783679" w14:textId="77777777" w:rsidR="00E802A9" w:rsidRPr="00BA3FDE" w:rsidRDefault="00807FCE" w:rsidP="00BA3FDE">
      <w:pPr>
        <w:pStyle w:val="FootnoteText"/>
        <w:rPr>
          <w:rFonts w:asciiTheme="majorBidi" w:hAnsiTheme="majorBidi" w:cstheme="majorBidi"/>
        </w:rPr>
      </w:pPr>
      <w:r w:rsidRPr="00BA3FDE">
        <w:rPr>
          <w:rFonts w:asciiTheme="majorBidi" w:hAnsiTheme="majorBidi" w:cstheme="majorBidi"/>
          <w:vertAlign w:val="superscript"/>
        </w:rPr>
        <w:footnoteRef/>
      </w:r>
      <w:r w:rsidRPr="00BA3FDE">
        <w:rPr>
          <w:rFonts w:asciiTheme="majorBidi" w:hAnsiTheme="majorBidi" w:cstheme="majorBidi"/>
        </w:rPr>
        <w:t xml:space="preserve"> </w:t>
      </w:r>
      <w:proofErr w:type="spellStart"/>
      <w:r w:rsidRPr="00BA3FDE">
        <w:rPr>
          <w:rFonts w:asciiTheme="majorBidi" w:hAnsiTheme="majorBidi" w:cstheme="majorBidi"/>
          <w:i/>
        </w:rPr>
        <w:t>Degel</w:t>
      </w:r>
      <w:proofErr w:type="spellEnd"/>
      <w:r w:rsidRPr="00BA3FDE">
        <w:rPr>
          <w:rFonts w:asciiTheme="majorBidi" w:hAnsiTheme="majorBidi" w:cstheme="majorBidi"/>
          <w:i/>
        </w:rPr>
        <w:t xml:space="preserve">, </w:t>
      </w:r>
      <w:proofErr w:type="spellStart"/>
      <w:r w:rsidRPr="00BA3FDE">
        <w:rPr>
          <w:rFonts w:asciiTheme="majorBidi" w:hAnsiTheme="majorBidi" w:cstheme="majorBidi"/>
        </w:rPr>
        <w:t>p.29</w:t>
      </w:r>
      <w:proofErr w:type="spellEnd"/>
      <w:r w:rsidRPr="00BA3FDE">
        <w:rPr>
          <w:rFonts w:asciiTheme="majorBidi" w:hAnsiTheme="majorBidi" w:cstheme="majorBidi"/>
        </w:rPr>
        <w:t>.</w:t>
      </w:r>
    </w:p>
  </w:footnote>
  <w:footnote w:id="36">
    <w:p w14:paraId="52CEA290" w14:textId="06E8B3D7" w:rsidR="00E802A9" w:rsidRPr="00BA3FDE" w:rsidRDefault="00807FCE" w:rsidP="00BA3FDE">
      <w:pPr>
        <w:pStyle w:val="FootnoteText"/>
        <w:rPr>
          <w:rFonts w:asciiTheme="majorBidi" w:hAnsiTheme="majorBidi" w:cstheme="majorBidi"/>
        </w:rPr>
      </w:pPr>
      <w:r w:rsidRPr="00BA3FDE">
        <w:rPr>
          <w:rFonts w:asciiTheme="majorBidi" w:hAnsiTheme="majorBidi" w:cstheme="majorBidi"/>
          <w:vertAlign w:val="superscript"/>
        </w:rPr>
        <w:footnoteRef/>
      </w:r>
      <w:r w:rsidRPr="00BA3FDE">
        <w:rPr>
          <w:rFonts w:asciiTheme="majorBidi" w:hAnsiTheme="majorBidi" w:cstheme="majorBidi"/>
        </w:rPr>
        <w:t xml:space="preserve"> </w:t>
      </w:r>
      <w:r w:rsidR="00782CF8" w:rsidRPr="00BA3FDE">
        <w:rPr>
          <w:rFonts w:asciiTheme="majorBidi" w:hAnsiTheme="majorBidi" w:cstheme="majorBidi"/>
        </w:rPr>
        <w:t>A homily on the same verse,</w:t>
      </w:r>
      <w:r w:rsidR="008A7FBE" w:rsidRPr="00BA3FDE">
        <w:rPr>
          <w:rFonts w:asciiTheme="majorBidi" w:hAnsiTheme="majorBidi" w:cstheme="majorBidi"/>
        </w:rPr>
        <w:t xml:space="preserve"> </w:t>
      </w:r>
      <w:r w:rsidR="006600CD" w:rsidRPr="00BA3FDE">
        <w:rPr>
          <w:rFonts w:asciiTheme="majorBidi" w:hAnsiTheme="majorBidi" w:cstheme="majorBidi"/>
        </w:rPr>
        <w:t>“</w:t>
      </w:r>
      <w:r w:rsidRPr="00BA3FDE">
        <w:rPr>
          <w:rFonts w:asciiTheme="majorBidi" w:hAnsiTheme="majorBidi" w:cstheme="majorBidi"/>
        </w:rPr>
        <w:t>and removed the captive's dress</w:t>
      </w:r>
      <w:r w:rsidR="00782CF8" w:rsidRPr="00BA3FDE">
        <w:rPr>
          <w:rFonts w:asciiTheme="majorBidi" w:hAnsiTheme="majorBidi" w:cstheme="majorBidi"/>
        </w:rPr>
        <w:t>,</w:t>
      </w:r>
      <w:r w:rsidR="006600CD" w:rsidRPr="00BA3FDE">
        <w:rPr>
          <w:rFonts w:asciiTheme="majorBidi" w:hAnsiTheme="majorBidi" w:cstheme="majorBidi"/>
        </w:rPr>
        <w:t xml:space="preserve">” </w:t>
      </w:r>
      <w:r w:rsidR="00782CF8" w:rsidRPr="00BA3FDE">
        <w:rPr>
          <w:rFonts w:asciiTheme="majorBidi" w:hAnsiTheme="majorBidi" w:cstheme="majorBidi"/>
        </w:rPr>
        <w:t>casts it as</w:t>
      </w:r>
      <w:r w:rsidRPr="00BA3FDE">
        <w:rPr>
          <w:rFonts w:asciiTheme="majorBidi" w:hAnsiTheme="majorBidi" w:cstheme="majorBidi"/>
        </w:rPr>
        <w:t xml:space="preserve"> a distinction between the sorrow </w:t>
      </w:r>
      <w:r w:rsidR="00782CF8" w:rsidRPr="00BA3FDE">
        <w:rPr>
          <w:rFonts w:asciiTheme="majorBidi" w:hAnsiTheme="majorBidi" w:cstheme="majorBidi"/>
        </w:rPr>
        <w:t>brought on by the transgression</w:t>
      </w:r>
      <w:r w:rsidRPr="00BA3FDE">
        <w:rPr>
          <w:rFonts w:asciiTheme="majorBidi" w:hAnsiTheme="majorBidi" w:cstheme="majorBidi"/>
        </w:rPr>
        <w:t xml:space="preserve"> itself and the positive spark </w:t>
      </w:r>
      <w:r w:rsidR="0082307E" w:rsidRPr="00BA3FDE">
        <w:rPr>
          <w:rFonts w:asciiTheme="majorBidi" w:hAnsiTheme="majorBidi" w:cstheme="majorBidi"/>
        </w:rPr>
        <w:t>that fell from it</w:t>
      </w:r>
      <w:r w:rsidRPr="00BA3FDE">
        <w:rPr>
          <w:rFonts w:asciiTheme="majorBidi" w:hAnsiTheme="majorBidi" w:cstheme="majorBidi"/>
        </w:rPr>
        <w:t xml:space="preserve">. For this, see </w:t>
      </w:r>
      <w:proofErr w:type="spellStart"/>
      <w:r w:rsidRPr="00BA3FDE">
        <w:rPr>
          <w:rFonts w:asciiTheme="majorBidi" w:hAnsiTheme="majorBidi" w:cstheme="majorBidi"/>
          <w:i/>
        </w:rPr>
        <w:t>Toldot</w:t>
      </w:r>
      <w:proofErr w:type="spellEnd"/>
      <w:r w:rsidRPr="00BA3FDE">
        <w:rPr>
          <w:rFonts w:asciiTheme="majorBidi" w:hAnsiTheme="majorBidi" w:cstheme="majorBidi"/>
          <w:i/>
        </w:rPr>
        <w:t xml:space="preserve"> Yaakov Yosef</w:t>
      </w:r>
      <w:r w:rsidRPr="00BA3FDE">
        <w:rPr>
          <w:rFonts w:asciiTheme="majorBidi" w:hAnsiTheme="majorBidi" w:cstheme="majorBidi"/>
        </w:rPr>
        <w:t xml:space="preserve">, Ki </w:t>
      </w:r>
      <w:proofErr w:type="spellStart"/>
      <w:r w:rsidRPr="00BA3FDE">
        <w:rPr>
          <w:rFonts w:asciiTheme="majorBidi" w:hAnsiTheme="majorBidi" w:cstheme="majorBidi"/>
        </w:rPr>
        <w:t>Tetz</w:t>
      </w:r>
      <w:proofErr w:type="spellEnd"/>
      <w:r w:rsidR="00457D1E" w:rsidRPr="00BA3FDE">
        <w:rPr>
          <w:rFonts w:asciiTheme="majorBidi" w:hAnsiTheme="majorBidi" w:cstheme="majorBidi"/>
          <w:lang w:val="en-US"/>
        </w:rPr>
        <w:t>e</w:t>
      </w:r>
      <w:r w:rsidRPr="00BA3FDE">
        <w:rPr>
          <w:rFonts w:asciiTheme="majorBidi" w:hAnsiTheme="majorBidi" w:cstheme="majorBidi"/>
        </w:rPr>
        <w:t>, 93-94.</w:t>
      </w:r>
    </w:p>
  </w:footnote>
  <w:footnote w:id="37">
    <w:p w14:paraId="605E1D03" w14:textId="77777777" w:rsidR="00642108" w:rsidRPr="00BA3FDE" w:rsidRDefault="00642108" w:rsidP="00BA3FDE">
      <w:pPr>
        <w:pStyle w:val="FootnoteText"/>
        <w:rPr>
          <w:rFonts w:asciiTheme="majorBidi" w:hAnsiTheme="majorBidi" w:cstheme="majorBidi"/>
          <w:i/>
        </w:rPr>
      </w:pPr>
      <w:r w:rsidRPr="00BA3FDE">
        <w:rPr>
          <w:rFonts w:asciiTheme="majorBidi" w:hAnsiTheme="majorBidi" w:cstheme="majorBidi"/>
          <w:vertAlign w:val="superscript"/>
        </w:rPr>
        <w:footnoteRef/>
      </w:r>
      <w:r w:rsidRPr="00BA3FDE">
        <w:rPr>
          <w:rFonts w:asciiTheme="majorBidi" w:hAnsiTheme="majorBidi" w:cstheme="majorBidi"/>
        </w:rPr>
        <w:t xml:space="preserve"> See also </w:t>
      </w:r>
      <w:proofErr w:type="spellStart"/>
      <w:r w:rsidRPr="00BA3FDE">
        <w:rPr>
          <w:rFonts w:asciiTheme="majorBidi" w:hAnsiTheme="majorBidi" w:cstheme="majorBidi"/>
          <w:i/>
        </w:rPr>
        <w:t>Degel</w:t>
      </w:r>
      <w:proofErr w:type="spellEnd"/>
      <w:r w:rsidRPr="00BA3FDE">
        <w:rPr>
          <w:rFonts w:asciiTheme="majorBidi" w:hAnsiTheme="majorBidi" w:cstheme="majorBidi"/>
          <w:i/>
        </w:rPr>
        <w:t xml:space="preserve">, </w:t>
      </w:r>
      <w:proofErr w:type="spellStart"/>
      <w:r w:rsidRPr="00BA3FDE">
        <w:rPr>
          <w:rFonts w:asciiTheme="majorBidi" w:hAnsiTheme="majorBidi" w:cstheme="majorBidi"/>
        </w:rPr>
        <w:t>Masei</w:t>
      </w:r>
      <w:proofErr w:type="spellEnd"/>
      <w:r w:rsidRPr="00BA3FDE">
        <w:rPr>
          <w:rFonts w:asciiTheme="majorBidi" w:hAnsiTheme="majorBidi" w:cstheme="majorBidi"/>
        </w:rPr>
        <w:t xml:space="preserve"> </w:t>
      </w:r>
      <w:proofErr w:type="spellStart"/>
      <w:r w:rsidRPr="00BA3FDE">
        <w:rPr>
          <w:rFonts w:asciiTheme="majorBidi" w:hAnsiTheme="majorBidi" w:cstheme="majorBidi"/>
        </w:rPr>
        <w:t>9a</w:t>
      </w:r>
      <w:proofErr w:type="spellEnd"/>
      <w:r w:rsidRPr="00BA3FDE">
        <w:rPr>
          <w:rFonts w:asciiTheme="majorBidi" w:hAnsiTheme="majorBidi" w:cstheme="majorBidi"/>
        </w:rPr>
        <w:t>.</w:t>
      </w:r>
    </w:p>
  </w:footnote>
  <w:footnote w:id="38">
    <w:p w14:paraId="02F94F42" w14:textId="77777777" w:rsidR="00E802A9" w:rsidRPr="00BA3FDE" w:rsidRDefault="00807FCE" w:rsidP="00BA3FDE">
      <w:pPr>
        <w:pStyle w:val="FootnoteText"/>
        <w:rPr>
          <w:rFonts w:asciiTheme="majorBidi" w:hAnsiTheme="majorBidi" w:cstheme="majorBidi"/>
        </w:rPr>
      </w:pPr>
      <w:r w:rsidRPr="00BA3FDE">
        <w:rPr>
          <w:rFonts w:asciiTheme="majorBidi" w:hAnsiTheme="majorBidi" w:cstheme="majorBidi"/>
          <w:vertAlign w:val="superscript"/>
        </w:rPr>
        <w:footnoteRef/>
      </w:r>
      <w:r w:rsidRPr="00BA3FDE">
        <w:rPr>
          <w:rFonts w:asciiTheme="majorBidi" w:hAnsiTheme="majorBidi" w:cstheme="majorBidi"/>
        </w:rPr>
        <w:t xml:space="preserve"> </w:t>
      </w:r>
      <w:proofErr w:type="spellStart"/>
      <w:r w:rsidRPr="00BA3FDE">
        <w:rPr>
          <w:rFonts w:asciiTheme="majorBidi" w:hAnsiTheme="majorBidi" w:cstheme="majorBidi"/>
          <w:i/>
        </w:rPr>
        <w:t>Degel</w:t>
      </w:r>
      <w:proofErr w:type="spellEnd"/>
      <w:r w:rsidRPr="00BA3FDE">
        <w:rPr>
          <w:rFonts w:asciiTheme="majorBidi" w:hAnsiTheme="majorBidi" w:cstheme="majorBidi"/>
          <w:i/>
        </w:rPr>
        <w:t xml:space="preserve"> </w:t>
      </w:r>
      <w:proofErr w:type="spellStart"/>
      <w:r w:rsidRPr="00BA3FDE">
        <w:rPr>
          <w:rFonts w:asciiTheme="majorBidi" w:hAnsiTheme="majorBidi" w:cstheme="majorBidi"/>
        </w:rPr>
        <w:t>86a</w:t>
      </w:r>
      <w:proofErr w:type="spellEnd"/>
      <w:r w:rsidRPr="00BA3FDE">
        <w:rPr>
          <w:rFonts w:asciiTheme="majorBidi" w:hAnsiTheme="majorBidi" w:cstheme="majorBidi"/>
        </w:rPr>
        <w:t>.</w:t>
      </w:r>
    </w:p>
  </w:footnote>
  <w:footnote w:id="39">
    <w:p w14:paraId="3162444F" w14:textId="2478D1E5" w:rsidR="00E802A9" w:rsidRPr="00BA3FDE" w:rsidRDefault="00807FCE" w:rsidP="00BA3FDE">
      <w:pPr>
        <w:pStyle w:val="Heading1"/>
        <w:spacing w:line="240" w:lineRule="auto"/>
        <w:rPr>
          <w:rFonts w:asciiTheme="majorBidi" w:hAnsiTheme="majorBidi" w:cstheme="majorBidi"/>
          <w:b w:val="0"/>
          <w:bCs/>
          <w:sz w:val="20"/>
          <w:szCs w:val="20"/>
        </w:rPr>
      </w:pPr>
      <w:r w:rsidRPr="00BA3FDE">
        <w:rPr>
          <w:rFonts w:asciiTheme="majorBidi" w:hAnsiTheme="majorBidi" w:cstheme="majorBidi"/>
          <w:b w:val="0"/>
          <w:bCs/>
          <w:sz w:val="20"/>
          <w:szCs w:val="20"/>
          <w:vertAlign w:val="superscript"/>
        </w:rPr>
        <w:footnoteRef/>
      </w:r>
      <w:r w:rsidRPr="00BA3FDE">
        <w:rPr>
          <w:rFonts w:asciiTheme="majorBidi" w:hAnsiTheme="majorBidi" w:cstheme="majorBidi"/>
          <w:b w:val="0"/>
          <w:bCs/>
          <w:sz w:val="20"/>
          <w:szCs w:val="20"/>
        </w:rPr>
        <w:t xml:space="preserve"> Margolin </w:t>
      </w:r>
      <w:r w:rsidR="00F8001A" w:rsidRPr="00BA3FDE">
        <w:rPr>
          <w:rFonts w:asciiTheme="majorBidi" w:hAnsiTheme="majorBidi" w:cstheme="majorBidi"/>
          <w:b w:val="0"/>
          <w:bCs/>
          <w:sz w:val="20"/>
          <w:szCs w:val="20"/>
        </w:rPr>
        <w:t>quotes this passage</w:t>
      </w:r>
      <w:r w:rsidRPr="00BA3FDE">
        <w:rPr>
          <w:rFonts w:asciiTheme="majorBidi" w:hAnsiTheme="majorBidi" w:cstheme="majorBidi"/>
          <w:b w:val="0"/>
          <w:bCs/>
          <w:sz w:val="20"/>
          <w:szCs w:val="20"/>
        </w:rPr>
        <w:t xml:space="preserve"> in </w:t>
      </w:r>
      <w:r w:rsidR="00840CA2" w:rsidRPr="00BA3FDE">
        <w:rPr>
          <w:rFonts w:asciiTheme="majorBidi" w:hAnsiTheme="majorBidi" w:cstheme="majorBidi"/>
          <w:b w:val="0"/>
          <w:bCs/>
          <w:sz w:val="20"/>
          <w:szCs w:val="20"/>
        </w:rPr>
        <w:t>the context of the</w:t>
      </w:r>
      <w:r w:rsidR="00F8001A" w:rsidRPr="00BA3FDE">
        <w:rPr>
          <w:rFonts w:asciiTheme="majorBidi" w:hAnsiTheme="majorBidi" w:cstheme="majorBidi"/>
          <w:b w:val="0"/>
          <w:bCs/>
          <w:sz w:val="20"/>
          <w:szCs w:val="20"/>
        </w:rPr>
        <w:t xml:space="preserve"> identification of</w:t>
      </w:r>
      <w:r w:rsidRPr="00BA3FDE">
        <w:rPr>
          <w:rFonts w:asciiTheme="majorBidi" w:hAnsiTheme="majorBidi" w:cstheme="majorBidi"/>
          <w:b w:val="0"/>
          <w:bCs/>
          <w:sz w:val="20"/>
          <w:szCs w:val="20"/>
        </w:rPr>
        <w:t xml:space="preserve"> reality with consciousness</w:t>
      </w:r>
      <w:r w:rsidR="00F8001A" w:rsidRPr="00BA3FDE">
        <w:rPr>
          <w:rFonts w:asciiTheme="majorBidi" w:hAnsiTheme="majorBidi" w:cstheme="majorBidi"/>
          <w:b w:val="0"/>
          <w:bCs/>
          <w:sz w:val="20"/>
          <w:szCs w:val="20"/>
        </w:rPr>
        <w:t xml:space="preserve"> or </w:t>
      </w:r>
      <w:proofErr w:type="gramStart"/>
      <w:r w:rsidR="00F8001A" w:rsidRPr="00BA3FDE">
        <w:rPr>
          <w:rFonts w:asciiTheme="majorBidi" w:hAnsiTheme="majorBidi" w:cstheme="majorBidi"/>
          <w:b w:val="0"/>
          <w:bCs/>
          <w:sz w:val="20"/>
          <w:szCs w:val="20"/>
        </w:rPr>
        <w:t xml:space="preserve">thought, </w:t>
      </w:r>
      <w:r w:rsidRPr="00BA3FDE">
        <w:rPr>
          <w:rFonts w:asciiTheme="majorBidi" w:hAnsiTheme="majorBidi" w:cstheme="majorBidi"/>
          <w:b w:val="0"/>
          <w:bCs/>
          <w:sz w:val="20"/>
          <w:szCs w:val="20"/>
        </w:rPr>
        <w:t>but</w:t>
      </w:r>
      <w:proofErr w:type="gramEnd"/>
      <w:r w:rsidRPr="00BA3FDE">
        <w:rPr>
          <w:rFonts w:asciiTheme="majorBidi" w:hAnsiTheme="majorBidi" w:cstheme="majorBidi"/>
          <w:b w:val="0"/>
          <w:bCs/>
          <w:sz w:val="20"/>
          <w:szCs w:val="20"/>
        </w:rPr>
        <w:t xml:space="preserve"> </w:t>
      </w:r>
      <w:r w:rsidR="00F8001A" w:rsidRPr="00BA3FDE">
        <w:rPr>
          <w:rFonts w:asciiTheme="majorBidi" w:hAnsiTheme="majorBidi" w:cstheme="majorBidi"/>
          <w:b w:val="0"/>
          <w:bCs/>
          <w:sz w:val="20"/>
          <w:szCs w:val="20"/>
        </w:rPr>
        <w:t>does not address the question of</w:t>
      </w:r>
      <w:r w:rsidRPr="00BA3FDE">
        <w:rPr>
          <w:rFonts w:asciiTheme="majorBidi" w:hAnsiTheme="majorBidi" w:cstheme="majorBidi"/>
          <w:b w:val="0"/>
          <w:bCs/>
          <w:sz w:val="20"/>
          <w:szCs w:val="20"/>
        </w:rPr>
        <w:t xml:space="preserve"> lust</w:t>
      </w:r>
      <w:r w:rsidR="00840CA2" w:rsidRPr="00BA3FDE">
        <w:rPr>
          <w:rFonts w:asciiTheme="majorBidi" w:hAnsiTheme="majorBidi" w:cstheme="majorBidi"/>
          <w:b w:val="0"/>
          <w:bCs/>
          <w:sz w:val="20"/>
          <w:szCs w:val="20"/>
        </w:rPr>
        <w:t>. S</w:t>
      </w:r>
      <w:r w:rsidRPr="00BA3FDE">
        <w:rPr>
          <w:rFonts w:asciiTheme="majorBidi" w:hAnsiTheme="majorBidi" w:cstheme="majorBidi"/>
          <w:b w:val="0"/>
          <w:bCs/>
          <w:sz w:val="20"/>
          <w:szCs w:val="20"/>
        </w:rPr>
        <w:t xml:space="preserve">ee Margolin, </w:t>
      </w:r>
      <w:r w:rsidR="000D75D3" w:rsidRPr="00BA3FDE">
        <w:rPr>
          <w:rFonts w:asciiTheme="majorBidi" w:hAnsiTheme="majorBidi" w:cstheme="majorBidi"/>
          <w:b w:val="0"/>
          <w:bCs/>
          <w:i/>
          <w:sz w:val="20"/>
          <w:szCs w:val="20"/>
        </w:rPr>
        <w:t>Inner Religion</w:t>
      </w:r>
      <w:r w:rsidRPr="00BA3FDE">
        <w:rPr>
          <w:rFonts w:asciiTheme="majorBidi" w:hAnsiTheme="majorBidi" w:cstheme="majorBidi"/>
          <w:b w:val="0"/>
          <w:bCs/>
          <w:sz w:val="20"/>
          <w:szCs w:val="20"/>
        </w:rPr>
        <w:t>, 413 n</w:t>
      </w:r>
      <w:r w:rsidR="007323C7" w:rsidRPr="00BA3FDE">
        <w:rPr>
          <w:rFonts w:asciiTheme="majorBidi" w:hAnsiTheme="majorBidi" w:cstheme="majorBidi"/>
          <w:b w:val="0"/>
          <w:bCs/>
          <w:sz w:val="20"/>
          <w:szCs w:val="20"/>
        </w:rPr>
        <w:t>.</w:t>
      </w:r>
      <w:r w:rsidRPr="00BA3FDE">
        <w:rPr>
          <w:rFonts w:asciiTheme="majorBidi" w:hAnsiTheme="majorBidi" w:cstheme="majorBidi"/>
          <w:b w:val="0"/>
          <w:bCs/>
          <w:sz w:val="20"/>
          <w:szCs w:val="20"/>
        </w:rPr>
        <w:t xml:space="preserve">174. For further discussion, see </w:t>
      </w:r>
      <w:bookmarkStart w:id="101" w:name="_Hlk87344977"/>
      <w:r w:rsidR="00B45968" w:rsidRPr="00BA3FDE">
        <w:rPr>
          <w:rFonts w:asciiTheme="majorBidi" w:hAnsiTheme="majorBidi" w:cstheme="majorBidi"/>
          <w:b w:val="0"/>
          <w:bCs/>
          <w:sz w:val="20"/>
          <w:szCs w:val="20"/>
        </w:rPr>
        <w:t xml:space="preserve">Esther </w:t>
      </w:r>
      <w:proofErr w:type="spellStart"/>
      <w:r w:rsidRPr="00BA3FDE">
        <w:rPr>
          <w:rFonts w:asciiTheme="majorBidi" w:hAnsiTheme="majorBidi" w:cstheme="majorBidi"/>
          <w:b w:val="0"/>
          <w:bCs/>
          <w:sz w:val="20"/>
          <w:szCs w:val="20"/>
        </w:rPr>
        <w:t>Liebes</w:t>
      </w:r>
      <w:proofErr w:type="spellEnd"/>
      <w:r w:rsidRPr="00BA3FDE">
        <w:rPr>
          <w:rFonts w:asciiTheme="majorBidi" w:hAnsiTheme="majorBidi" w:cstheme="majorBidi"/>
          <w:b w:val="0"/>
          <w:bCs/>
          <w:sz w:val="20"/>
          <w:szCs w:val="20"/>
        </w:rPr>
        <w:t xml:space="preserve">, </w:t>
      </w:r>
      <w:proofErr w:type="spellStart"/>
      <w:r w:rsidR="00B45968" w:rsidRPr="00BA3FDE">
        <w:rPr>
          <w:rFonts w:asciiTheme="majorBidi" w:hAnsiTheme="majorBidi" w:cstheme="majorBidi"/>
          <w:b w:val="0"/>
          <w:bCs/>
          <w:i/>
          <w:iCs/>
          <w:sz w:val="20"/>
          <w:szCs w:val="20"/>
        </w:rPr>
        <w:t>Ahava</w:t>
      </w:r>
      <w:proofErr w:type="spellEnd"/>
      <w:r w:rsidR="00B45968" w:rsidRPr="00BA3FDE">
        <w:rPr>
          <w:rFonts w:asciiTheme="majorBidi" w:hAnsiTheme="majorBidi" w:cstheme="majorBidi"/>
          <w:b w:val="0"/>
          <w:bCs/>
          <w:i/>
          <w:iCs/>
          <w:sz w:val="20"/>
          <w:szCs w:val="20"/>
        </w:rPr>
        <w:t xml:space="preserve"> </w:t>
      </w:r>
      <w:proofErr w:type="spellStart"/>
      <w:r w:rsidR="00B45968" w:rsidRPr="00BA3FDE">
        <w:rPr>
          <w:rFonts w:asciiTheme="majorBidi" w:hAnsiTheme="majorBidi" w:cstheme="majorBidi"/>
          <w:b w:val="0"/>
          <w:bCs/>
          <w:i/>
          <w:iCs/>
          <w:sz w:val="20"/>
          <w:szCs w:val="20"/>
        </w:rPr>
        <w:t>veYetzira</w:t>
      </w:r>
      <w:proofErr w:type="spellEnd"/>
      <w:r w:rsidR="00B45968" w:rsidRPr="00BA3FDE">
        <w:rPr>
          <w:rFonts w:asciiTheme="majorBidi" w:hAnsiTheme="majorBidi" w:cstheme="majorBidi"/>
          <w:b w:val="0"/>
          <w:bCs/>
          <w:i/>
          <w:iCs/>
          <w:sz w:val="20"/>
          <w:szCs w:val="20"/>
        </w:rPr>
        <w:t xml:space="preserve"> </w:t>
      </w:r>
      <w:proofErr w:type="spellStart"/>
      <w:r w:rsidR="00B45968" w:rsidRPr="00BA3FDE">
        <w:rPr>
          <w:rFonts w:asciiTheme="majorBidi" w:hAnsiTheme="majorBidi" w:cstheme="majorBidi"/>
          <w:b w:val="0"/>
          <w:bCs/>
          <w:i/>
          <w:iCs/>
          <w:sz w:val="20"/>
          <w:szCs w:val="20"/>
        </w:rPr>
        <w:t>beHagoto</w:t>
      </w:r>
      <w:proofErr w:type="spellEnd"/>
      <w:r w:rsidR="00B45968" w:rsidRPr="00BA3FDE">
        <w:rPr>
          <w:rFonts w:asciiTheme="majorBidi" w:hAnsiTheme="majorBidi" w:cstheme="majorBidi"/>
          <w:b w:val="0"/>
          <w:bCs/>
          <w:i/>
          <w:iCs/>
          <w:sz w:val="20"/>
          <w:szCs w:val="20"/>
        </w:rPr>
        <w:t xml:space="preserve"> </w:t>
      </w:r>
      <w:proofErr w:type="spellStart"/>
      <w:r w:rsidR="00B45968" w:rsidRPr="00BA3FDE">
        <w:rPr>
          <w:rFonts w:asciiTheme="majorBidi" w:hAnsiTheme="majorBidi" w:cstheme="majorBidi"/>
          <w:b w:val="0"/>
          <w:bCs/>
          <w:i/>
          <w:iCs/>
          <w:sz w:val="20"/>
          <w:szCs w:val="20"/>
        </w:rPr>
        <w:t>shel</w:t>
      </w:r>
      <w:proofErr w:type="spellEnd"/>
      <w:r w:rsidR="00B45968" w:rsidRPr="00BA3FDE">
        <w:rPr>
          <w:rFonts w:asciiTheme="majorBidi" w:hAnsiTheme="majorBidi" w:cstheme="majorBidi"/>
          <w:b w:val="0"/>
          <w:bCs/>
          <w:i/>
          <w:iCs/>
          <w:sz w:val="20"/>
          <w:szCs w:val="20"/>
        </w:rPr>
        <w:t xml:space="preserve"> </w:t>
      </w:r>
      <w:r w:rsidRPr="00BA3FDE">
        <w:rPr>
          <w:rFonts w:asciiTheme="majorBidi" w:hAnsiTheme="majorBidi" w:cstheme="majorBidi"/>
          <w:b w:val="0"/>
          <w:bCs/>
          <w:i/>
          <w:sz w:val="20"/>
          <w:szCs w:val="20"/>
        </w:rPr>
        <w:t xml:space="preserve">R. Baruch </w:t>
      </w:r>
      <w:proofErr w:type="spellStart"/>
      <w:r w:rsidRPr="00BA3FDE">
        <w:rPr>
          <w:rFonts w:asciiTheme="majorBidi" w:hAnsiTheme="majorBidi" w:cstheme="majorBidi"/>
          <w:b w:val="0"/>
          <w:bCs/>
          <w:i/>
          <w:sz w:val="20"/>
          <w:szCs w:val="20"/>
        </w:rPr>
        <w:t>Makosov</w:t>
      </w:r>
      <w:proofErr w:type="spellEnd"/>
      <w:r w:rsidRPr="00BA3FDE">
        <w:rPr>
          <w:rFonts w:asciiTheme="majorBidi" w:hAnsiTheme="majorBidi" w:cstheme="majorBidi"/>
          <w:b w:val="0"/>
          <w:bCs/>
          <w:sz w:val="20"/>
          <w:szCs w:val="20"/>
        </w:rPr>
        <w:t xml:space="preserve">, </w:t>
      </w:r>
      <w:r w:rsidR="00B45968" w:rsidRPr="00BA3FDE">
        <w:rPr>
          <w:rFonts w:asciiTheme="majorBidi" w:hAnsiTheme="majorBidi" w:cstheme="majorBidi"/>
          <w:b w:val="0"/>
          <w:bCs/>
          <w:sz w:val="20"/>
          <w:szCs w:val="20"/>
        </w:rPr>
        <w:t xml:space="preserve">(PhD dissertation, Hebrew University, 1997), [Heb.] </w:t>
      </w:r>
      <w:bookmarkEnd w:id="101"/>
      <w:r w:rsidRPr="00BA3FDE">
        <w:rPr>
          <w:rFonts w:asciiTheme="majorBidi" w:hAnsiTheme="majorBidi" w:cstheme="majorBidi"/>
          <w:b w:val="0"/>
          <w:bCs/>
          <w:sz w:val="20"/>
          <w:szCs w:val="20"/>
        </w:rPr>
        <w:t xml:space="preserve">81-84; </w:t>
      </w:r>
      <w:bookmarkStart w:id="102" w:name="_Hlk87345022"/>
      <w:proofErr w:type="spellStart"/>
      <w:r w:rsidRPr="00BA3FDE">
        <w:rPr>
          <w:rFonts w:asciiTheme="majorBidi" w:hAnsiTheme="majorBidi" w:cstheme="majorBidi"/>
          <w:b w:val="0"/>
          <w:bCs/>
          <w:sz w:val="20"/>
          <w:szCs w:val="20"/>
        </w:rPr>
        <w:t>Haviva</w:t>
      </w:r>
      <w:proofErr w:type="spellEnd"/>
      <w:r w:rsidRPr="00BA3FDE">
        <w:rPr>
          <w:rFonts w:asciiTheme="majorBidi" w:hAnsiTheme="majorBidi" w:cstheme="majorBidi"/>
          <w:b w:val="0"/>
          <w:bCs/>
          <w:sz w:val="20"/>
          <w:szCs w:val="20"/>
        </w:rPr>
        <w:t xml:space="preserve"> </w:t>
      </w:r>
      <w:proofErr w:type="spellStart"/>
      <w:r w:rsidRPr="00BA3FDE">
        <w:rPr>
          <w:rFonts w:asciiTheme="majorBidi" w:hAnsiTheme="majorBidi" w:cstheme="majorBidi"/>
          <w:b w:val="0"/>
          <w:bCs/>
          <w:sz w:val="20"/>
          <w:szCs w:val="20"/>
        </w:rPr>
        <w:t>Pedaya</w:t>
      </w:r>
      <w:proofErr w:type="spellEnd"/>
      <w:r w:rsidRPr="00BA3FDE">
        <w:rPr>
          <w:rFonts w:asciiTheme="majorBidi" w:hAnsiTheme="majorBidi" w:cstheme="majorBidi"/>
          <w:b w:val="0"/>
          <w:bCs/>
          <w:sz w:val="20"/>
          <w:szCs w:val="20"/>
        </w:rPr>
        <w:t xml:space="preserve">, </w:t>
      </w:r>
      <w:r w:rsidR="000D75D3" w:rsidRPr="00BA3FDE">
        <w:rPr>
          <w:rFonts w:asciiTheme="majorBidi" w:hAnsiTheme="majorBidi" w:cstheme="majorBidi"/>
          <w:b w:val="0"/>
          <w:bCs/>
          <w:sz w:val="20"/>
          <w:szCs w:val="20"/>
        </w:rPr>
        <w:t>“</w:t>
      </w:r>
      <w:proofErr w:type="spellStart"/>
      <w:r w:rsidRPr="00BA3FDE">
        <w:rPr>
          <w:rFonts w:asciiTheme="majorBidi" w:hAnsiTheme="majorBidi" w:cstheme="majorBidi"/>
          <w:b w:val="0"/>
          <w:bCs/>
          <w:i/>
          <w:iCs/>
          <w:sz w:val="20"/>
          <w:szCs w:val="20"/>
        </w:rPr>
        <w:t>haBa</w:t>
      </w:r>
      <w:r w:rsidR="00BD7A79" w:rsidRPr="00BA3FDE">
        <w:rPr>
          <w:rFonts w:asciiTheme="majorBidi" w:hAnsiTheme="majorBidi" w:cstheme="majorBidi"/>
          <w:b w:val="0"/>
          <w:bCs/>
          <w:i/>
          <w:iCs/>
          <w:sz w:val="20"/>
          <w:szCs w:val="20"/>
        </w:rPr>
        <w:t>’</w:t>
      </w:r>
      <w:r w:rsidRPr="00BA3FDE">
        <w:rPr>
          <w:rFonts w:asciiTheme="majorBidi" w:hAnsiTheme="majorBidi" w:cstheme="majorBidi"/>
          <w:b w:val="0"/>
          <w:bCs/>
          <w:i/>
          <w:iCs/>
          <w:sz w:val="20"/>
          <w:szCs w:val="20"/>
        </w:rPr>
        <w:t>al</w:t>
      </w:r>
      <w:proofErr w:type="spellEnd"/>
      <w:r w:rsidRPr="00BA3FDE">
        <w:rPr>
          <w:rFonts w:asciiTheme="majorBidi" w:hAnsiTheme="majorBidi" w:cstheme="majorBidi"/>
          <w:b w:val="0"/>
          <w:bCs/>
          <w:i/>
          <w:iCs/>
          <w:sz w:val="20"/>
          <w:szCs w:val="20"/>
        </w:rPr>
        <w:t xml:space="preserve"> Shem Tov, R. Yaakov Yosef </w:t>
      </w:r>
      <w:proofErr w:type="spellStart"/>
      <w:r w:rsidRPr="00BA3FDE">
        <w:rPr>
          <w:rFonts w:asciiTheme="majorBidi" w:hAnsiTheme="majorBidi" w:cstheme="majorBidi"/>
          <w:b w:val="0"/>
          <w:bCs/>
          <w:i/>
          <w:iCs/>
          <w:sz w:val="20"/>
          <w:szCs w:val="20"/>
        </w:rPr>
        <w:t>mePo</w:t>
      </w:r>
      <w:r w:rsidR="00B45968" w:rsidRPr="00BA3FDE">
        <w:rPr>
          <w:rFonts w:asciiTheme="majorBidi" w:hAnsiTheme="majorBidi" w:cstheme="majorBidi"/>
          <w:b w:val="0"/>
          <w:bCs/>
          <w:i/>
          <w:iCs/>
          <w:sz w:val="20"/>
          <w:szCs w:val="20"/>
        </w:rPr>
        <w:t>lon</w:t>
      </w:r>
      <w:r w:rsidR="00BD7A79" w:rsidRPr="00BA3FDE">
        <w:rPr>
          <w:rFonts w:asciiTheme="majorBidi" w:hAnsiTheme="majorBidi" w:cstheme="majorBidi"/>
          <w:b w:val="0"/>
          <w:bCs/>
          <w:i/>
          <w:iCs/>
          <w:sz w:val="20"/>
          <w:szCs w:val="20"/>
        </w:rPr>
        <w:t>ne</w:t>
      </w:r>
      <w:proofErr w:type="spellEnd"/>
      <w:r w:rsidRPr="00BA3FDE">
        <w:rPr>
          <w:rFonts w:asciiTheme="majorBidi" w:hAnsiTheme="majorBidi" w:cstheme="majorBidi"/>
          <w:b w:val="0"/>
          <w:bCs/>
          <w:i/>
          <w:iCs/>
          <w:sz w:val="20"/>
          <w:szCs w:val="20"/>
        </w:rPr>
        <w:t xml:space="preserve"> </w:t>
      </w:r>
      <w:proofErr w:type="spellStart"/>
      <w:r w:rsidRPr="00BA3FDE">
        <w:rPr>
          <w:rFonts w:asciiTheme="majorBidi" w:hAnsiTheme="majorBidi" w:cstheme="majorBidi"/>
          <w:b w:val="0"/>
          <w:bCs/>
          <w:i/>
          <w:iCs/>
          <w:sz w:val="20"/>
          <w:szCs w:val="20"/>
        </w:rPr>
        <w:t>vehaMaggid</w:t>
      </w:r>
      <w:proofErr w:type="spellEnd"/>
      <w:r w:rsidRPr="00BA3FDE">
        <w:rPr>
          <w:rFonts w:asciiTheme="majorBidi" w:hAnsiTheme="majorBidi" w:cstheme="majorBidi"/>
          <w:b w:val="0"/>
          <w:bCs/>
          <w:i/>
          <w:iCs/>
          <w:sz w:val="20"/>
          <w:szCs w:val="20"/>
        </w:rPr>
        <w:t xml:space="preserve"> </w:t>
      </w:r>
      <w:proofErr w:type="spellStart"/>
      <w:r w:rsidRPr="00BA3FDE">
        <w:rPr>
          <w:rFonts w:asciiTheme="majorBidi" w:hAnsiTheme="majorBidi" w:cstheme="majorBidi"/>
          <w:b w:val="0"/>
          <w:bCs/>
          <w:i/>
          <w:iCs/>
          <w:sz w:val="20"/>
          <w:szCs w:val="20"/>
        </w:rPr>
        <w:t>meMezeritch</w:t>
      </w:r>
      <w:proofErr w:type="spellEnd"/>
      <w:r w:rsidRPr="00BA3FDE">
        <w:rPr>
          <w:rFonts w:asciiTheme="majorBidi" w:hAnsiTheme="majorBidi" w:cstheme="majorBidi"/>
          <w:b w:val="0"/>
          <w:bCs/>
          <w:i/>
          <w:iCs/>
          <w:sz w:val="20"/>
          <w:szCs w:val="20"/>
        </w:rPr>
        <w:t xml:space="preserve">: </w:t>
      </w:r>
      <w:proofErr w:type="spellStart"/>
      <w:r w:rsidR="00BD7A79" w:rsidRPr="00BA3FDE">
        <w:rPr>
          <w:rFonts w:asciiTheme="majorBidi" w:hAnsiTheme="majorBidi" w:cstheme="majorBidi"/>
          <w:b w:val="0"/>
          <w:bCs/>
          <w:i/>
          <w:iCs/>
          <w:sz w:val="20"/>
          <w:szCs w:val="20"/>
        </w:rPr>
        <w:t>K</w:t>
      </w:r>
      <w:r w:rsidRPr="00BA3FDE">
        <w:rPr>
          <w:rFonts w:asciiTheme="majorBidi" w:hAnsiTheme="majorBidi" w:cstheme="majorBidi"/>
          <w:b w:val="0"/>
          <w:bCs/>
          <w:i/>
          <w:iCs/>
          <w:sz w:val="20"/>
          <w:szCs w:val="20"/>
        </w:rPr>
        <w:t>orei</w:t>
      </w:r>
      <w:proofErr w:type="spellEnd"/>
      <w:r w:rsidRPr="00BA3FDE">
        <w:rPr>
          <w:rFonts w:asciiTheme="majorBidi" w:hAnsiTheme="majorBidi" w:cstheme="majorBidi"/>
          <w:b w:val="0"/>
          <w:bCs/>
          <w:i/>
          <w:iCs/>
          <w:sz w:val="20"/>
          <w:szCs w:val="20"/>
        </w:rPr>
        <w:t xml:space="preserve"> </w:t>
      </w:r>
      <w:proofErr w:type="spellStart"/>
      <w:r w:rsidRPr="00BA3FDE">
        <w:rPr>
          <w:rFonts w:asciiTheme="majorBidi" w:hAnsiTheme="majorBidi" w:cstheme="majorBidi"/>
          <w:b w:val="0"/>
          <w:bCs/>
          <w:i/>
          <w:iCs/>
          <w:sz w:val="20"/>
          <w:szCs w:val="20"/>
        </w:rPr>
        <w:t>Yesod</w:t>
      </w:r>
      <w:proofErr w:type="spellEnd"/>
      <w:r w:rsidRPr="00BA3FDE">
        <w:rPr>
          <w:rFonts w:asciiTheme="majorBidi" w:hAnsiTheme="majorBidi" w:cstheme="majorBidi"/>
          <w:b w:val="0"/>
          <w:bCs/>
          <w:i/>
          <w:iCs/>
          <w:sz w:val="20"/>
          <w:szCs w:val="20"/>
        </w:rPr>
        <w:t xml:space="preserve"> </w:t>
      </w:r>
      <w:proofErr w:type="spellStart"/>
      <w:r w:rsidRPr="00BA3FDE">
        <w:rPr>
          <w:rFonts w:asciiTheme="majorBidi" w:hAnsiTheme="majorBidi" w:cstheme="majorBidi"/>
          <w:b w:val="0"/>
          <w:bCs/>
          <w:i/>
          <w:iCs/>
          <w:sz w:val="20"/>
          <w:szCs w:val="20"/>
        </w:rPr>
        <w:t>leGisa</w:t>
      </w:r>
      <w:proofErr w:type="spellEnd"/>
      <w:r w:rsidRPr="00BA3FDE">
        <w:rPr>
          <w:rFonts w:asciiTheme="majorBidi" w:hAnsiTheme="majorBidi" w:cstheme="majorBidi"/>
          <w:b w:val="0"/>
          <w:bCs/>
          <w:i/>
          <w:iCs/>
          <w:sz w:val="20"/>
          <w:szCs w:val="20"/>
        </w:rPr>
        <w:t xml:space="preserve"> </w:t>
      </w:r>
      <w:proofErr w:type="spellStart"/>
      <w:r w:rsidRPr="00BA3FDE">
        <w:rPr>
          <w:rFonts w:asciiTheme="majorBidi" w:hAnsiTheme="majorBidi" w:cstheme="majorBidi"/>
          <w:b w:val="0"/>
          <w:bCs/>
          <w:i/>
          <w:iCs/>
          <w:sz w:val="20"/>
          <w:szCs w:val="20"/>
        </w:rPr>
        <w:t>Tipologit</w:t>
      </w:r>
      <w:proofErr w:type="spellEnd"/>
      <w:r w:rsidRPr="00BA3FDE">
        <w:rPr>
          <w:rFonts w:asciiTheme="majorBidi" w:hAnsiTheme="majorBidi" w:cstheme="majorBidi"/>
          <w:b w:val="0"/>
          <w:bCs/>
          <w:i/>
          <w:iCs/>
          <w:sz w:val="20"/>
          <w:szCs w:val="20"/>
        </w:rPr>
        <w:t xml:space="preserve"> </w:t>
      </w:r>
      <w:proofErr w:type="spellStart"/>
      <w:r w:rsidRPr="00BA3FDE">
        <w:rPr>
          <w:rFonts w:asciiTheme="majorBidi" w:hAnsiTheme="majorBidi" w:cstheme="majorBidi"/>
          <w:b w:val="0"/>
          <w:bCs/>
          <w:i/>
          <w:iCs/>
          <w:sz w:val="20"/>
          <w:szCs w:val="20"/>
        </w:rPr>
        <w:t>Datit</w:t>
      </w:r>
      <w:proofErr w:type="spellEnd"/>
      <w:r w:rsidR="00840CA2" w:rsidRPr="00BA3FDE">
        <w:rPr>
          <w:rFonts w:asciiTheme="majorBidi" w:hAnsiTheme="majorBidi" w:cstheme="majorBidi"/>
          <w:b w:val="0"/>
          <w:bCs/>
          <w:sz w:val="20"/>
          <w:szCs w:val="20"/>
        </w:rPr>
        <w:t>,</w:t>
      </w:r>
      <w:r w:rsidR="000D75D3" w:rsidRPr="00BA3FDE">
        <w:rPr>
          <w:rFonts w:asciiTheme="majorBidi" w:hAnsiTheme="majorBidi" w:cstheme="majorBidi"/>
          <w:b w:val="0"/>
          <w:bCs/>
          <w:sz w:val="20"/>
          <w:szCs w:val="20"/>
        </w:rPr>
        <w:t>”</w:t>
      </w:r>
      <w:r w:rsidRPr="00BA3FDE">
        <w:rPr>
          <w:rFonts w:asciiTheme="majorBidi" w:hAnsiTheme="majorBidi" w:cstheme="majorBidi"/>
          <w:b w:val="0"/>
          <w:bCs/>
          <w:sz w:val="20"/>
          <w:szCs w:val="20"/>
        </w:rPr>
        <w:t xml:space="preserve"> </w:t>
      </w:r>
      <w:proofErr w:type="spellStart"/>
      <w:r w:rsidRPr="00BA3FDE">
        <w:rPr>
          <w:rFonts w:asciiTheme="majorBidi" w:hAnsiTheme="majorBidi" w:cstheme="majorBidi"/>
          <w:b w:val="0"/>
          <w:bCs/>
          <w:i/>
          <w:sz w:val="20"/>
          <w:szCs w:val="20"/>
        </w:rPr>
        <w:t>Daat</w:t>
      </w:r>
      <w:proofErr w:type="spellEnd"/>
      <w:r w:rsidRPr="00BA3FDE">
        <w:rPr>
          <w:rFonts w:asciiTheme="majorBidi" w:hAnsiTheme="majorBidi" w:cstheme="majorBidi"/>
          <w:b w:val="0"/>
          <w:bCs/>
          <w:sz w:val="20"/>
          <w:szCs w:val="20"/>
        </w:rPr>
        <w:t xml:space="preserve"> 45 (2005), </w:t>
      </w:r>
      <w:bookmarkEnd w:id="102"/>
      <w:r w:rsidRPr="00BA3FDE">
        <w:rPr>
          <w:rFonts w:asciiTheme="majorBidi" w:hAnsiTheme="majorBidi" w:cstheme="majorBidi"/>
          <w:b w:val="0"/>
          <w:bCs/>
          <w:sz w:val="20"/>
          <w:szCs w:val="20"/>
        </w:rPr>
        <w:t xml:space="preserve">38. </w:t>
      </w:r>
      <w:proofErr w:type="spellStart"/>
      <w:r w:rsidRPr="00BA3FDE">
        <w:rPr>
          <w:rFonts w:asciiTheme="majorBidi" w:hAnsiTheme="majorBidi" w:cstheme="majorBidi"/>
          <w:b w:val="0"/>
          <w:bCs/>
          <w:sz w:val="20"/>
          <w:szCs w:val="20"/>
        </w:rPr>
        <w:t>Pedaya</w:t>
      </w:r>
      <w:proofErr w:type="spellEnd"/>
      <w:r w:rsidRPr="00BA3FDE">
        <w:rPr>
          <w:rFonts w:asciiTheme="majorBidi" w:hAnsiTheme="majorBidi" w:cstheme="majorBidi"/>
          <w:b w:val="0"/>
          <w:bCs/>
          <w:sz w:val="20"/>
          <w:szCs w:val="20"/>
        </w:rPr>
        <w:t xml:space="preserve"> discusses this passage in the context of the centrality of </w:t>
      </w:r>
      <w:proofErr w:type="spellStart"/>
      <w:r w:rsidRPr="00BA3FDE">
        <w:rPr>
          <w:rFonts w:asciiTheme="majorBidi" w:hAnsiTheme="majorBidi" w:cstheme="majorBidi"/>
          <w:b w:val="0"/>
          <w:bCs/>
          <w:i/>
          <w:sz w:val="20"/>
          <w:szCs w:val="20"/>
        </w:rPr>
        <w:t>Sefer</w:t>
      </w:r>
      <w:proofErr w:type="spellEnd"/>
      <w:r w:rsidRPr="00BA3FDE">
        <w:rPr>
          <w:rFonts w:asciiTheme="majorBidi" w:hAnsiTheme="majorBidi" w:cstheme="majorBidi"/>
          <w:b w:val="0"/>
          <w:bCs/>
          <w:i/>
          <w:sz w:val="20"/>
          <w:szCs w:val="20"/>
        </w:rPr>
        <w:t xml:space="preserve"> Brit </w:t>
      </w:r>
      <w:proofErr w:type="spellStart"/>
      <w:r w:rsidRPr="00BA3FDE">
        <w:rPr>
          <w:rFonts w:asciiTheme="majorBidi" w:hAnsiTheme="majorBidi" w:cstheme="majorBidi"/>
          <w:b w:val="0"/>
          <w:bCs/>
          <w:i/>
          <w:sz w:val="20"/>
          <w:szCs w:val="20"/>
        </w:rPr>
        <w:t>Menuhah</w:t>
      </w:r>
      <w:proofErr w:type="spellEnd"/>
      <w:r w:rsidRPr="00BA3FDE">
        <w:rPr>
          <w:rFonts w:asciiTheme="majorBidi" w:hAnsiTheme="majorBidi" w:cstheme="majorBidi"/>
          <w:b w:val="0"/>
          <w:bCs/>
          <w:sz w:val="20"/>
          <w:szCs w:val="20"/>
        </w:rPr>
        <w:t xml:space="preserve"> in </w:t>
      </w:r>
      <w:proofErr w:type="spellStart"/>
      <w:r w:rsidRPr="00BA3FDE">
        <w:rPr>
          <w:rFonts w:asciiTheme="majorBidi" w:hAnsiTheme="majorBidi" w:cstheme="majorBidi"/>
          <w:b w:val="0"/>
          <w:bCs/>
          <w:sz w:val="20"/>
          <w:szCs w:val="20"/>
        </w:rPr>
        <w:t>BeShT</w:t>
      </w:r>
      <w:proofErr w:type="spellEnd"/>
      <w:r w:rsidRPr="00BA3FDE">
        <w:rPr>
          <w:rFonts w:asciiTheme="majorBidi" w:hAnsiTheme="majorBidi" w:cstheme="majorBidi"/>
          <w:b w:val="0"/>
          <w:bCs/>
          <w:sz w:val="20"/>
          <w:szCs w:val="20"/>
        </w:rPr>
        <w:t xml:space="preserve"> traditions</w:t>
      </w:r>
      <w:r w:rsidR="00B9070F" w:rsidRPr="00BA3FDE">
        <w:rPr>
          <w:rFonts w:asciiTheme="majorBidi" w:hAnsiTheme="majorBidi" w:cstheme="majorBidi"/>
          <w:b w:val="0"/>
          <w:bCs/>
          <w:sz w:val="20"/>
          <w:szCs w:val="20"/>
        </w:rPr>
        <w:t>;</w:t>
      </w:r>
      <w:r w:rsidRPr="00BA3FDE">
        <w:rPr>
          <w:rFonts w:asciiTheme="majorBidi" w:hAnsiTheme="majorBidi" w:cstheme="majorBidi"/>
          <w:b w:val="0"/>
          <w:bCs/>
          <w:sz w:val="20"/>
          <w:szCs w:val="20"/>
        </w:rPr>
        <w:t xml:space="preserve"> see 36-39. </w:t>
      </w:r>
      <w:r w:rsidRPr="00BA3FDE">
        <w:rPr>
          <w:rFonts w:asciiTheme="majorBidi" w:eastAsia="Times New Roman" w:hAnsiTheme="majorBidi" w:cstheme="majorBidi"/>
          <w:b w:val="0"/>
          <w:bCs/>
          <w:sz w:val="20"/>
          <w:szCs w:val="20"/>
        </w:rPr>
        <w:t xml:space="preserve">For a discussion of the meaning of the concept of </w:t>
      </w:r>
      <w:proofErr w:type="spellStart"/>
      <w:r w:rsidR="00B9070F" w:rsidRPr="00D0305F">
        <w:rPr>
          <w:rFonts w:asciiTheme="majorBidi" w:hAnsiTheme="majorBidi" w:cstheme="majorBidi"/>
          <w:b w:val="0"/>
          <w:bCs/>
          <w:i/>
          <w:iCs/>
          <w:color w:val="202124"/>
          <w:sz w:val="20"/>
          <w:szCs w:val="20"/>
        </w:rPr>
        <w:t>Kivrot</w:t>
      </w:r>
      <w:proofErr w:type="spellEnd"/>
      <w:r w:rsidR="00B9070F" w:rsidRPr="00D0305F">
        <w:rPr>
          <w:rFonts w:asciiTheme="majorBidi" w:hAnsiTheme="majorBidi" w:cstheme="majorBidi"/>
          <w:b w:val="0"/>
          <w:bCs/>
          <w:i/>
          <w:iCs/>
          <w:color w:val="202124"/>
          <w:sz w:val="20"/>
          <w:szCs w:val="20"/>
        </w:rPr>
        <w:t xml:space="preserve"> </w:t>
      </w:r>
      <w:proofErr w:type="spellStart"/>
      <w:r w:rsidR="00845AA4" w:rsidRPr="00D0305F">
        <w:rPr>
          <w:rFonts w:asciiTheme="majorBidi" w:hAnsiTheme="majorBidi" w:cstheme="majorBidi"/>
          <w:b w:val="0"/>
          <w:bCs/>
          <w:i/>
          <w:iCs/>
          <w:color w:val="202124"/>
          <w:sz w:val="20"/>
          <w:szCs w:val="20"/>
        </w:rPr>
        <w:t>Hata’ava</w:t>
      </w:r>
      <w:r w:rsidR="00D0305F" w:rsidRPr="00D0305F">
        <w:rPr>
          <w:rFonts w:asciiTheme="majorBidi" w:hAnsiTheme="majorBidi" w:cstheme="majorBidi"/>
          <w:b w:val="0"/>
          <w:bCs/>
          <w:i/>
          <w:iCs/>
          <w:color w:val="202124"/>
          <w:sz w:val="20"/>
          <w:szCs w:val="20"/>
        </w:rPr>
        <w:t>h</w:t>
      </w:r>
      <w:proofErr w:type="spellEnd"/>
      <w:r w:rsidR="00B9070F" w:rsidRPr="00BA3FDE">
        <w:rPr>
          <w:rFonts w:asciiTheme="majorBidi" w:hAnsiTheme="majorBidi" w:cstheme="majorBidi"/>
          <w:b w:val="0"/>
          <w:bCs/>
          <w:color w:val="202124"/>
          <w:sz w:val="20"/>
          <w:szCs w:val="20"/>
        </w:rPr>
        <w:t xml:space="preserve"> </w:t>
      </w:r>
      <w:r w:rsidRPr="00BA3FDE">
        <w:rPr>
          <w:rFonts w:asciiTheme="majorBidi" w:eastAsia="Times New Roman" w:hAnsiTheme="majorBidi" w:cstheme="majorBidi"/>
          <w:b w:val="0"/>
          <w:bCs/>
          <w:sz w:val="20"/>
          <w:szCs w:val="20"/>
        </w:rPr>
        <w:t xml:space="preserve">in its original context in </w:t>
      </w:r>
      <w:r w:rsidRPr="00BA3FDE">
        <w:rPr>
          <w:rFonts w:asciiTheme="majorBidi" w:eastAsia="Times New Roman" w:hAnsiTheme="majorBidi" w:cstheme="majorBidi"/>
          <w:b w:val="0"/>
          <w:bCs/>
          <w:i/>
          <w:sz w:val="20"/>
          <w:szCs w:val="20"/>
        </w:rPr>
        <w:t xml:space="preserve">Brit </w:t>
      </w:r>
      <w:proofErr w:type="spellStart"/>
      <w:r w:rsidRPr="00BA3FDE">
        <w:rPr>
          <w:rFonts w:asciiTheme="majorBidi" w:eastAsia="Times New Roman" w:hAnsiTheme="majorBidi" w:cstheme="majorBidi"/>
          <w:b w:val="0"/>
          <w:bCs/>
          <w:i/>
          <w:sz w:val="20"/>
          <w:szCs w:val="20"/>
        </w:rPr>
        <w:t>Menuhah</w:t>
      </w:r>
      <w:proofErr w:type="spellEnd"/>
      <w:r w:rsidRPr="00BA3FDE">
        <w:rPr>
          <w:rFonts w:asciiTheme="majorBidi" w:eastAsia="Times New Roman" w:hAnsiTheme="majorBidi" w:cstheme="majorBidi"/>
          <w:b w:val="0"/>
          <w:bCs/>
          <w:sz w:val="20"/>
          <w:szCs w:val="20"/>
        </w:rPr>
        <w:t xml:space="preserve"> as lust for attainment, as well as its adaptations in </w:t>
      </w:r>
      <w:r w:rsidR="00B9070F" w:rsidRPr="00BA3FDE">
        <w:rPr>
          <w:rFonts w:asciiTheme="majorBidi" w:eastAsia="Times New Roman" w:hAnsiTheme="majorBidi" w:cstheme="majorBidi"/>
          <w:b w:val="0"/>
          <w:bCs/>
          <w:sz w:val="20"/>
          <w:szCs w:val="20"/>
        </w:rPr>
        <w:t>k</w:t>
      </w:r>
      <w:r w:rsidRPr="00BA3FDE">
        <w:rPr>
          <w:rFonts w:asciiTheme="majorBidi" w:eastAsia="Times New Roman" w:hAnsiTheme="majorBidi" w:cstheme="majorBidi"/>
          <w:b w:val="0"/>
          <w:bCs/>
          <w:sz w:val="20"/>
          <w:szCs w:val="20"/>
        </w:rPr>
        <w:t xml:space="preserve">abbalistic literature, see </w:t>
      </w:r>
      <w:bookmarkStart w:id="103" w:name="_Hlk87345052"/>
      <w:r w:rsidRPr="00BA3FDE">
        <w:rPr>
          <w:rFonts w:asciiTheme="majorBidi" w:eastAsia="Times New Roman" w:hAnsiTheme="majorBidi" w:cstheme="majorBidi"/>
          <w:b w:val="0"/>
          <w:bCs/>
          <w:sz w:val="20"/>
          <w:szCs w:val="20"/>
        </w:rPr>
        <w:t xml:space="preserve">Oded </w:t>
      </w:r>
      <w:proofErr w:type="spellStart"/>
      <w:r w:rsidRPr="00BA3FDE">
        <w:rPr>
          <w:rFonts w:asciiTheme="majorBidi" w:eastAsia="Times New Roman" w:hAnsiTheme="majorBidi" w:cstheme="majorBidi"/>
          <w:b w:val="0"/>
          <w:bCs/>
          <w:sz w:val="20"/>
          <w:szCs w:val="20"/>
        </w:rPr>
        <w:t>Porat</w:t>
      </w:r>
      <w:proofErr w:type="spellEnd"/>
      <w:r w:rsidRPr="00BA3FDE">
        <w:rPr>
          <w:rFonts w:asciiTheme="majorBidi" w:eastAsia="Times New Roman" w:hAnsiTheme="majorBidi" w:cstheme="majorBidi"/>
          <w:b w:val="0"/>
          <w:bCs/>
          <w:sz w:val="20"/>
          <w:szCs w:val="20"/>
        </w:rPr>
        <w:t xml:space="preserve">, </w:t>
      </w:r>
      <w:proofErr w:type="spellStart"/>
      <w:r w:rsidR="00947E26" w:rsidRPr="00BA3FDE">
        <w:rPr>
          <w:rFonts w:asciiTheme="majorBidi" w:hAnsiTheme="majorBidi" w:cstheme="majorBidi"/>
          <w:b w:val="0"/>
          <w:bCs/>
          <w:i/>
          <w:iCs/>
          <w:sz w:val="20"/>
          <w:szCs w:val="20"/>
        </w:rPr>
        <w:t>Sefer</w:t>
      </w:r>
      <w:proofErr w:type="spellEnd"/>
      <w:r w:rsidR="00947E26" w:rsidRPr="00BA3FDE">
        <w:rPr>
          <w:rFonts w:asciiTheme="majorBidi" w:hAnsiTheme="majorBidi" w:cstheme="majorBidi"/>
          <w:b w:val="0"/>
          <w:bCs/>
          <w:i/>
          <w:iCs/>
          <w:sz w:val="20"/>
          <w:szCs w:val="20"/>
        </w:rPr>
        <w:t xml:space="preserve"> Brit ha-</w:t>
      </w:r>
      <w:proofErr w:type="spellStart"/>
      <w:r w:rsidR="00947E26" w:rsidRPr="00BA3FDE">
        <w:rPr>
          <w:rFonts w:asciiTheme="majorBidi" w:hAnsiTheme="majorBidi" w:cstheme="majorBidi"/>
          <w:b w:val="0"/>
          <w:bCs/>
          <w:i/>
          <w:iCs/>
          <w:sz w:val="20"/>
          <w:szCs w:val="20"/>
        </w:rPr>
        <w:t>Menuḥa</w:t>
      </w:r>
      <w:r w:rsidR="00D0305F">
        <w:rPr>
          <w:rFonts w:asciiTheme="majorBidi" w:hAnsiTheme="majorBidi" w:cstheme="majorBidi"/>
          <w:b w:val="0"/>
          <w:bCs/>
          <w:i/>
          <w:iCs/>
          <w:sz w:val="20"/>
          <w:szCs w:val="20"/>
        </w:rPr>
        <w:t>h</w:t>
      </w:r>
      <w:proofErr w:type="spellEnd"/>
      <w:r w:rsidR="00947E26" w:rsidRPr="00BA3FDE">
        <w:rPr>
          <w:rFonts w:asciiTheme="majorBidi" w:hAnsiTheme="majorBidi" w:cstheme="majorBidi"/>
          <w:b w:val="0"/>
          <w:bCs/>
          <w:i/>
          <w:iCs/>
          <w:sz w:val="20"/>
          <w:szCs w:val="20"/>
        </w:rPr>
        <w:t xml:space="preserve"> (Book of Covenant of Serenity): Critical Edition and Prefaces</w:t>
      </w:r>
      <w:r w:rsidR="00947E26" w:rsidRPr="00BA3FDE">
        <w:rPr>
          <w:rFonts w:asciiTheme="majorBidi" w:hAnsiTheme="majorBidi" w:cstheme="majorBidi"/>
          <w:b w:val="0"/>
          <w:bCs/>
          <w:sz w:val="20"/>
          <w:szCs w:val="20"/>
        </w:rPr>
        <w:t xml:space="preserve"> (Jerusalem: </w:t>
      </w:r>
      <w:proofErr w:type="spellStart"/>
      <w:r w:rsidR="00947E26" w:rsidRPr="00BA3FDE">
        <w:rPr>
          <w:rFonts w:asciiTheme="majorBidi" w:hAnsiTheme="majorBidi" w:cstheme="majorBidi"/>
          <w:b w:val="0"/>
          <w:bCs/>
          <w:sz w:val="20"/>
          <w:szCs w:val="20"/>
        </w:rPr>
        <w:t>Magnes</w:t>
      </w:r>
      <w:proofErr w:type="spellEnd"/>
      <w:r w:rsidR="00947E26" w:rsidRPr="00BA3FDE">
        <w:rPr>
          <w:rFonts w:asciiTheme="majorBidi" w:hAnsiTheme="majorBidi" w:cstheme="majorBidi"/>
          <w:b w:val="0"/>
          <w:bCs/>
          <w:sz w:val="20"/>
          <w:szCs w:val="20"/>
        </w:rPr>
        <w:t xml:space="preserve"> Press, 2016)</w:t>
      </w:r>
      <w:r w:rsidRPr="00BA3FDE">
        <w:rPr>
          <w:rFonts w:asciiTheme="majorBidi" w:eastAsia="Times New Roman" w:hAnsiTheme="majorBidi" w:cstheme="majorBidi"/>
          <w:b w:val="0"/>
          <w:bCs/>
          <w:sz w:val="20"/>
          <w:szCs w:val="20"/>
        </w:rPr>
        <w:t xml:space="preserve">, </w:t>
      </w:r>
      <w:bookmarkEnd w:id="103"/>
      <w:r w:rsidRPr="00BA3FDE">
        <w:rPr>
          <w:rFonts w:asciiTheme="majorBidi" w:eastAsia="Times New Roman" w:hAnsiTheme="majorBidi" w:cstheme="majorBidi"/>
          <w:b w:val="0"/>
          <w:bCs/>
          <w:sz w:val="20"/>
          <w:szCs w:val="20"/>
        </w:rPr>
        <w:t>31-35</w:t>
      </w:r>
      <w:r w:rsidR="00947E26" w:rsidRPr="00BA3FDE">
        <w:rPr>
          <w:rFonts w:asciiTheme="majorBidi" w:eastAsia="Times New Roman" w:hAnsiTheme="majorBidi" w:cstheme="majorBidi"/>
          <w:b w:val="0"/>
          <w:bCs/>
          <w:sz w:val="20"/>
          <w:szCs w:val="20"/>
        </w:rPr>
        <w:t xml:space="preserve"> [Heb.]</w:t>
      </w:r>
      <w:r w:rsidRPr="00BA3FDE">
        <w:rPr>
          <w:rFonts w:asciiTheme="majorBidi" w:eastAsia="Times New Roman" w:hAnsiTheme="majorBidi" w:cstheme="majorBidi"/>
          <w:b w:val="0"/>
          <w:bCs/>
          <w:sz w:val="20"/>
          <w:szCs w:val="20"/>
        </w:rPr>
        <w:t>. There</w:t>
      </w:r>
      <w:r w:rsidR="00D94C6A" w:rsidRPr="00BA3FDE">
        <w:rPr>
          <w:rFonts w:asciiTheme="majorBidi" w:eastAsia="Times New Roman" w:hAnsiTheme="majorBidi" w:cstheme="majorBidi"/>
          <w:b w:val="0"/>
          <w:bCs/>
          <w:sz w:val="20"/>
          <w:szCs w:val="20"/>
        </w:rPr>
        <w:t>,</w:t>
      </w:r>
      <w:r w:rsidRPr="00BA3FDE">
        <w:rPr>
          <w:rFonts w:asciiTheme="majorBidi" w:eastAsia="Times New Roman" w:hAnsiTheme="majorBidi" w:cstheme="majorBidi"/>
          <w:b w:val="0"/>
          <w:bCs/>
          <w:sz w:val="20"/>
          <w:szCs w:val="20"/>
        </w:rPr>
        <w:t xml:space="preserve"> he hypothesized that the idea had passed from the </w:t>
      </w:r>
      <w:r w:rsidR="005B29B4" w:rsidRPr="00BA3FDE">
        <w:rPr>
          <w:rFonts w:asciiTheme="majorBidi" w:eastAsia="Times New Roman" w:hAnsiTheme="majorBidi" w:cstheme="majorBidi"/>
          <w:b w:val="0"/>
          <w:bCs/>
          <w:sz w:val="20"/>
          <w:szCs w:val="20"/>
        </w:rPr>
        <w:t xml:space="preserve">author of </w:t>
      </w:r>
      <w:r w:rsidR="005B29B4" w:rsidRPr="00D0305F">
        <w:rPr>
          <w:rFonts w:asciiTheme="majorBidi" w:eastAsia="Times New Roman" w:hAnsiTheme="majorBidi" w:cstheme="majorBidi"/>
          <w:b w:val="0"/>
          <w:bCs/>
          <w:i/>
          <w:iCs/>
          <w:sz w:val="20"/>
          <w:szCs w:val="20"/>
        </w:rPr>
        <w:t>S</w:t>
      </w:r>
      <w:proofErr w:type="spellStart"/>
      <w:r w:rsidR="005B29B4" w:rsidRPr="00D0305F">
        <w:rPr>
          <w:rFonts w:asciiTheme="majorBidi" w:eastAsia="Times New Roman" w:hAnsiTheme="majorBidi" w:cstheme="majorBidi"/>
          <w:b w:val="0"/>
          <w:bCs/>
          <w:i/>
          <w:iCs/>
          <w:sz w:val="20"/>
          <w:szCs w:val="20"/>
          <w:lang w:val="en-US"/>
        </w:rPr>
        <w:t>henei</w:t>
      </w:r>
      <w:proofErr w:type="spellEnd"/>
      <w:r w:rsidR="005B29B4" w:rsidRPr="00D0305F">
        <w:rPr>
          <w:rFonts w:asciiTheme="majorBidi" w:eastAsia="Times New Roman" w:hAnsiTheme="majorBidi" w:cstheme="majorBidi"/>
          <w:b w:val="0"/>
          <w:bCs/>
          <w:i/>
          <w:iCs/>
          <w:sz w:val="20"/>
          <w:szCs w:val="20"/>
          <w:lang w:val="en-US"/>
        </w:rPr>
        <w:t xml:space="preserve"> </w:t>
      </w:r>
      <w:proofErr w:type="spellStart"/>
      <w:r w:rsidR="005B29B4" w:rsidRPr="00D0305F">
        <w:rPr>
          <w:rFonts w:asciiTheme="majorBidi" w:eastAsia="Times New Roman" w:hAnsiTheme="majorBidi" w:cstheme="majorBidi"/>
          <w:b w:val="0"/>
          <w:bCs/>
          <w:i/>
          <w:iCs/>
          <w:sz w:val="20"/>
          <w:szCs w:val="20"/>
          <w:lang w:val="en-US"/>
        </w:rPr>
        <w:t>Luhot</w:t>
      </w:r>
      <w:proofErr w:type="spellEnd"/>
      <w:r w:rsidR="005B29B4" w:rsidRPr="00D0305F">
        <w:rPr>
          <w:rFonts w:asciiTheme="majorBidi" w:eastAsia="Times New Roman" w:hAnsiTheme="majorBidi" w:cstheme="majorBidi"/>
          <w:b w:val="0"/>
          <w:bCs/>
          <w:i/>
          <w:iCs/>
          <w:sz w:val="20"/>
          <w:szCs w:val="20"/>
          <w:lang w:val="en-US"/>
        </w:rPr>
        <w:t xml:space="preserve"> </w:t>
      </w:r>
      <w:proofErr w:type="spellStart"/>
      <w:r w:rsidR="00BF1C2C" w:rsidRPr="00D0305F">
        <w:rPr>
          <w:rFonts w:asciiTheme="majorBidi" w:eastAsia="Times New Roman" w:hAnsiTheme="majorBidi" w:cstheme="majorBidi"/>
          <w:b w:val="0"/>
          <w:bCs/>
          <w:i/>
          <w:iCs/>
          <w:sz w:val="20"/>
          <w:szCs w:val="20"/>
          <w:lang w:val="en-US"/>
        </w:rPr>
        <w:t>Haberit</w:t>
      </w:r>
      <w:proofErr w:type="spellEnd"/>
      <w:r w:rsidRPr="00BA3FDE">
        <w:rPr>
          <w:rFonts w:asciiTheme="majorBidi" w:eastAsia="Times New Roman" w:hAnsiTheme="majorBidi" w:cstheme="majorBidi"/>
          <w:b w:val="0"/>
          <w:bCs/>
          <w:sz w:val="20"/>
          <w:szCs w:val="20"/>
        </w:rPr>
        <w:t xml:space="preserve"> to the </w:t>
      </w:r>
      <w:proofErr w:type="spellStart"/>
      <w:r w:rsidRPr="00BA3FDE">
        <w:rPr>
          <w:rFonts w:asciiTheme="majorBidi" w:eastAsia="Times New Roman" w:hAnsiTheme="majorBidi" w:cstheme="majorBidi"/>
          <w:b w:val="0"/>
          <w:bCs/>
          <w:sz w:val="20"/>
          <w:szCs w:val="20"/>
        </w:rPr>
        <w:t>BeShT</w:t>
      </w:r>
      <w:proofErr w:type="spellEnd"/>
      <w:r w:rsidRPr="00BA3FDE">
        <w:rPr>
          <w:rFonts w:asciiTheme="majorBidi" w:eastAsia="Times New Roman" w:hAnsiTheme="majorBidi" w:cstheme="majorBidi"/>
          <w:b w:val="0"/>
          <w:bCs/>
          <w:sz w:val="20"/>
          <w:szCs w:val="20"/>
        </w:rPr>
        <w:t xml:space="preserve">. </w:t>
      </w:r>
    </w:p>
  </w:footnote>
  <w:footnote w:id="40">
    <w:p w14:paraId="2AF6D1EC" w14:textId="77777777" w:rsidR="00E802A9" w:rsidRPr="00BA3FDE" w:rsidRDefault="00807FCE" w:rsidP="00BA3FDE">
      <w:pPr>
        <w:pStyle w:val="FootnoteText"/>
        <w:rPr>
          <w:rFonts w:asciiTheme="majorBidi" w:hAnsiTheme="majorBidi" w:cstheme="majorBidi"/>
        </w:rPr>
      </w:pPr>
      <w:r w:rsidRPr="00BA3FDE">
        <w:rPr>
          <w:rFonts w:asciiTheme="majorBidi" w:hAnsiTheme="majorBidi" w:cstheme="majorBidi"/>
          <w:vertAlign w:val="superscript"/>
        </w:rPr>
        <w:footnoteRef/>
      </w:r>
      <w:r w:rsidRPr="00BA3FDE">
        <w:rPr>
          <w:rFonts w:asciiTheme="majorBidi" w:hAnsiTheme="majorBidi" w:cstheme="majorBidi"/>
        </w:rPr>
        <w:t xml:space="preserve"> The sages of the Mishna.</w:t>
      </w:r>
    </w:p>
  </w:footnote>
  <w:footnote w:id="41">
    <w:p w14:paraId="59E01789" w14:textId="77777777" w:rsidR="00E802A9" w:rsidRPr="00BA3FDE" w:rsidRDefault="00807FCE" w:rsidP="00BA3FDE">
      <w:pPr>
        <w:pStyle w:val="FootnoteText"/>
        <w:rPr>
          <w:rFonts w:asciiTheme="majorBidi" w:hAnsiTheme="majorBidi" w:cstheme="majorBidi"/>
        </w:rPr>
      </w:pPr>
      <w:r w:rsidRPr="00BA3FDE">
        <w:rPr>
          <w:rFonts w:asciiTheme="majorBidi" w:hAnsiTheme="majorBidi" w:cstheme="majorBidi"/>
          <w:vertAlign w:val="superscript"/>
        </w:rPr>
        <w:footnoteRef/>
      </w:r>
      <w:r w:rsidRPr="00BA3FDE">
        <w:rPr>
          <w:rFonts w:asciiTheme="majorBidi" w:hAnsiTheme="majorBidi" w:cstheme="majorBidi"/>
        </w:rPr>
        <w:t xml:space="preserve"> The sages of the Talmud.</w:t>
      </w:r>
    </w:p>
  </w:footnote>
  <w:footnote w:id="42">
    <w:p w14:paraId="04F3C395" w14:textId="6A03FCDB" w:rsidR="00E802A9" w:rsidRPr="00BA3FDE" w:rsidRDefault="00807FCE" w:rsidP="00BA3FDE">
      <w:pPr>
        <w:pStyle w:val="FootnoteText"/>
        <w:rPr>
          <w:rFonts w:asciiTheme="majorBidi" w:hAnsiTheme="majorBidi" w:cstheme="majorBidi"/>
          <w:lang w:val="en-US"/>
        </w:rPr>
      </w:pPr>
      <w:r w:rsidRPr="00BA3FDE">
        <w:rPr>
          <w:rFonts w:asciiTheme="majorBidi" w:hAnsiTheme="majorBidi" w:cstheme="majorBidi"/>
          <w:vertAlign w:val="superscript"/>
        </w:rPr>
        <w:footnoteRef/>
      </w:r>
      <w:r w:rsidRPr="00BA3FDE">
        <w:rPr>
          <w:rFonts w:asciiTheme="majorBidi" w:hAnsiTheme="majorBidi" w:cstheme="majorBidi"/>
        </w:rPr>
        <w:t xml:space="preserve"> </w:t>
      </w:r>
      <w:proofErr w:type="spellStart"/>
      <w:ins w:id="106" w:author="Josh Amaru" w:date="2021-12-07T11:21:00Z">
        <w:r w:rsidR="00287D42" w:rsidRPr="00BA3FDE">
          <w:rPr>
            <w:rFonts w:asciiTheme="majorBidi" w:hAnsiTheme="majorBidi" w:cstheme="majorBidi"/>
            <w:i/>
          </w:rPr>
          <w:t>Degel</w:t>
        </w:r>
        <w:proofErr w:type="spellEnd"/>
        <w:r w:rsidR="00287D42" w:rsidRPr="00BA3FDE">
          <w:rPr>
            <w:rFonts w:asciiTheme="majorBidi" w:hAnsiTheme="majorBidi" w:cstheme="majorBidi"/>
            <w:i/>
          </w:rPr>
          <w:t xml:space="preserve"> </w:t>
        </w:r>
        <w:proofErr w:type="spellStart"/>
        <w:r w:rsidR="00287D42" w:rsidRPr="00BA3FDE">
          <w:rPr>
            <w:rFonts w:asciiTheme="majorBidi" w:hAnsiTheme="majorBidi" w:cstheme="majorBidi"/>
            <w:i/>
          </w:rPr>
          <w:t>Mahaneh</w:t>
        </w:r>
        <w:proofErr w:type="spellEnd"/>
        <w:r w:rsidR="00287D42" w:rsidRPr="00BA3FDE">
          <w:rPr>
            <w:rFonts w:asciiTheme="majorBidi" w:hAnsiTheme="majorBidi" w:cstheme="majorBidi"/>
            <w:i/>
          </w:rPr>
          <w:t xml:space="preserve"> Ephraim</w:t>
        </w:r>
        <w:r w:rsidR="00287D42" w:rsidRPr="00BA3FDE" w:rsidDel="00287D42">
          <w:rPr>
            <w:rFonts w:asciiTheme="majorBidi" w:hAnsiTheme="majorBidi" w:cstheme="majorBidi"/>
            <w:i/>
          </w:rPr>
          <w:t xml:space="preserve"> </w:t>
        </w:r>
      </w:ins>
      <w:del w:id="107" w:author="Josh Amaru" w:date="2021-12-07T11:21:00Z">
        <w:r w:rsidRPr="00BA3FDE" w:rsidDel="00287D42">
          <w:rPr>
            <w:rFonts w:asciiTheme="majorBidi" w:hAnsiTheme="majorBidi" w:cstheme="majorBidi"/>
            <w:i/>
          </w:rPr>
          <w:delText>Degel</w:delText>
        </w:r>
      </w:del>
      <w:r w:rsidRPr="00BA3FDE">
        <w:rPr>
          <w:rFonts w:asciiTheme="majorBidi" w:hAnsiTheme="majorBidi" w:cstheme="majorBidi"/>
          <w:i/>
        </w:rPr>
        <w:t xml:space="preserve">, </w:t>
      </w:r>
      <w:proofErr w:type="spellStart"/>
      <w:r w:rsidR="00BA3FDE">
        <w:rPr>
          <w:rFonts w:asciiTheme="majorBidi" w:hAnsiTheme="majorBidi" w:cstheme="majorBidi"/>
        </w:rPr>
        <w:t>E</w:t>
      </w:r>
      <w:r w:rsidRPr="00BA3FDE">
        <w:rPr>
          <w:rFonts w:asciiTheme="majorBidi" w:hAnsiTheme="majorBidi" w:cstheme="majorBidi"/>
        </w:rPr>
        <w:t>q</w:t>
      </w:r>
      <w:r w:rsidR="00BA3FDE">
        <w:rPr>
          <w:rFonts w:asciiTheme="majorBidi" w:hAnsiTheme="majorBidi" w:cstheme="majorBidi"/>
        </w:rPr>
        <w:t>e</w:t>
      </w:r>
      <w:r w:rsidRPr="00BA3FDE">
        <w:rPr>
          <w:rFonts w:asciiTheme="majorBidi" w:hAnsiTheme="majorBidi" w:cstheme="majorBidi"/>
        </w:rPr>
        <w:t>v</w:t>
      </w:r>
      <w:proofErr w:type="spellEnd"/>
      <w:r w:rsidRPr="00BA3FDE">
        <w:rPr>
          <w:rFonts w:asciiTheme="majorBidi" w:hAnsiTheme="majorBidi" w:cstheme="majorBidi"/>
        </w:rPr>
        <w:t xml:space="preserve">, </w:t>
      </w:r>
      <w:proofErr w:type="spellStart"/>
      <w:r w:rsidRPr="00BA3FDE">
        <w:rPr>
          <w:rFonts w:asciiTheme="majorBidi" w:hAnsiTheme="majorBidi" w:cstheme="majorBidi"/>
        </w:rPr>
        <w:t>88a</w:t>
      </w:r>
      <w:proofErr w:type="spellEnd"/>
      <w:r w:rsidRPr="00BA3FDE">
        <w:rPr>
          <w:rFonts w:asciiTheme="majorBidi" w:hAnsiTheme="majorBidi" w:cstheme="majorBidi"/>
        </w:rPr>
        <w:t>-b</w:t>
      </w:r>
      <w:r w:rsidR="006C1ED7" w:rsidRPr="00BA3FDE">
        <w:rPr>
          <w:rFonts w:asciiTheme="majorBidi" w:hAnsiTheme="majorBidi" w:cstheme="majorBidi"/>
          <w:lang w:val="en-US"/>
        </w:rPr>
        <w:t>.</w:t>
      </w:r>
    </w:p>
  </w:footnote>
  <w:footnote w:id="43">
    <w:p w14:paraId="16A2D252" w14:textId="347E62FC" w:rsidR="00E802A9" w:rsidRPr="00BA3FDE" w:rsidRDefault="00807FCE" w:rsidP="00BA3FDE">
      <w:pPr>
        <w:pStyle w:val="FootnoteText"/>
        <w:rPr>
          <w:rFonts w:asciiTheme="majorBidi" w:hAnsiTheme="majorBidi" w:cstheme="majorBidi"/>
          <w:lang w:val="en-US"/>
        </w:rPr>
      </w:pPr>
      <w:r w:rsidRPr="00BA3FDE">
        <w:rPr>
          <w:rFonts w:asciiTheme="majorBidi" w:hAnsiTheme="majorBidi" w:cstheme="majorBidi"/>
          <w:vertAlign w:val="superscript"/>
        </w:rPr>
        <w:footnoteRef/>
      </w:r>
      <w:r w:rsidRPr="00BA3FDE">
        <w:rPr>
          <w:rFonts w:asciiTheme="majorBidi" w:hAnsiTheme="majorBidi" w:cstheme="majorBidi"/>
        </w:rPr>
        <w:t xml:space="preserve"> </w:t>
      </w:r>
      <w:r w:rsidR="006C1ED7" w:rsidRPr="00BA3FDE">
        <w:rPr>
          <w:rFonts w:asciiTheme="majorBidi" w:hAnsiTheme="majorBidi" w:cstheme="majorBidi"/>
        </w:rPr>
        <w:t>Nevertheless,</w:t>
      </w:r>
      <w:r w:rsidRPr="00BA3FDE">
        <w:rPr>
          <w:rFonts w:asciiTheme="majorBidi" w:hAnsiTheme="majorBidi" w:cstheme="majorBidi"/>
        </w:rPr>
        <w:t xml:space="preserve"> the author of the </w:t>
      </w:r>
      <w:proofErr w:type="spellStart"/>
      <w:r w:rsidRPr="00BA3FDE">
        <w:rPr>
          <w:rFonts w:asciiTheme="majorBidi" w:hAnsiTheme="majorBidi" w:cstheme="majorBidi"/>
          <w:i/>
        </w:rPr>
        <w:t>Degel</w:t>
      </w:r>
      <w:proofErr w:type="spellEnd"/>
      <w:r w:rsidRPr="00BA3FDE">
        <w:rPr>
          <w:rFonts w:asciiTheme="majorBidi" w:hAnsiTheme="majorBidi" w:cstheme="majorBidi"/>
        </w:rPr>
        <w:t xml:space="preserve"> does touch on different appearances of revelation. For example, this topic is related to the </w:t>
      </w:r>
      <w:proofErr w:type="spellStart"/>
      <w:r w:rsidRPr="00BA3FDE">
        <w:rPr>
          <w:rFonts w:asciiTheme="majorBidi" w:hAnsiTheme="majorBidi" w:cstheme="majorBidi"/>
          <w:i/>
        </w:rPr>
        <w:t>Degel</w:t>
      </w:r>
      <w:proofErr w:type="spellEnd"/>
      <w:r w:rsidRPr="00BA3FDE">
        <w:rPr>
          <w:rFonts w:asciiTheme="majorBidi" w:hAnsiTheme="majorBidi" w:cstheme="majorBidi"/>
          <w:i/>
        </w:rPr>
        <w:t xml:space="preserve"> </w:t>
      </w:r>
      <w:proofErr w:type="spellStart"/>
      <w:r w:rsidRPr="00BA3FDE">
        <w:rPr>
          <w:rFonts w:asciiTheme="majorBidi" w:hAnsiTheme="majorBidi" w:cstheme="majorBidi"/>
          <w:i/>
        </w:rPr>
        <w:t>Mahaneh</w:t>
      </w:r>
      <w:proofErr w:type="spellEnd"/>
      <w:r w:rsidRPr="00BA3FDE">
        <w:rPr>
          <w:rFonts w:asciiTheme="majorBidi" w:hAnsiTheme="majorBidi" w:cstheme="majorBidi"/>
          <w:i/>
        </w:rPr>
        <w:t xml:space="preserve"> </w:t>
      </w:r>
      <w:r w:rsidR="00AD3E71" w:rsidRPr="00BA3FDE">
        <w:rPr>
          <w:rFonts w:asciiTheme="majorBidi" w:hAnsiTheme="majorBidi" w:cstheme="majorBidi"/>
          <w:i/>
        </w:rPr>
        <w:t>Ephraim</w:t>
      </w:r>
      <w:r w:rsidR="00601377" w:rsidRPr="00BA3FDE">
        <w:rPr>
          <w:rFonts w:asciiTheme="majorBidi" w:hAnsiTheme="majorBidi" w:cstheme="majorBidi"/>
        </w:rPr>
        <w:t>’s disclosure of dreams,</w:t>
      </w:r>
      <w:r w:rsidRPr="00BA3FDE">
        <w:rPr>
          <w:rFonts w:asciiTheme="majorBidi" w:hAnsiTheme="majorBidi" w:cstheme="majorBidi"/>
        </w:rPr>
        <w:t xml:space="preserve"> a topic mentioned by </w:t>
      </w:r>
      <w:proofErr w:type="spellStart"/>
      <w:r w:rsidRPr="00BA3FDE">
        <w:rPr>
          <w:rFonts w:asciiTheme="majorBidi" w:hAnsiTheme="majorBidi" w:cstheme="majorBidi"/>
        </w:rPr>
        <w:t>Idel</w:t>
      </w:r>
      <w:proofErr w:type="spellEnd"/>
      <w:r w:rsidRPr="00BA3FDE">
        <w:rPr>
          <w:rFonts w:asciiTheme="majorBidi" w:hAnsiTheme="majorBidi" w:cstheme="majorBidi"/>
        </w:rPr>
        <w:t xml:space="preserve">, and we will not expand on it here. </w:t>
      </w:r>
      <w:proofErr w:type="spellStart"/>
      <w:r w:rsidRPr="00BA3FDE">
        <w:rPr>
          <w:rFonts w:asciiTheme="majorBidi" w:hAnsiTheme="majorBidi" w:cstheme="majorBidi"/>
        </w:rPr>
        <w:t>Idel</w:t>
      </w:r>
      <w:proofErr w:type="spellEnd"/>
      <w:r w:rsidRPr="00BA3FDE">
        <w:rPr>
          <w:rFonts w:asciiTheme="majorBidi" w:hAnsiTheme="majorBidi" w:cstheme="majorBidi"/>
        </w:rPr>
        <w:t xml:space="preserve"> noted this issue in the context of paranormal experiences in Hasidism. </w:t>
      </w:r>
      <w:r w:rsidR="001B4AED" w:rsidRPr="00BA3FDE">
        <w:rPr>
          <w:rFonts w:asciiTheme="majorBidi" w:hAnsiTheme="majorBidi" w:cstheme="majorBidi"/>
        </w:rPr>
        <w:t>See</w:t>
      </w:r>
      <w:r w:rsidRPr="00BA3FDE">
        <w:rPr>
          <w:rFonts w:asciiTheme="majorBidi" w:hAnsiTheme="majorBidi" w:cstheme="majorBidi"/>
        </w:rPr>
        <w:t xml:space="preserve"> </w:t>
      </w:r>
      <w:bookmarkStart w:id="108" w:name="_Hlk87345089"/>
      <w:r w:rsidRPr="00BA3FDE">
        <w:rPr>
          <w:rFonts w:asciiTheme="majorBidi" w:hAnsiTheme="majorBidi" w:cstheme="majorBidi"/>
        </w:rPr>
        <w:t xml:space="preserve">Moshe </w:t>
      </w:r>
      <w:proofErr w:type="spellStart"/>
      <w:r w:rsidRPr="00BA3FDE">
        <w:rPr>
          <w:rFonts w:asciiTheme="majorBidi" w:hAnsiTheme="majorBidi" w:cstheme="majorBidi"/>
        </w:rPr>
        <w:t>Idel</w:t>
      </w:r>
      <w:proofErr w:type="spellEnd"/>
      <w:r w:rsidRPr="00BA3FDE">
        <w:rPr>
          <w:rFonts w:asciiTheme="majorBidi" w:hAnsiTheme="majorBidi" w:cstheme="majorBidi"/>
        </w:rPr>
        <w:t xml:space="preserve">, </w:t>
      </w:r>
      <w:r w:rsidRPr="00BA3FDE">
        <w:rPr>
          <w:rFonts w:asciiTheme="majorBidi" w:hAnsiTheme="majorBidi" w:cstheme="majorBidi"/>
          <w:i/>
        </w:rPr>
        <w:t>Hasidism: Between Ecstasy and Magic</w:t>
      </w:r>
      <w:r w:rsidR="000E5B95" w:rsidRPr="00BA3FDE">
        <w:rPr>
          <w:rFonts w:asciiTheme="majorBidi" w:hAnsiTheme="majorBidi" w:cstheme="majorBidi"/>
          <w:i/>
        </w:rPr>
        <w:t xml:space="preserve"> </w:t>
      </w:r>
      <w:r w:rsidR="000E5B95" w:rsidRPr="00BA3FDE">
        <w:rPr>
          <w:rFonts w:asciiTheme="majorBidi" w:hAnsiTheme="majorBidi" w:cstheme="majorBidi"/>
          <w:iCs/>
        </w:rPr>
        <w:t>(Albany: State University of New York Press, 1995)</w:t>
      </w:r>
      <w:bookmarkEnd w:id="108"/>
      <w:r w:rsidRPr="00BA3FDE">
        <w:rPr>
          <w:rFonts w:asciiTheme="majorBidi" w:hAnsiTheme="majorBidi" w:cstheme="majorBidi"/>
        </w:rPr>
        <w:t xml:space="preserve">, 100 n. 34, as well as the revelation of the secrets of the Torah from the </w:t>
      </w:r>
      <w:r w:rsidR="007B71E2" w:rsidRPr="00BA3FDE">
        <w:rPr>
          <w:rFonts w:asciiTheme="majorBidi" w:hAnsiTheme="majorBidi" w:cstheme="majorBidi"/>
        </w:rPr>
        <w:t>holy spirit</w:t>
      </w:r>
      <w:r w:rsidRPr="00BA3FDE">
        <w:rPr>
          <w:rFonts w:asciiTheme="majorBidi" w:hAnsiTheme="majorBidi" w:cstheme="majorBidi"/>
        </w:rPr>
        <w:t xml:space="preserve">. For this, see </w:t>
      </w:r>
      <w:proofErr w:type="spellStart"/>
      <w:r w:rsidRPr="00BA3FDE">
        <w:rPr>
          <w:rFonts w:asciiTheme="majorBidi" w:hAnsiTheme="majorBidi" w:cstheme="majorBidi"/>
        </w:rPr>
        <w:t>Idel</w:t>
      </w:r>
      <w:proofErr w:type="spellEnd"/>
      <w:r w:rsidRPr="00BA3FDE">
        <w:rPr>
          <w:rFonts w:asciiTheme="majorBidi" w:hAnsiTheme="majorBidi" w:cstheme="majorBidi"/>
        </w:rPr>
        <w:t xml:space="preserve">, </w:t>
      </w:r>
      <w:r w:rsidRPr="00BA3FDE">
        <w:rPr>
          <w:rFonts w:asciiTheme="majorBidi" w:hAnsiTheme="majorBidi" w:cstheme="majorBidi"/>
          <w:i/>
        </w:rPr>
        <w:t>Hasidism</w:t>
      </w:r>
      <w:r w:rsidRPr="00BA3FDE">
        <w:rPr>
          <w:rFonts w:asciiTheme="majorBidi" w:hAnsiTheme="majorBidi" w:cstheme="majorBidi"/>
        </w:rPr>
        <w:t>, 323</w:t>
      </w:r>
      <w:r w:rsidR="008A0328" w:rsidRPr="00BA3FDE">
        <w:rPr>
          <w:rFonts w:asciiTheme="majorBidi" w:hAnsiTheme="majorBidi" w:cstheme="majorBidi"/>
        </w:rPr>
        <w:t>, and the</w:t>
      </w:r>
      <w:r w:rsidRPr="00BA3FDE">
        <w:rPr>
          <w:rFonts w:asciiTheme="majorBidi" w:hAnsiTheme="majorBidi" w:cstheme="majorBidi"/>
        </w:rPr>
        <w:t xml:space="preserve"> reference to the </w:t>
      </w:r>
      <w:proofErr w:type="spellStart"/>
      <w:r w:rsidRPr="00BA3FDE">
        <w:rPr>
          <w:rFonts w:asciiTheme="majorBidi" w:hAnsiTheme="majorBidi" w:cstheme="majorBidi"/>
          <w:i/>
        </w:rPr>
        <w:t>Degel</w:t>
      </w:r>
      <w:proofErr w:type="spellEnd"/>
      <w:r w:rsidRPr="00BA3FDE">
        <w:rPr>
          <w:rFonts w:asciiTheme="majorBidi" w:hAnsiTheme="majorBidi" w:cstheme="majorBidi"/>
          <w:i/>
        </w:rPr>
        <w:t xml:space="preserve"> </w:t>
      </w:r>
      <w:proofErr w:type="spellStart"/>
      <w:r w:rsidRPr="00BA3FDE">
        <w:rPr>
          <w:rFonts w:asciiTheme="majorBidi" w:hAnsiTheme="majorBidi" w:cstheme="majorBidi"/>
          <w:i/>
        </w:rPr>
        <w:t>Mahaneh</w:t>
      </w:r>
      <w:proofErr w:type="spellEnd"/>
      <w:r w:rsidRPr="00BA3FDE">
        <w:rPr>
          <w:rFonts w:asciiTheme="majorBidi" w:hAnsiTheme="majorBidi" w:cstheme="majorBidi"/>
          <w:i/>
        </w:rPr>
        <w:t xml:space="preserve"> </w:t>
      </w:r>
      <w:r w:rsidR="00AD3E71" w:rsidRPr="00BA3FDE">
        <w:rPr>
          <w:rFonts w:asciiTheme="majorBidi" w:hAnsiTheme="majorBidi" w:cstheme="majorBidi"/>
          <w:i/>
        </w:rPr>
        <w:t>Ephraim</w:t>
      </w:r>
      <w:r w:rsidRPr="00BA3FDE">
        <w:rPr>
          <w:rFonts w:asciiTheme="majorBidi" w:hAnsiTheme="majorBidi" w:cstheme="majorBidi"/>
        </w:rPr>
        <w:t xml:space="preserve">, </w:t>
      </w:r>
      <w:r w:rsidR="00541011" w:rsidRPr="00BA3FDE">
        <w:rPr>
          <w:rFonts w:asciiTheme="majorBidi" w:hAnsiTheme="majorBidi" w:cstheme="majorBidi"/>
        </w:rPr>
        <w:t xml:space="preserve">241. </w:t>
      </w:r>
      <w:r w:rsidRPr="00BA3FDE">
        <w:rPr>
          <w:rFonts w:asciiTheme="majorBidi" w:hAnsiTheme="majorBidi" w:cstheme="majorBidi"/>
        </w:rPr>
        <w:t xml:space="preserve">Margolin discusses dreams in the </w:t>
      </w:r>
      <w:proofErr w:type="spellStart"/>
      <w:r w:rsidRPr="00BA3FDE">
        <w:rPr>
          <w:rFonts w:asciiTheme="majorBidi" w:hAnsiTheme="majorBidi" w:cstheme="majorBidi"/>
          <w:i/>
        </w:rPr>
        <w:t>Degel</w:t>
      </w:r>
      <w:proofErr w:type="spellEnd"/>
      <w:r w:rsidRPr="00BA3FDE">
        <w:rPr>
          <w:rFonts w:asciiTheme="majorBidi" w:hAnsiTheme="majorBidi" w:cstheme="majorBidi"/>
        </w:rPr>
        <w:t xml:space="preserve"> and emphasizes that despite the resemblance to R. Chaim </w:t>
      </w:r>
      <w:proofErr w:type="spellStart"/>
      <w:r w:rsidRPr="00BA3FDE">
        <w:rPr>
          <w:rFonts w:asciiTheme="majorBidi" w:hAnsiTheme="majorBidi" w:cstheme="majorBidi"/>
        </w:rPr>
        <w:t>Vital's</w:t>
      </w:r>
      <w:proofErr w:type="spellEnd"/>
      <w:r w:rsidRPr="00BA3FDE">
        <w:rPr>
          <w:rFonts w:asciiTheme="majorBidi" w:hAnsiTheme="majorBidi" w:cstheme="majorBidi"/>
        </w:rPr>
        <w:t xml:space="preserve"> dreams, the emotional and realistic aspect </w:t>
      </w:r>
      <w:r w:rsidR="00E6627F" w:rsidRPr="00BA3FDE">
        <w:rPr>
          <w:rFonts w:asciiTheme="majorBidi" w:hAnsiTheme="majorBidi" w:cstheme="majorBidi"/>
        </w:rPr>
        <w:t xml:space="preserve">is dominant in </w:t>
      </w:r>
      <w:r w:rsidRPr="00BA3FDE">
        <w:rPr>
          <w:rFonts w:asciiTheme="majorBidi" w:hAnsiTheme="majorBidi" w:cstheme="majorBidi"/>
        </w:rPr>
        <w:t>the former's dreams</w:t>
      </w:r>
      <w:r w:rsidR="00E6627F" w:rsidRPr="00BA3FDE">
        <w:rPr>
          <w:rFonts w:asciiTheme="majorBidi" w:hAnsiTheme="majorBidi" w:cstheme="majorBidi"/>
        </w:rPr>
        <w:t>,</w:t>
      </w:r>
      <w:r w:rsidRPr="00BA3FDE">
        <w:rPr>
          <w:rFonts w:asciiTheme="majorBidi" w:hAnsiTheme="majorBidi" w:cstheme="majorBidi"/>
        </w:rPr>
        <w:t xml:space="preserve"> </w:t>
      </w:r>
      <w:r w:rsidR="00E6627F" w:rsidRPr="00BA3FDE">
        <w:rPr>
          <w:rFonts w:asciiTheme="majorBidi" w:hAnsiTheme="majorBidi" w:cstheme="majorBidi"/>
        </w:rPr>
        <w:t>as opposed to</w:t>
      </w:r>
      <w:r w:rsidRPr="00BA3FDE">
        <w:rPr>
          <w:rFonts w:asciiTheme="majorBidi" w:hAnsiTheme="majorBidi" w:cstheme="majorBidi"/>
        </w:rPr>
        <w:t xml:space="preserve"> the</w:t>
      </w:r>
      <w:r w:rsidR="00FF264A" w:rsidRPr="00BA3FDE">
        <w:rPr>
          <w:rFonts w:asciiTheme="majorBidi" w:hAnsiTheme="majorBidi" w:cstheme="majorBidi"/>
        </w:rPr>
        <w:t xml:space="preserve"> fantastic tone of the</w:t>
      </w:r>
      <w:r w:rsidRPr="00BA3FDE">
        <w:rPr>
          <w:rFonts w:asciiTheme="majorBidi" w:hAnsiTheme="majorBidi" w:cstheme="majorBidi"/>
        </w:rPr>
        <w:t xml:space="preserve"> latter. </w:t>
      </w:r>
      <w:r w:rsidR="00E6627F" w:rsidRPr="00BA3FDE">
        <w:rPr>
          <w:rFonts w:asciiTheme="majorBidi" w:hAnsiTheme="majorBidi" w:cstheme="majorBidi"/>
        </w:rPr>
        <w:t>Se</w:t>
      </w:r>
      <w:r w:rsidRPr="00BA3FDE">
        <w:rPr>
          <w:rFonts w:asciiTheme="majorBidi" w:hAnsiTheme="majorBidi" w:cstheme="majorBidi"/>
        </w:rPr>
        <w:t xml:space="preserve">e Margolin, </w:t>
      </w:r>
      <w:r w:rsidRPr="00BA3FDE">
        <w:rPr>
          <w:rFonts w:asciiTheme="majorBidi" w:hAnsiTheme="majorBidi" w:cstheme="majorBidi"/>
          <w:i/>
        </w:rPr>
        <w:t>Inner Religion</w:t>
      </w:r>
      <w:r w:rsidRPr="00BA3FDE">
        <w:rPr>
          <w:rFonts w:asciiTheme="majorBidi" w:hAnsiTheme="majorBidi" w:cstheme="majorBidi"/>
        </w:rPr>
        <w:t xml:space="preserve">, 178. Another word associated </w:t>
      </w:r>
      <w:r w:rsidR="002239A6" w:rsidRPr="00BA3FDE">
        <w:rPr>
          <w:rFonts w:asciiTheme="majorBidi" w:hAnsiTheme="majorBidi" w:cstheme="majorBidi"/>
        </w:rPr>
        <w:t xml:space="preserve">with </w:t>
      </w:r>
      <w:r w:rsidRPr="00BA3FDE">
        <w:rPr>
          <w:rFonts w:asciiTheme="majorBidi" w:hAnsiTheme="majorBidi" w:cstheme="majorBidi"/>
        </w:rPr>
        <w:t>revelation</w:t>
      </w:r>
      <w:r w:rsidR="002239A6" w:rsidRPr="00BA3FDE">
        <w:rPr>
          <w:rFonts w:asciiTheme="majorBidi" w:hAnsiTheme="majorBidi" w:cstheme="majorBidi"/>
        </w:rPr>
        <w:t xml:space="preserve"> is</w:t>
      </w:r>
      <w:r w:rsidRPr="00BA3FDE">
        <w:rPr>
          <w:rFonts w:asciiTheme="majorBidi" w:hAnsiTheme="majorBidi" w:cstheme="majorBidi"/>
        </w:rPr>
        <w:t xml:space="preserve"> </w:t>
      </w:r>
      <w:proofErr w:type="spellStart"/>
      <w:r w:rsidR="00D0305F">
        <w:rPr>
          <w:rFonts w:asciiTheme="majorBidi" w:hAnsiTheme="majorBidi" w:cstheme="majorBidi"/>
          <w:i/>
        </w:rPr>
        <w:t>Lishmah</w:t>
      </w:r>
      <w:proofErr w:type="spellEnd"/>
      <w:r w:rsidRPr="00BA3FDE">
        <w:rPr>
          <w:rFonts w:asciiTheme="majorBidi" w:hAnsiTheme="majorBidi" w:cstheme="majorBidi"/>
          <w:i/>
        </w:rPr>
        <w:t xml:space="preserve">, </w:t>
      </w:r>
      <w:r w:rsidR="002239A6" w:rsidRPr="00BA3FDE">
        <w:rPr>
          <w:rFonts w:asciiTheme="majorBidi" w:hAnsiTheme="majorBidi" w:cstheme="majorBidi"/>
        </w:rPr>
        <w:t>“for its own sake,”</w:t>
      </w:r>
      <w:r w:rsidRPr="00BA3FDE">
        <w:rPr>
          <w:rFonts w:asciiTheme="majorBidi" w:hAnsiTheme="majorBidi" w:cstheme="majorBidi"/>
        </w:rPr>
        <w:t xml:space="preserve"> </w:t>
      </w:r>
      <w:r w:rsidR="002239A6" w:rsidRPr="00BA3FDE">
        <w:rPr>
          <w:rFonts w:asciiTheme="majorBidi" w:hAnsiTheme="majorBidi" w:cstheme="majorBidi"/>
        </w:rPr>
        <w:t xml:space="preserve">a word that repeats itself </w:t>
      </w:r>
      <w:r w:rsidR="0033120F" w:rsidRPr="00BA3FDE">
        <w:rPr>
          <w:rFonts w:asciiTheme="majorBidi" w:hAnsiTheme="majorBidi" w:cstheme="majorBidi"/>
        </w:rPr>
        <w:t>prominently in</w:t>
      </w:r>
      <w:r w:rsidRPr="00BA3FDE">
        <w:rPr>
          <w:rFonts w:asciiTheme="majorBidi" w:hAnsiTheme="majorBidi" w:cstheme="majorBidi"/>
        </w:rPr>
        <w:t xml:space="preserve"> the </w:t>
      </w:r>
      <w:proofErr w:type="spellStart"/>
      <w:r w:rsidRPr="00BA3FDE">
        <w:rPr>
          <w:rFonts w:asciiTheme="majorBidi" w:hAnsiTheme="majorBidi" w:cstheme="majorBidi"/>
        </w:rPr>
        <w:t>BeShT</w:t>
      </w:r>
      <w:proofErr w:type="spellEnd"/>
      <w:r w:rsidRPr="00BA3FDE">
        <w:rPr>
          <w:rFonts w:asciiTheme="majorBidi" w:hAnsiTheme="majorBidi" w:cstheme="majorBidi"/>
        </w:rPr>
        <w:t xml:space="preserve"> but not the </w:t>
      </w:r>
      <w:proofErr w:type="spellStart"/>
      <w:r w:rsidRPr="00BA3FDE">
        <w:rPr>
          <w:rFonts w:asciiTheme="majorBidi" w:hAnsiTheme="majorBidi" w:cstheme="majorBidi"/>
          <w:i/>
        </w:rPr>
        <w:t>Degel</w:t>
      </w:r>
      <w:proofErr w:type="spellEnd"/>
      <w:r w:rsidRPr="00BA3FDE">
        <w:rPr>
          <w:rFonts w:asciiTheme="majorBidi" w:hAnsiTheme="majorBidi" w:cstheme="majorBidi"/>
        </w:rPr>
        <w:t xml:space="preserve">. </w:t>
      </w:r>
      <w:proofErr w:type="spellStart"/>
      <w:r w:rsidRPr="00BA3FDE">
        <w:rPr>
          <w:rFonts w:asciiTheme="majorBidi" w:hAnsiTheme="majorBidi" w:cstheme="majorBidi"/>
        </w:rPr>
        <w:t>Idel</w:t>
      </w:r>
      <w:proofErr w:type="spellEnd"/>
      <w:r w:rsidRPr="00BA3FDE">
        <w:rPr>
          <w:rFonts w:asciiTheme="majorBidi" w:hAnsiTheme="majorBidi" w:cstheme="majorBidi"/>
        </w:rPr>
        <w:t xml:space="preserve"> explained the </w:t>
      </w:r>
      <w:r w:rsidR="0033120F" w:rsidRPr="00BA3FDE">
        <w:rPr>
          <w:rFonts w:asciiTheme="majorBidi" w:hAnsiTheme="majorBidi" w:cstheme="majorBidi"/>
        </w:rPr>
        <w:t>use of this word as signifying</w:t>
      </w:r>
      <w:r w:rsidRPr="00BA3FDE">
        <w:rPr>
          <w:rFonts w:asciiTheme="majorBidi" w:hAnsiTheme="majorBidi" w:cstheme="majorBidi"/>
        </w:rPr>
        <w:t xml:space="preserve"> the study of the Name of God within the Torah, with </w:t>
      </w:r>
      <w:proofErr w:type="spellStart"/>
      <w:r w:rsidR="00D0305F">
        <w:rPr>
          <w:rFonts w:asciiTheme="majorBidi" w:hAnsiTheme="majorBidi" w:cstheme="majorBidi"/>
          <w:i/>
        </w:rPr>
        <w:t>Lishmah</w:t>
      </w:r>
      <w:proofErr w:type="spellEnd"/>
      <w:r w:rsidRPr="00BA3FDE">
        <w:rPr>
          <w:rFonts w:asciiTheme="majorBidi" w:hAnsiTheme="majorBidi" w:cstheme="majorBidi"/>
        </w:rPr>
        <w:t xml:space="preserve"> representing two models: first, vocal activity whose ultimate purpose is </w:t>
      </w:r>
      <w:proofErr w:type="spellStart"/>
      <w:r w:rsidR="00B91AE4" w:rsidRPr="00BA3FDE">
        <w:rPr>
          <w:rFonts w:asciiTheme="majorBidi" w:hAnsiTheme="majorBidi" w:cstheme="majorBidi"/>
          <w:i/>
          <w:iCs/>
        </w:rPr>
        <w:t>devekut</w:t>
      </w:r>
      <w:proofErr w:type="spellEnd"/>
      <w:r w:rsidR="00B91AE4" w:rsidRPr="00BA3FDE">
        <w:rPr>
          <w:rFonts w:asciiTheme="majorBidi" w:hAnsiTheme="majorBidi" w:cstheme="majorBidi"/>
        </w:rPr>
        <w:t xml:space="preserve"> and </w:t>
      </w:r>
      <w:r w:rsidR="00E87E70" w:rsidRPr="00BA3FDE">
        <w:rPr>
          <w:rFonts w:asciiTheme="majorBidi" w:hAnsiTheme="majorBidi" w:cstheme="majorBidi"/>
        </w:rPr>
        <w:t xml:space="preserve">the </w:t>
      </w:r>
      <w:r w:rsidR="00DB1DA8" w:rsidRPr="00BA3FDE">
        <w:rPr>
          <w:rFonts w:asciiTheme="majorBidi" w:hAnsiTheme="majorBidi" w:cstheme="majorBidi"/>
        </w:rPr>
        <w:t>invocation</w:t>
      </w:r>
      <w:r w:rsidR="00E87E70" w:rsidRPr="00BA3FDE">
        <w:rPr>
          <w:rFonts w:asciiTheme="majorBidi" w:hAnsiTheme="majorBidi" w:cstheme="majorBidi"/>
        </w:rPr>
        <w:t xml:space="preserve"> of the </w:t>
      </w:r>
      <w:proofErr w:type="spellStart"/>
      <w:r w:rsidR="00D0305F" w:rsidRPr="00D0305F">
        <w:rPr>
          <w:rFonts w:asciiTheme="majorBidi" w:hAnsiTheme="majorBidi" w:cstheme="majorBidi"/>
          <w:i/>
          <w:iCs/>
        </w:rPr>
        <w:t>Shekhinah</w:t>
      </w:r>
      <w:proofErr w:type="spellEnd"/>
      <w:r w:rsidRPr="00BA3FDE">
        <w:rPr>
          <w:rFonts w:asciiTheme="majorBidi" w:hAnsiTheme="majorBidi" w:cstheme="majorBidi"/>
        </w:rPr>
        <w:t xml:space="preserve"> via letter permutation</w:t>
      </w:r>
      <w:r w:rsidR="00C634BE" w:rsidRPr="00BA3FDE">
        <w:rPr>
          <w:rFonts w:asciiTheme="majorBidi" w:hAnsiTheme="majorBidi" w:cstheme="majorBidi"/>
        </w:rPr>
        <w:t>;</w:t>
      </w:r>
      <w:r w:rsidRPr="00BA3FDE">
        <w:rPr>
          <w:rFonts w:asciiTheme="majorBidi" w:hAnsiTheme="majorBidi" w:cstheme="majorBidi"/>
        </w:rPr>
        <w:t xml:space="preserve"> or</w:t>
      </w:r>
      <w:r w:rsidR="00C634BE" w:rsidRPr="00BA3FDE">
        <w:rPr>
          <w:rFonts w:asciiTheme="majorBidi" w:hAnsiTheme="majorBidi" w:cstheme="majorBidi"/>
        </w:rPr>
        <w:t>,</w:t>
      </w:r>
      <w:r w:rsidRPr="00BA3FDE">
        <w:rPr>
          <w:rFonts w:asciiTheme="majorBidi" w:hAnsiTheme="majorBidi" w:cstheme="majorBidi"/>
        </w:rPr>
        <w:t xml:space="preserve"> alternatively</w:t>
      </w:r>
      <w:r w:rsidR="00C634BE" w:rsidRPr="00BA3FDE">
        <w:rPr>
          <w:rFonts w:asciiTheme="majorBidi" w:hAnsiTheme="majorBidi" w:cstheme="majorBidi"/>
        </w:rPr>
        <w:t>,</w:t>
      </w:r>
      <w:r w:rsidRPr="00BA3FDE">
        <w:rPr>
          <w:rFonts w:asciiTheme="majorBidi" w:hAnsiTheme="majorBidi" w:cstheme="majorBidi"/>
        </w:rPr>
        <w:t xml:space="preserve"> </w:t>
      </w:r>
      <w:r w:rsidR="00C634BE" w:rsidRPr="00BA3FDE">
        <w:rPr>
          <w:rFonts w:asciiTheme="majorBidi" w:hAnsiTheme="majorBidi" w:cstheme="majorBidi"/>
        </w:rPr>
        <w:t xml:space="preserve">the </w:t>
      </w:r>
      <w:r w:rsidR="001E773E" w:rsidRPr="00BA3FDE">
        <w:rPr>
          <w:rFonts w:asciiTheme="majorBidi" w:hAnsiTheme="majorBidi" w:cstheme="majorBidi"/>
        </w:rPr>
        <w:t>drawing-out of</w:t>
      </w:r>
      <w:r w:rsidR="00C634BE" w:rsidRPr="00BA3FDE">
        <w:rPr>
          <w:rFonts w:asciiTheme="majorBidi" w:hAnsiTheme="majorBidi" w:cstheme="majorBidi"/>
        </w:rPr>
        <w:t xml:space="preserve"> </w:t>
      </w:r>
      <w:r w:rsidRPr="00BA3FDE">
        <w:rPr>
          <w:rFonts w:asciiTheme="majorBidi" w:hAnsiTheme="majorBidi" w:cstheme="majorBidi"/>
        </w:rPr>
        <w:t xml:space="preserve">magical abundance through letters of the Torah. </w:t>
      </w:r>
      <w:proofErr w:type="spellStart"/>
      <w:r w:rsidRPr="00BA3FDE">
        <w:rPr>
          <w:rFonts w:asciiTheme="majorBidi" w:hAnsiTheme="majorBidi" w:cstheme="majorBidi"/>
        </w:rPr>
        <w:t>Idel</w:t>
      </w:r>
      <w:proofErr w:type="spellEnd"/>
      <w:r w:rsidRPr="00BA3FDE">
        <w:rPr>
          <w:rFonts w:asciiTheme="majorBidi" w:hAnsiTheme="majorBidi" w:cstheme="majorBidi"/>
        </w:rPr>
        <w:t xml:space="preserve">, </w:t>
      </w:r>
      <w:r w:rsidRPr="00BA3FDE">
        <w:rPr>
          <w:rFonts w:asciiTheme="majorBidi" w:hAnsiTheme="majorBidi" w:cstheme="majorBidi"/>
          <w:i/>
        </w:rPr>
        <w:t>Hasidism</w:t>
      </w:r>
      <w:r w:rsidRPr="00BA3FDE">
        <w:rPr>
          <w:rFonts w:asciiTheme="majorBidi" w:hAnsiTheme="majorBidi" w:cstheme="majorBidi"/>
        </w:rPr>
        <w:t>, 333-338.</w:t>
      </w:r>
    </w:p>
  </w:footnote>
  <w:footnote w:id="44">
    <w:p w14:paraId="7F6B4730" w14:textId="71C2A232" w:rsidR="00E802A9" w:rsidRPr="00BA3FDE" w:rsidRDefault="00807FCE" w:rsidP="00BA3FDE">
      <w:pPr>
        <w:pStyle w:val="FootnoteText"/>
        <w:rPr>
          <w:rFonts w:asciiTheme="majorBidi" w:hAnsiTheme="majorBidi" w:cstheme="majorBidi"/>
        </w:rPr>
      </w:pPr>
      <w:r w:rsidRPr="00BA3FDE">
        <w:rPr>
          <w:rFonts w:asciiTheme="majorBidi" w:hAnsiTheme="majorBidi" w:cstheme="majorBidi"/>
          <w:vertAlign w:val="superscript"/>
        </w:rPr>
        <w:footnoteRef/>
      </w:r>
      <w:r w:rsidRPr="00BA3FDE">
        <w:rPr>
          <w:rFonts w:asciiTheme="majorBidi" w:hAnsiTheme="majorBidi" w:cstheme="majorBidi"/>
        </w:rPr>
        <w:t xml:space="preserve"> </w:t>
      </w:r>
      <w:proofErr w:type="spellStart"/>
      <w:ins w:id="115" w:author="Josh Amaru" w:date="2021-12-07T11:21:00Z">
        <w:r w:rsidR="00287D42" w:rsidRPr="00BA3FDE">
          <w:rPr>
            <w:rFonts w:asciiTheme="majorBidi" w:hAnsiTheme="majorBidi" w:cstheme="majorBidi"/>
            <w:i/>
          </w:rPr>
          <w:t>Degel</w:t>
        </w:r>
        <w:proofErr w:type="spellEnd"/>
        <w:r w:rsidR="00287D42" w:rsidRPr="00BA3FDE">
          <w:rPr>
            <w:rFonts w:asciiTheme="majorBidi" w:hAnsiTheme="majorBidi" w:cstheme="majorBidi"/>
            <w:i/>
          </w:rPr>
          <w:t xml:space="preserve"> </w:t>
        </w:r>
        <w:proofErr w:type="spellStart"/>
        <w:r w:rsidR="00287D42" w:rsidRPr="00BA3FDE">
          <w:rPr>
            <w:rFonts w:asciiTheme="majorBidi" w:hAnsiTheme="majorBidi" w:cstheme="majorBidi"/>
            <w:i/>
          </w:rPr>
          <w:t>Mahaneh</w:t>
        </w:r>
        <w:proofErr w:type="spellEnd"/>
        <w:r w:rsidR="00287D42" w:rsidRPr="00BA3FDE">
          <w:rPr>
            <w:rFonts w:asciiTheme="majorBidi" w:hAnsiTheme="majorBidi" w:cstheme="majorBidi"/>
            <w:i/>
          </w:rPr>
          <w:t xml:space="preserve"> Ephraim</w:t>
        </w:r>
        <w:r w:rsidR="00287D42" w:rsidRPr="00BA3FDE">
          <w:rPr>
            <w:rFonts w:asciiTheme="majorBidi" w:hAnsiTheme="majorBidi" w:cstheme="majorBidi"/>
          </w:rPr>
          <w:t xml:space="preserve"> </w:t>
        </w:r>
        <w:r w:rsidR="00287D42">
          <w:rPr>
            <w:rFonts w:asciiTheme="majorBidi" w:hAnsiTheme="majorBidi" w:cstheme="majorBidi" w:hint="cs"/>
          </w:rPr>
          <w:t>A</w:t>
        </w:r>
        <w:proofErr w:type="spellStart"/>
        <w:r w:rsidR="00287D42">
          <w:rPr>
            <w:rFonts w:asciiTheme="majorBidi" w:hAnsiTheme="majorBidi" w:cstheme="majorBidi"/>
            <w:lang w:val="en-US"/>
          </w:rPr>
          <w:t>ddendum</w:t>
        </w:r>
        <w:proofErr w:type="spellEnd"/>
        <w:r w:rsidR="00287D42">
          <w:rPr>
            <w:rFonts w:asciiTheme="majorBidi" w:hAnsiTheme="majorBidi" w:cstheme="majorBidi"/>
            <w:lang w:val="en-US"/>
          </w:rPr>
          <w:t xml:space="preserve"> 71. </w:t>
        </w:r>
      </w:ins>
      <w:r w:rsidRPr="00BA3FDE">
        <w:rPr>
          <w:rFonts w:asciiTheme="majorBidi" w:hAnsiTheme="majorBidi" w:cstheme="majorBidi"/>
        </w:rPr>
        <w:t xml:space="preserve">For a discussion of this experience of pride mixed with fear and humility, see Gershom </w:t>
      </w:r>
      <w:proofErr w:type="spellStart"/>
      <w:r w:rsidRPr="00BA3FDE">
        <w:rPr>
          <w:rFonts w:asciiTheme="majorBidi" w:hAnsiTheme="majorBidi" w:cstheme="majorBidi"/>
        </w:rPr>
        <w:t>S</w:t>
      </w:r>
      <w:r w:rsidR="0084227D" w:rsidRPr="00BA3FDE">
        <w:rPr>
          <w:rFonts w:asciiTheme="majorBidi" w:hAnsiTheme="majorBidi" w:cstheme="majorBidi"/>
        </w:rPr>
        <w:t>c</w:t>
      </w:r>
      <w:r w:rsidRPr="00BA3FDE">
        <w:rPr>
          <w:rFonts w:asciiTheme="majorBidi" w:hAnsiTheme="majorBidi" w:cstheme="majorBidi"/>
        </w:rPr>
        <w:t>holem</w:t>
      </w:r>
      <w:proofErr w:type="spellEnd"/>
      <w:r w:rsidRPr="00BA3FDE">
        <w:rPr>
          <w:rFonts w:asciiTheme="majorBidi" w:hAnsiTheme="majorBidi" w:cstheme="majorBidi"/>
        </w:rPr>
        <w:t xml:space="preserve">, </w:t>
      </w:r>
      <w:r w:rsidR="0084227D" w:rsidRPr="00BA3FDE">
        <w:rPr>
          <w:rFonts w:asciiTheme="majorBidi" w:hAnsiTheme="majorBidi" w:cstheme="majorBidi"/>
        </w:rPr>
        <w:t>“</w:t>
      </w:r>
      <w:proofErr w:type="spellStart"/>
      <w:r w:rsidRPr="00BA3FDE">
        <w:rPr>
          <w:rFonts w:asciiTheme="majorBidi" w:hAnsiTheme="majorBidi" w:cstheme="majorBidi"/>
          <w:i/>
          <w:iCs/>
        </w:rPr>
        <w:t>Demuto</w:t>
      </w:r>
      <w:proofErr w:type="spellEnd"/>
      <w:r w:rsidRPr="00BA3FDE">
        <w:rPr>
          <w:rFonts w:asciiTheme="majorBidi" w:hAnsiTheme="majorBidi" w:cstheme="majorBidi"/>
          <w:i/>
          <w:iCs/>
        </w:rPr>
        <w:t xml:space="preserve"> </w:t>
      </w:r>
      <w:proofErr w:type="spellStart"/>
      <w:r w:rsidRPr="00BA3FDE">
        <w:rPr>
          <w:rFonts w:asciiTheme="majorBidi" w:hAnsiTheme="majorBidi" w:cstheme="majorBidi"/>
          <w:i/>
          <w:iCs/>
        </w:rPr>
        <w:t>h</w:t>
      </w:r>
      <w:r w:rsidR="000E5B95" w:rsidRPr="00BA3FDE">
        <w:rPr>
          <w:rFonts w:asciiTheme="majorBidi" w:hAnsiTheme="majorBidi" w:cstheme="majorBidi"/>
          <w:i/>
          <w:iCs/>
        </w:rPr>
        <w:t>aH</w:t>
      </w:r>
      <w:r w:rsidRPr="00BA3FDE">
        <w:rPr>
          <w:rFonts w:asciiTheme="majorBidi" w:hAnsiTheme="majorBidi" w:cstheme="majorBidi"/>
          <w:i/>
          <w:iCs/>
        </w:rPr>
        <w:t>istorit</w:t>
      </w:r>
      <w:proofErr w:type="spellEnd"/>
      <w:r w:rsidRPr="00BA3FDE">
        <w:rPr>
          <w:rFonts w:asciiTheme="majorBidi" w:hAnsiTheme="majorBidi" w:cstheme="majorBidi"/>
          <w:i/>
          <w:iCs/>
        </w:rPr>
        <w:t xml:space="preserve"> </w:t>
      </w:r>
      <w:proofErr w:type="spellStart"/>
      <w:r w:rsidRPr="00BA3FDE">
        <w:rPr>
          <w:rFonts w:asciiTheme="majorBidi" w:hAnsiTheme="majorBidi" w:cstheme="majorBidi"/>
          <w:i/>
          <w:iCs/>
        </w:rPr>
        <w:t>shel</w:t>
      </w:r>
      <w:proofErr w:type="spellEnd"/>
      <w:r w:rsidRPr="00BA3FDE">
        <w:rPr>
          <w:rFonts w:asciiTheme="majorBidi" w:hAnsiTheme="majorBidi" w:cstheme="majorBidi"/>
          <w:i/>
          <w:iCs/>
        </w:rPr>
        <w:t xml:space="preserve"> R. Yisrael </w:t>
      </w:r>
      <w:proofErr w:type="spellStart"/>
      <w:r w:rsidRPr="00BA3FDE">
        <w:rPr>
          <w:rFonts w:asciiTheme="majorBidi" w:hAnsiTheme="majorBidi" w:cstheme="majorBidi"/>
          <w:i/>
          <w:iCs/>
        </w:rPr>
        <w:t>HaBaal</w:t>
      </w:r>
      <w:proofErr w:type="spellEnd"/>
      <w:r w:rsidRPr="00BA3FDE">
        <w:rPr>
          <w:rFonts w:asciiTheme="majorBidi" w:hAnsiTheme="majorBidi" w:cstheme="majorBidi"/>
          <w:i/>
          <w:iCs/>
        </w:rPr>
        <w:t xml:space="preserve"> Shem Tov,</w:t>
      </w:r>
      <w:r w:rsidR="0084227D" w:rsidRPr="00BA3FDE">
        <w:rPr>
          <w:rFonts w:asciiTheme="majorBidi" w:hAnsiTheme="majorBidi" w:cstheme="majorBidi"/>
        </w:rPr>
        <w:t>”</w:t>
      </w:r>
      <w:r w:rsidRPr="00BA3FDE">
        <w:rPr>
          <w:rFonts w:asciiTheme="majorBidi" w:hAnsiTheme="majorBidi" w:cstheme="majorBidi"/>
        </w:rPr>
        <w:t xml:space="preserve"> in </w:t>
      </w:r>
      <w:proofErr w:type="spellStart"/>
      <w:r w:rsidRPr="00BA3FDE">
        <w:rPr>
          <w:rFonts w:asciiTheme="majorBidi" w:hAnsiTheme="majorBidi" w:cstheme="majorBidi"/>
        </w:rPr>
        <w:t>S</w:t>
      </w:r>
      <w:r w:rsidR="0084227D" w:rsidRPr="00BA3FDE">
        <w:rPr>
          <w:rFonts w:asciiTheme="majorBidi" w:hAnsiTheme="majorBidi" w:cstheme="majorBidi"/>
        </w:rPr>
        <w:t>c</w:t>
      </w:r>
      <w:r w:rsidRPr="00BA3FDE">
        <w:rPr>
          <w:rFonts w:asciiTheme="majorBidi" w:hAnsiTheme="majorBidi" w:cstheme="majorBidi"/>
        </w:rPr>
        <w:t>holem</w:t>
      </w:r>
      <w:proofErr w:type="spellEnd"/>
      <w:r w:rsidRPr="00BA3FDE">
        <w:rPr>
          <w:rFonts w:asciiTheme="majorBidi" w:hAnsiTheme="majorBidi" w:cstheme="majorBidi"/>
        </w:rPr>
        <w:t xml:space="preserve">, </w:t>
      </w:r>
      <w:proofErr w:type="spellStart"/>
      <w:r w:rsidRPr="00BA3FDE">
        <w:rPr>
          <w:rFonts w:asciiTheme="majorBidi" w:hAnsiTheme="majorBidi" w:cstheme="majorBidi"/>
          <w:i/>
        </w:rPr>
        <w:t>Ha</w:t>
      </w:r>
      <w:r w:rsidR="000E5B95" w:rsidRPr="00BA3FDE">
        <w:rPr>
          <w:rFonts w:asciiTheme="majorBidi" w:hAnsiTheme="majorBidi" w:cstheme="majorBidi"/>
          <w:i/>
        </w:rPr>
        <w:t>S</w:t>
      </w:r>
      <w:r w:rsidRPr="00BA3FDE">
        <w:rPr>
          <w:rFonts w:asciiTheme="majorBidi" w:hAnsiTheme="majorBidi" w:cstheme="majorBidi"/>
          <w:i/>
        </w:rPr>
        <w:t>h</w:t>
      </w:r>
      <w:r w:rsidR="00830C4C" w:rsidRPr="00BA3FDE">
        <w:rPr>
          <w:rFonts w:asciiTheme="majorBidi" w:hAnsiTheme="majorBidi" w:cstheme="majorBidi"/>
          <w:i/>
        </w:rPr>
        <w:t>elav</w:t>
      </w:r>
      <w:proofErr w:type="spellEnd"/>
      <w:r w:rsidRPr="00BA3FDE">
        <w:rPr>
          <w:rFonts w:asciiTheme="majorBidi" w:hAnsiTheme="majorBidi" w:cstheme="majorBidi"/>
          <w:i/>
        </w:rPr>
        <w:t xml:space="preserve"> </w:t>
      </w:r>
      <w:proofErr w:type="spellStart"/>
      <w:r w:rsidRPr="00BA3FDE">
        <w:rPr>
          <w:rFonts w:asciiTheme="majorBidi" w:hAnsiTheme="majorBidi" w:cstheme="majorBidi"/>
          <w:i/>
        </w:rPr>
        <w:t>ha</w:t>
      </w:r>
      <w:r w:rsidR="000E5B95" w:rsidRPr="00BA3FDE">
        <w:rPr>
          <w:rFonts w:asciiTheme="majorBidi" w:hAnsiTheme="majorBidi" w:cstheme="majorBidi"/>
          <w:i/>
        </w:rPr>
        <w:t>A</w:t>
      </w:r>
      <w:r w:rsidRPr="00BA3FDE">
        <w:rPr>
          <w:rFonts w:asciiTheme="majorBidi" w:hAnsiTheme="majorBidi" w:cstheme="majorBidi"/>
          <w:i/>
        </w:rPr>
        <w:t>h</w:t>
      </w:r>
      <w:r w:rsidR="00830C4C" w:rsidRPr="00BA3FDE">
        <w:rPr>
          <w:rFonts w:asciiTheme="majorBidi" w:hAnsiTheme="majorBidi" w:cstheme="majorBidi"/>
          <w:i/>
        </w:rPr>
        <w:t>a</w:t>
      </w:r>
      <w:r w:rsidRPr="00BA3FDE">
        <w:rPr>
          <w:rFonts w:asciiTheme="majorBidi" w:hAnsiTheme="majorBidi" w:cstheme="majorBidi"/>
          <w:i/>
        </w:rPr>
        <w:t>ron</w:t>
      </w:r>
      <w:proofErr w:type="spellEnd"/>
      <w:r w:rsidR="000E5B95" w:rsidRPr="00BA3FDE">
        <w:rPr>
          <w:rFonts w:asciiTheme="majorBidi" w:hAnsiTheme="majorBidi" w:cstheme="majorBidi"/>
          <w:i/>
        </w:rPr>
        <w:t>,</w:t>
      </w:r>
      <w:r w:rsidRPr="00BA3FDE">
        <w:rPr>
          <w:rFonts w:asciiTheme="majorBidi" w:hAnsiTheme="majorBidi" w:cstheme="majorBidi"/>
          <w:i/>
        </w:rPr>
        <w:t xml:space="preserve"> </w:t>
      </w:r>
      <w:r w:rsidRPr="00BA3FDE">
        <w:rPr>
          <w:rFonts w:asciiTheme="majorBidi" w:hAnsiTheme="majorBidi" w:cstheme="majorBidi"/>
        </w:rPr>
        <w:t xml:space="preserve">127. For a quote from this source as an expression of the </w:t>
      </w:r>
      <w:proofErr w:type="spellStart"/>
      <w:r w:rsidRPr="00BA3FDE">
        <w:rPr>
          <w:rFonts w:asciiTheme="majorBidi" w:hAnsiTheme="majorBidi" w:cstheme="majorBidi"/>
        </w:rPr>
        <w:t>BeShT's</w:t>
      </w:r>
      <w:proofErr w:type="spellEnd"/>
      <w:r w:rsidRPr="00BA3FDE">
        <w:rPr>
          <w:rFonts w:asciiTheme="majorBidi" w:hAnsiTheme="majorBidi" w:cstheme="majorBidi"/>
        </w:rPr>
        <w:t xml:space="preserve"> self-reflection, see Weiss, </w:t>
      </w:r>
      <w:r w:rsidR="0084227D" w:rsidRPr="00BA3FDE">
        <w:rPr>
          <w:rFonts w:asciiTheme="majorBidi" w:hAnsiTheme="majorBidi" w:cstheme="majorBidi"/>
        </w:rPr>
        <w:t>“</w:t>
      </w:r>
      <w:proofErr w:type="spellStart"/>
      <w:r w:rsidRPr="00BA3FDE">
        <w:rPr>
          <w:rFonts w:asciiTheme="majorBidi" w:hAnsiTheme="majorBidi" w:cstheme="majorBidi"/>
        </w:rPr>
        <w:t>Reshit</w:t>
      </w:r>
      <w:proofErr w:type="spellEnd"/>
      <w:r w:rsidRPr="00BA3FDE">
        <w:rPr>
          <w:rFonts w:asciiTheme="majorBidi" w:hAnsiTheme="majorBidi" w:cstheme="majorBidi"/>
        </w:rPr>
        <w:t xml:space="preserve"> </w:t>
      </w:r>
      <w:del w:id="116" w:author="Josh Amaru" w:date="2021-12-07T11:14:00Z">
        <w:r w:rsidRPr="00BA3FDE" w:rsidDel="00287D42">
          <w:rPr>
            <w:rFonts w:asciiTheme="majorBidi" w:hAnsiTheme="majorBidi" w:cstheme="majorBidi"/>
          </w:rPr>
          <w:delText>tz</w:delText>
        </w:r>
        <w:r w:rsidR="00F54BD7" w:rsidRPr="00BA3FDE" w:rsidDel="00287D42">
          <w:rPr>
            <w:rFonts w:asciiTheme="majorBidi" w:hAnsiTheme="majorBidi" w:cstheme="majorBidi"/>
          </w:rPr>
          <w:delText>e</w:delText>
        </w:r>
        <w:r w:rsidRPr="00BA3FDE" w:rsidDel="00287D42">
          <w:rPr>
            <w:rFonts w:asciiTheme="majorBidi" w:hAnsiTheme="majorBidi" w:cstheme="majorBidi"/>
          </w:rPr>
          <w:delText>mihta</w:delText>
        </w:r>
      </w:del>
      <w:proofErr w:type="spellStart"/>
      <w:ins w:id="117" w:author="Josh Amaru" w:date="2021-12-07T11:14:00Z">
        <w:r w:rsidR="00287D42">
          <w:rPr>
            <w:rFonts w:asciiTheme="majorBidi" w:hAnsiTheme="majorBidi" w:cstheme="majorBidi"/>
          </w:rPr>
          <w:t>T</w:t>
        </w:r>
        <w:r w:rsidR="00287D42" w:rsidRPr="00BA3FDE">
          <w:rPr>
            <w:rFonts w:asciiTheme="majorBidi" w:hAnsiTheme="majorBidi" w:cstheme="majorBidi"/>
          </w:rPr>
          <w:t>zemih</w:t>
        </w:r>
        <w:r w:rsidR="00287D42">
          <w:rPr>
            <w:rFonts w:asciiTheme="majorBidi" w:hAnsiTheme="majorBidi" w:cstheme="majorBidi"/>
          </w:rPr>
          <w:t>a</w:t>
        </w:r>
        <w:r w:rsidR="00287D42" w:rsidRPr="00BA3FDE">
          <w:rPr>
            <w:rFonts w:asciiTheme="majorBidi" w:hAnsiTheme="majorBidi" w:cstheme="majorBidi"/>
          </w:rPr>
          <w:t>ta</w:t>
        </w:r>
      </w:ins>
      <w:proofErr w:type="spellEnd"/>
      <w:r w:rsidRPr="00BA3FDE">
        <w:rPr>
          <w:rFonts w:asciiTheme="majorBidi" w:hAnsiTheme="majorBidi" w:cstheme="majorBidi"/>
        </w:rPr>
        <w:t>,</w:t>
      </w:r>
      <w:r w:rsidR="0084227D" w:rsidRPr="00BA3FDE">
        <w:rPr>
          <w:rFonts w:asciiTheme="majorBidi" w:hAnsiTheme="majorBidi" w:cstheme="majorBidi"/>
        </w:rPr>
        <w:t>”</w:t>
      </w:r>
      <w:r w:rsidRPr="00BA3FDE">
        <w:rPr>
          <w:rFonts w:asciiTheme="majorBidi" w:hAnsiTheme="majorBidi" w:cstheme="majorBidi"/>
        </w:rPr>
        <w:t xml:space="preserve"> 85-86 n</w:t>
      </w:r>
      <w:r w:rsidR="002D4A6C" w:rsidRPr="00BA3FDE">
        <w:rPr>
          <w:rFonts w:asciiTheme="majorBidi" w:hAnsiTheme="majorBidi" w:cstheme="majorBidi"/>
        </w:rPr>
        <w:t>.</w:t>
      </w:r>
      <w:r w:rsidRPr="00BA3FDE">
        <w:rPr>
          <w:rFonts w:asciiTheme="majorBidi" w:hAnsiTheme="majorBidi" w:cstheme="majorBidi"/>
        </w:rPr>
        <w:t xml:space="preserve"> 9.</w:t>
      </w:r>
    </w:p>
  </w:footnote>
  <w:footnote w:id="45">
    <w:p w14:paraId="5196ED81" w14:textId="106DFA06" w:rsidR="00E802A9" w:rsidRPr="00BA3FDE" w:rsidRDefault="00807FCE" w:rsidP="00BA3FDE">
      <w:pPr>
        <w:pStyle w:val="FootnoteText"/>
        <w:rPr>
          <w:rFonts w:asciiTheme="majorBidi" w:hAnsiTheme="majorBidi" w:cstheme="majorBidi"/>
        </w:rPr>
      </w:pPr>
      <w:r w:rsidRPr="00BA3FDE">
        <w:rPr>
          <w:rFonts w:asciiTheme="majorBidi" w:hAnsiTheme="majorBidi" w:cstheme="majorBidi"/>
          <w:vertAlign w:val="superscript"/>
        </w:rPr>
        <w:footnoteRef/>
      </w:r>
      <w:r w:rsidRPr="00BA3FDE">
        <w:rPr>
          <w:rFonts w:asciiTheme="majorBidi" w:hAnsiTheme="majorBidi" w:cstheme="majorBidi"/>
        </w:rPr>
        <w:t xml:space="preserve"> For a description of the fear of the danger of falling as it appears in this passage, see </w:t>
      </w:r>
      <w:proofErr w:type="spellStart"/>
      <w:r w:rsidRPr="00BA3FDE">
        <w:rPr>
          <w:rFonts w:asciiTheme="majorBidi" w:hAnsiTheme="majorBidi" w:cstheme="majorBidi"/>
        </w:rPr>
        <w:t>Etkes</w:t>
      </w:r>
      <w:proofErr w:type="spellEnd"/>
      <w:r w:rsidRPr="00BA3FDE">
        <w:rPr>
          <w:rFonts w:asciiTheme="majorBidi" w:hAnsiTheme="majorBidi" w:cstheme="majorBidi"/>
        </w:rPr>
        <w:t xml:space="preserve">, </w:t>
      </w:r>
      <w:r w:rsidR="00C80550" w:rsidRPr="00BA3FDE">
        <w:rPr>
          <w:rFonts w:asciiTheme="majorBidi" w:hAnsiTheme="majorBidi" w:cstheme="majorBidi"/>
          <w:i/>
          <w:iCs/>
        </w:rPr>
        <w:t xml:space="preserve">The </w:t>
      </w:r>
      <w:proofErr w:type="spellStart"/>
      <w:r w:rsidR="00C80550" w:rsidRPr="00BA3FDE">
        <w:rPr>
          <w:rFonts w:asciiTheme="majorBidi" w:hAnsiTheme="majorBidi" w:cstheme="majorBidi"/>
          <w:i/>
          <w:iCs/>
        </w:rPr>
        <w:t>Besht</w:t>
      </w:r>
      <w:proofErr w:type="spellEnd"/>
      <w:r w:rsidR="00C80550" w:rsidRPr="00BA3FDE">
        <w:rPr>
          <w:rFonts w:asciiTheme="majorBidi" w:hAnsiTheme="majorBidi" w:cstheme="majorBidi"/>
          <w:i/>
          <w:iCs/>
        </w:rPr>
        <w:t>,</w:t>
      </w:r>
      <w:r w:rsidRPr="00BA3FDE">
        <w:rPr>
          <w:rFonts w:asciiTheme="majorBidi" w:hAnsiTheme="majorBidi" w:cstheme="majorBidi"/>
        </w:rPr>
        <w:t xml:space="preserve"> 143-144</w:t>
      </w:r>
      <w:r w:rsidR="00391977" w:rsidRPr="00BA3FDE">
        <w:rPr>
          <w:rFonts w:asciiTheme="majorBidi" w:hAnsiTheme="majorBidi" w:cstheme="majorBidi"/>
        </w:rPr>
        <w:t>.</w:t>
      </w:r>
    </w:p>
  </w:footnote>
  <w:footnote w:id="46">
    <w:p w14:paraId="26224B73" w14:textId="281C5A67" w:rsidR="00E802A9" w:rsidRPr="00BA3FDE" w:rsidRDefault="00807FCE" w:rsidP="00BA3FDE">
      <w:pPr>
        <w:pStyle w:val="FootnoteText"/>
        <w:rPr>
          <w:rFonts w:asciiTheme="majorBidi" w:hAnsiTheme="majorBidi" w:cstheme="majorBidi"/>
        </w:rPr>
      </w:pPr>
      <w:r w:rsidRPr="00BA3FDE">
        <w:rPr>
          <w:rFonts w:asciiTheme="majorBidi" w:hAnsiTheme="majorBidi" w:cstheme="majorBidi"/>
          <w:vertAlign w:val="superscript"/>
        </w:rPr>
        <w:footnoteRef/>
      </w:r>
      <w:r w:rsidRPr="00BA3FDE">
        <w:rPr>
          <w:rFonts w:asciiTheme="majorBidi" w:hAnsiTheme="majorBidi" w:cstheme="majorBidi"/>
        </w:rPr>
        <w:t xml:space="preserve"> For the voice of humans in prayer as </w:t>
      </w:r>
      <w:r w:rsidR="001D7FFE" w:rsidRPr="00BA3FDE">
        <w:rPr>
          <w:rFonts w:asciiTheme="majorBidi" w:hAnsiTheme="majorBidi" w:cstheme="majorBidi"/>
        </w:rPr>
        <w:t xml:space="preserve">summoning the revelation of the </w:t>
      </w:r>
      <w:proofErr w:type="spellStart"/>
      <w:r w:rsidR="00D0305F" w:rsidRPr="00D0305F">
        <w:rPr>
          <w:rFonts w:asciiTheme="majorBidi" w:hAnsiTheme="majorBidi" w:cstheme="majorBidi"/>
          <w:i/>
          <w:iCs/>
        </w:rPr>
        <w:t>Shekhinah</w:t>
      </w:r>
      <w:proofErr w:type="spellEnd"/>
      <w:r w:rsidR="001D7FFE" w:rsidRPr="00BA3FDE">
        <w:rPr>
          <w:rFonts w:asciiTheme="majorBidi" w:hAnsiTheme="majorBidi" w:cstheme="majorBidi"/>
        </w:rPr>
        <w:t xml:space="preserve"> </w:t>
      </w:r>
      <w:r w:rsidRPr="00BA3FDE">
        <w:rPr>
          <w:rFonts w:asciiTheme="majorBidi" w:hAnsiTheme="majorBidi" w:cstheme="majorBidi"/>
        </w:rPr>
        <w:t xml:space="preserve">in </w:t>
      </w:r>
      <w:r w:rsidR="00AD3E71" w:rsidRPr="00BA3FDE">
        <w:rPr>
          <w:rFonts w:asciiTheme="majorBidi" w:hAnsiTheme="majorBidi" w:cstheme="majorBidi"/>
        </w:rPr>
        <w:t>Ephraim</w:t>
      </w:r>
      <w:r w:rsidRPr="00BA3FDE">
        <w:rPr>
          <w:rFonts w:asciiTheme="majorBidi" w:hAnsiTheme="majorBidi" w:cstheme="majorBidi"/>
        </w:rPr>
        <w:t xml:space="preserve"> of </w:t>
      </w:r>
      <w:proofErr w:type="spellStart"/>
      <w:r w:rsidR="003C0F5A" w:rsidRPr="00BA3FDE">
        <w:rPr>
          <w:rFonts w:asciiTheme="majorBidi" w:hAnsiTheme="majorBidi" w:cstheme="majorBidi"/>
        </w:rPr>
        <w:t>Sudylkow</w:t>
      </w:r>
      <w:proofErr w:type="spellEnd"/>
      <w:r w:rsidR="00B85EB4" w:rsidRPr="00BA3FDE">
        <w:rPr>
          <w:rFonts w:asciiTheme="majorBidi" w:hAnsiTheme="majorBidi" w:cstheme="majorBidi"/>
        </w:rPr>
        <w:t>,</w:t>
      </w:r>
      <w:r w:rsidRPr="00BA3FDE">
        <w:rPr>
          <w:rFonts w:asciiTheme="majorBidi" w:hAnsiTheme="majorBidi" w:cstheme="majorBidi"/>
        </w:rPr>
        <w:t xml:space="preserve"> in the context of </w:t>
      </w:r>
      <w:r w:rsidR="00206699" w:rsidRPr="00BA3FDE">
        <w:rPr>
          <w:rFonts w:asciiTheme="majorBidi" w:hAnsiTheme="majorBidi" w:cstheme="majorBidi"/>
        </w:rPr>
        <w:t>innovative views of</w:t>
      </w:r>
      <w:r w:rsidRPr="00BA3FDE">
        <w:rPr>
          <w:rFonts w:asciiTheme="majorBidi" w:hAnsiTheme="majorBidi" w:cstheme="majorBidi"/>
        </w:rPr>
        <w:t xml:space="preserve"> prayer as </w:t>
      </w:r>
      <w:r w:rsidR="00206699" w:rsidRPr="00BA3FDE">
        <w:rPr>
          <w:rFonts w:asciiTheme="majorBidi" w:hAnsiTheme="majorBidi" w:cstheme="majorBidi"/>
        </w:rPr>
        <w:t xml:space="preserve">a form of </w:t>
      </w:r>
      <w:r w:rsidRPr="00BA3FDE">
        <w:rPr>
          <w:rFonts w:asciiTheme="majorBidi" w:hAnsiTheme="majorBidi" w:cstheme="majorBidi"/>
        </w:rPr>
        <w:t xml:space="preserve">revelation, see </w:t>
      </w:r>
      <w:bookmarkStart w:id="118" w:name="_Hlk87345207"/>
      <w:r w:rsidRPr="00BA3FDE">
        <w:rPr>
          <w:rFonts w:asciiTheme="majorBidi" w:hAnsiTheme="majorBidi" w:cstheme="majorBidi"/>
        </w:rPr>
        <w:t xml:space="preserve">Moshe </w:t>
      </w:r>
      <w:proofErr w:type="spellStart"/>
      <w:r w:rsidRPr="00BA3FDE">
        <w:rPr>
          <w:rFonts w:asciiTheme="majorBidi" w:hAnsiTheme="majorBidi" w:cstheme="majorBidi"/>
        </w:rPr>
        <w:t>Idel</w:t>
      </w:r>
      <w:proofErr w:type="spellEnd"/>
      <w:r w:rsidRPr="00BA3FDE">
        <w:rPr>
          <w:rFonts w:asciiTheme="majorBidi" w:hAnsiTheme="majorBidi" w:cstheme="majorBidi"/>
        </w:rPr>
        <w:t xml:space="preserve">, </w:t>
      </w:r>
      <w:r w:rsidR="000A1BEF" w:rsidRPr="00BA3FDE">
        <w:rPr>
          <w:rFonts w:asciiTheme="majorBidi" w:hAnsiTheme="majorBidi" w:cstheme="majorBidi"/>
        </w:rPr>
        <w:t>“</w:t>
      </w:r>
      <w:proofErr w:type="spellStart"/>
      <w:r w:rsidRPr="00BA3FDE">
        <w:rPr>
          <w:rFonts w:asciiTheme="majorBidi" w:hAnsiTheme="majorBidi" w:cstheme="majorBidi"/>
          <w:i/>
          <w:iCs/>
        </w:rPr>
        <w:t>Adonay</w:t>
      </w:r>
      <w:proofErr w:type="spellEnd"/>
      <w:r w:rsidRPr="00BA3FDE">
        <w:rPr>
          <w:rFonts w:asciiTheme="majorBidi" w:hAnsiTheme="majorBidi" w:cstheme="majorBidi"/>
          <w:i/>
          <w:iCs/>
        </w:rPr>
        <w:t xml:space="preserve"> </w:t>
      </w:r>
      <w:proofErr w:type="spellStart"/>
      <w:r w:rsidRPr="00BA3FDE">
        <w:rPr>
          <w:rFonts w:asciiTheme="majorBidi" w:hAnsiTheme="majorBidi" w:cstheme="majorBidi"/>
          <w:i/>
          <w:iCs/>
        </w:rPr>
        <w:t>Sefatay</w:t>
      </w:r>
      <w:proofErr w:type="spellEnd"/>
      <w:r w:rsidRPr="00BA3FDE">
        <w:rPr>
          <w:rFonts w:asciiTheme="majorBidi" w:hAnsiTheme="majorBidi" w:cstheme="majorBidi"/>
          <w:i/>
          <w:iCs/>
        </w:rPr>
        <w:t xml:space="preserve"> </w:t>
      </w:r>
      <w:proofErr w:type="spellStart"/>
      <w:r w:rsidRPr="00BA3FDE">
        <w:rPr>
          <w:rFonts w:asciiTheme="majorBidi" w:hAnsiTheme="majorBidi" w:cstheme="majorBidi"/>
          <w:i/>
          <w:iCs/>
        </w:rPr>
        <w:t>Tiftah</w:t>
      </w:r>
      <w:proofErr w:type="spellEnd"/>
      <w:r w:rsidRPr="00BA3FDE">
        <w:rPr>
          <w:rFonts w:asciiTheme="majorBidi" w:hAnsiTheme="majorBidi" w:cstheme="majorBidi"/>
        </w:rPr>
        <w:t>: Models of Understanding Prayer in Early Hasidism,</w:t>
      </w:r>
      <w:r w:rsidR="000A1BEF" w:rsidRPr="00BA3FDE">
        <w:rPr>
          <w:rFonts w:asciiTheme="majorBidi" w:hAnsiTheme="majorBidi" w:cstheme="majorBidi"/>
        </w:rPr>
        <w:t>”</w:t>
      </w:r>
      <w:r w:rsidRPr="00BA3FDE">
        <w:rPr>
          <w:rFonts w:asciiTheme="majorBidi" w:hAnsiTheme="majorBidi" w:cstheme="majorBidi"/>
        </w:rPr>
        <w:t xml:space="preserve"> </w:t>
      </w:r>
      <w:r w:rsidRPr="00BA3FDE">
        <w:rPr>
          <w:rFonts w:asciiTheme="majorBidi" w:hAnsiTheme="majorBidi" w:cstheme="majorBidi"/>
          <w:i/>
        </w:rPr>
        <w:t>Kabbalah</w:t>
      </w:r>
      <w:r w:rsidRPr="00BA3FDE">
        <w:rPr>
          <w:rFonts w:asciiTheme="majorBidi" w:hAnsiTheme="majorBidi" w:cstheme="majorBidi"/>
        </w:rPr>
        <w:t xml:space="preserve"> 18 (2008), 38-40.</w:t>
      </w:r>
      <w:bookmarkEnd w:id="118"/>
    </w:p>
  </w:footnote>
  <w:footnote w:id="47">
    <w:p w14:paraId="0CB54F9A" w14:textId="7AC28EDC" w:rsidR="00E802A9" w:rsidRPr="00BA3FDE" w:rsidRDefault="00807FCE" w:rsidP="00BA3FDE">
      <w:pPr>
        <w:pStyle w:val="FootnoteText"/>
        <w:rPr>
          <w:rFonts w:asciiTheme="majorBidi" w:hAnsiTheme="majorBidi" w:cstheme="majorBidi"/>
        </w:rPr>
      </w:pPr>
      <w:r w:rsidRPr="00BA3FDE">
        <w:rPr>
          <w:rFonts w:asciiTheme="majorBidi" w:hAnsiTheme="majorBidi" w:cstheme="majorBidi"/>
          <w:vertAlign w:val="superscript"/>
        </w:rPr>
        <w:footnoteRef/>
      </w:r>
      <w:r w:rsidRPr="00BA3FDE">
        <w:rPr>
          <w:rFonts w:asciiTheme="majorBidi" w:hAnsiTheme="majorBidi" w:cstheme="majorBidi"/>
        </w:rPr>
        <w:t xml:space="preserve"> </w:t>
      </w:r>
      <w:proofErr w:type="spellStart"/>
      <w:r w:rsidRPr="00BA3FDE">
        <w:rPr>
          <w:rFonts w:asciiTheme="majorBidi" w:hAnsiTheme="majorBidi" w:cstheme="majorBidi"/>
          <w:i/>
        </w:rPr>
        <w:t>Degel</w:t>
      </w:r>
      <w:proofErr w:type="spellEnd"/>
      <w:r w:rsidRPr="00BA3FDE">
        <w:rPr>
          <w:rFonts w:asciiTheme="majorBidi" w:hAnsiTheme="majorBidi" w:cstheme="majorBidi"/>
          <w:i/>
        </w:rPr>
        <w:t xml:space="preserve"> </w:t>
      </w:r>
      <w:proofErr w:type="spellStart"/>
      <w:r w:rsidRPr="00BA3FDE">
        <w:rPr>
          <w:rFonts w:asciiTheme="majorBidi" w:hAnsiTheme="majorBidi" w:cstheme="majorBidi"/>
          <w:i/>
        </w:rPr>
        <w:t>Mahaneh</w:t>
      </w:r>
      <w:proofErr w:type="spellEnd"/>
      <w:r w:rsidRPr="00BA3FDE">
        <w:rPr>
          <w:rFonts w:asciiTheme="majorBidi" w:hAnsiTheme="majorBidi" w:cstheme="majorBidi"/>
          <w:i/>
        </w:rPr>
        <w:t xml:space="preserve"> </w:t>
      </w:r>
      <w:r w:rsidR="00AD3E71" w:rsidRPr="00BA3FDE">
        <w:rPr>
          <w:rFonts w:asciiTheme="majorBidi" w:hAnsiTheme="majorBidi" w:cstheme="majorBidi"/>
          <w:i/>
        </w:rPr>
        <w:t>Ephraim</w:t>
      </w:r>
      <w:r w:rsidRPr="00BA3FDE">
        <w:rPr>
          <w:rFonts w:asciiTheme="majorBidi" w:hAnsiTheme="majorBidi" w:cstheme="majorBidi"/>
        </w:rPr>
        <w:t>, Sh</w:t>
      </w:r>
      <w:r w:rsidR="008B4595" w:rsidRPr="00BA3FDE">
        <w:rPr>
          <w:rFonts w:asciiTheme="majorBidi" w:hAnsiTheme="majorBidi" w:cstheme="majorBidi"/>
        </w:rPr>
        <w:t>e</w:t>
      </w:r>
      <w:r w:rsidRPr="00BA3FDE">
        <w:rPr>
          <w:rFonts w:asciiTheme="majorBidi" w:hAnsiTheme="majorBidi" w:cstheme="majorBidi"/>
        </w:rPr>
        <w:t xml:space="preserve">lah </w:t>
      </w:r>
      <w:proofErr w:type="spellStart"/>
      <w:r w:rsidRPr="00BA3FDE">
        <w:rPr>
          <w:rFonts w:asciiTheme="majorBidi" w:hAnsiTheme="majorBidi" w:cstheme="majorBidi"/>
        </w:rPr>
        <w:t>L</w:t>
      </w:r>
      <w:r w:rsidR="008B4595" w:rsidRPr="00BA3FDE">
        <w:rPr>
          <w:rFonts w:asciiTheme="majorBidi" w:hAnsiTheme="majorBidi" w:cstheme="majorBidi"/>
        </w:rPr>
        <w:t>ekha</w:t>
      </w:r>
      <w:proofErr w:type="spellEnd"/>
      <w:r w:rsidRPr="00BA3FDE">
        <w:rPr>
          <w:rFonts w:asciiTheme="majorBidi" w:hAnsiTheme="majorBidi" w:cstheme="majorBidi"/>
        </w:rPr>
        <w:t xml:space="preserve"> </w:t>
      </w:r>
      <w:proofErr w:type="spellStart"/>
      <w:r w:rsidRPr="00BA3FDE">
        <w:rPr>
          <w:rFonts w:asciiTheme="majorBidi" w:hAnsiTheme="majorBidi" w:cstheme="majorBidi"/>
        </w:rPr>
        <w:t>7a-9c</w:t>
      </w:r>
      <w:proofErr w:type="spellEnd"/>
      <w:r w:rsidRPr="00BA3FDE">
        <w:rPr>
          <w:rFonts w:asciiTheme="majorBidi" w:hAnsiTheme="majorBidi" w:cstheme="majorBidi"/>
        </w:rPr>
        <w:t>, and see also Vayi</w:t>
      </w:r>
      <w:r w:rsidR="000E0417" w:rsidRPr="00BA3FDE">
        <w:rPr>
          <w:rFonts w:asciiTheme="majorBidi" w:hAnsiTheme="majorBidi" w:cstheme="majorBidi"/>
        </w:rPr>
        <w:t>k</w:t>
      </w:r>
      <w:r w:rsidRPr="00BA3FDE">
        <w:rPr>
          <w:rFonts w:asciiTheme="majorBidi" w:hAnsiTheme="majorBidi" w:cstheme="majorBidi"/>
        </w:rPr>
        <w:t xml:space="preserve">ra 23a: “Every day a heavenly voice goes out from Mount </w:t>
      </w:r>
      <w:proofErr w:type="spellStart"/>
      <w:r w:rsidRPr="00BA3FDE">
        <w:rPr>
          <w:rFonts w:asciiTheme="majorBidi" w:hAnsiTheme="majorBidi" w:cstheme="majorBidi"/>
        </w:rPr>
        <w:t>Horev</w:t>
      </w:r>
      <w:proofErr w:type="spellEnd"/>
      <w:r w:rsidRPr="00BA3FDE">
        <w:rPr>
          <w:rFonts w:asciiTheme="majorBidi" w:hAnsiTheme="majorBidi" w:cstheme="majorBidi"/>
        </w:rPr>
        <w:t xml:space="preserve"> … </w:t>
      </w:r>
      <w:r w:rsidR="00D1722E" w:rsidRPr="00BA3FDE">
        <w:rPr>
          <w:rFonts w:asciiTheme="majorBidi" w:hAnsiTheme="majorBidi" w:cstheme="majorBidi"/>
        </w:rPr>
        <w:t>and nece</w:t>
      </w:r>
      <w:r w:rsidR="00C80550" w:rsidRPr="00BA3FDE">
        <w:rPr>
          <w:rFonts w:asciiTheme="majorBidi" w:hAnsiTheme="majorBidi" w:cstheme="majorBidi"/>
        </w:rPr>
        <w:t>s</w:t>
      </w:r>
      <w:r w:rsidR="00D1722E" w:rsidRPr="00BA3FDE">
        <w:rPr>
          <w:rFonts w:asciiTheme="majorBidi" w:hAnsiTheme="majorBidi" w:cstheme="majorBidi"/>
        </w:rPr>
        <w:t>sarily</w:t>
      </w:r>
      <w:r w:rsidRPr="00BA3FDE">
        <w:rPr>
          <w:rFonts w:asciiTheme="majorBidi" w:hAnsiTheme="majorBidi" w:cstheme="majorBidi"/>
        </w:rPr>
        <w:t xml:space="preserve"> … because the heavenly voice is the thoughts of repentance that come to a person every day and whoever has knowledge, as soon as he has a thought of repentance, then he understands that it is from the </w:t>
      </w:r>
      <w:r w:rsidR="00845B74" w:rsidRPr="00BA3FDE">
        <w:rPr>
          <w:rFonts w:asciiTheme="majorBidi" w:hAnsiTheme="majorBidi" w:cstheme="majorBidi"/>
        </w:rPr>
        <w:t>proclamation that is p</w:t>
      </w:r>
      <w:r w:rsidR="00AC7EEF" w:rsidRPr="00BA3FDE">
        <w:rPr>
          <w:rFonts w:asciiTheme="majorBidi" w:hAnsiTheme="majorBidi" w:cstheme="majorBidi"/>
        </w:rPr>
        <w:t>roclaimed</w:t>
      </w:r>
      <w:r w:rsidRPr="00BA3FDE">
        <w:rPr>
          <w:rFonts w:asciiTheme="majorBidi" w:hAnsiTheme="majorBidi" w:cstheme="majorBidi"/>
        </w:rPr>
        <w:t xml:space="preserve"> </w:t>
      </w:r>
      <w:r w:rsidR="00AC7EEF" w:rsidRPr="00BA3FDE">
        <w:rPr>
          <w:rFonts w:asciiTheme="majorBidi" w:hAnsiTheme="majorBidi" w:cstheme="majorBidi"/>
        </w:rPr>
        <w:t>“</w:t>
      </w:r>
      <w:r w:rsidR="00E32AB9" w:rsidRPr="00BA3FDE">
        <w:rPr>
          <w:rFonts w:asciiTheme="majorBidi" w:hAnsiTheme="majorBidi" w:cstheme="majorBidi"/>
          <w:lang w:val="en-US"/>
        </w:rPr>
        <w:t>return backsliding children</w:t>
      </w:r>
      <w:r w:rsidRPr="00BA3FDE">
        <w:rPr>
          <w:rFonts w:asciiTheme="majorBidi" w:hAnsiTheme="majorBidi" w:cstheme="majorBidi"/>
        </w:rPr>
        <w:t>,</w:t>
      </w:r>
      <w:r w:rsidR="00373DD2" w:rsidRPr="00BA3FDE">
        <w:rPr>
          <w:rFonts w:asciiTheme="majorBidi" w:hAnsiTheme="majorBidi" w:cstheme="majorBidi"/>
        </w:rPr>
        <w:t>” (Jer. 3:33),</w:t>
      </w:r>
      <w:r w:rsidRPr="00BA3FDE">
        <w:rPr>
          <w:rFonts w:asciiTheme="majorBidi" w:hAnsiTheme="majorBidi" w:cstheme="majorBidi"/>
        </w:rPr>
        <w:t xml:space="preserve"> and </w:t>
      </w:r>
      <w:r w:rsidR="00373DD2" w:rsidRPr="00BA3FDE">
        <w:rPr>
          <w:rFonts w:asciiTheme="majorBidi" w:hAnsiTheme="majorBidi" w:cstheme="majorBidi"/>
        </w:rPr>
        <w:t xml:space="preserve">he </w:t>
      </w:r>
      <w:r w:rsidRPr="00BA3FDE">
        <w:rPr>
          <w:rFonts w:asciiTheme="majorBidi" w:hAnsiTheme="majorBidi" w:cstheme="majorBidi"/>
        </w:rPr>
        <w:t xml:space="preserve">immediately examines his actions and repents completely. But he who is without knowledge </w:t>
      </w:r>
      <w:r w:rsidR="000858B8" w:rsidRPr="00BA3FDE">
        <w:rPr>
          <w:rFonts w:asciiTheme="majorBidi" w:hAnsiTheme="majorBidi" w:cstheme="majorBidi"/>
        </w:rPr>
        <w:t>experiences not thoughts of</w:t>
      </w:r>
      <w:r w:rsidRPr="00BA3FDE">
        <w:rPr>
          <w:rFonts w:asciiTheme="majorBidi" w:hAnsiTheme="majorBidi" w:cstheme="majorBidi"/>
        </w:rPr>
        <w:t xml:space="preserve"> repentance </w:t>
      </w:r>
      <w:r w:rsidR="003C0030" w:rsidRPr="00BA3FDE">
        <w:rPr>
          <w:rFonts w:asciiTheme="majorBidi" w:hAnsiTheme="majorBidi" w:cstheme="majorBidi"/>
        </w:rPr>
        <w:t xml:space="preserve">come upon him </w:t>
      </w:r>
      <w:r w:rsidRPr="00BA3FDE">
        <w:rPr>
          <w:rFonts w:asciiTheme="majorBidi" w:hAnsiTheme="majorBidi" w:cstheme="majorBidi"/>
        </w:rPr>
        <w:t>and does not turn to Him at all</w:t>
      </w:r>
      <w:r w:rsidR="003C0030" w:rsidRPr="00BA3FDE">
        <w:rPr>
          <w:rFonts w:asciiTheme="majorBidi" w:hAnsiTheme="majorBidi" w:cstheme="majorBidi"/>
        </w:rPr>
        <w:t>.</w:t>
      </w:r>
      <w:r w:rsidRPr="00BA3FDE">
        <w:rPr>
          <w:rFonts w:asciiTheme="majorBidi" w:hAnsiTheme="majorBidi" w:cstheme="majorBidi"/>
        </w:rPr>
        <w:t xml:space="preserve">” </w:t>
      </w:r>
      <w:proofErr w:type="spellStart"/>
      <w:r w:rsidR="003C0030" w:rsidRPr="00BA3FDE">
        <w:rPr>
          <w:rFonts w:asciiTheme="majorBidi" w:hAnsiTheme="majorBidi" w:cstheme="majorBidi"/>
          <w:i/>
          <w:iCs/>
        </w:rPr>
        <w:t>Degel</w:t>
      </w:r>
      <w:proofErr w:type="spellEnd"/>
      <w:r w:rsidRPr="00BA3FDE">
        <w:rPr>
          <w:rFonts w:asciiTheme="majorBidi" w:hAnsiTheme="majorBidi" w:cstheme="majorBidi"/>
        </w:rPr>
        <w:t>, Vayi</w:t>
      </w:r>
      <w:r w:rsidR="000E0417" w:rsidRPr="00BA3FDE">
        <w:rPr>
          <w:rFonts w:asciiTheme="majorBidi" w:hAnsiTheme="majorBidi" w:cstheme="majorBidi"/>
        </w:rPr>
        <w:t>k</w:t>
      </w:r>
      <w:r w:rsidRPr="00BA3FDE">
        <w:rPr>
          <w:rFonts w:asciiTheme="majorBidi" w:hAnsiTheme="majorBidi" w:cstheme="majorBidi"/>
        </w:rPr>
        <w:t xml:space="preserve">ra, </w:t>
      </w:r>
      <w:proofErr w:type="spellStart"/>
      <w:r w:rsidR="00415BDA" w:rsidRPr="00BA3FDE">
        <w:rPr>
          <w:rFonts w:asciiTheme="majorBidi" w:hAnsiTheme="majorBidi" w:cstheme="majorBidi"/>
        </w:rPr>
        <w:t>5</w:t>
      </w:r>
      <w:r w:rsidRPr="00BA3FDE">
        <w:rPr>
          <w:rFonts w:asciiTheme="majorBidi" w:hAnsiTheme="majorBidi" w:cstheme="majorBidi"/>
        </w:rPr>
        <w:t>3c</w:t>
      </w:r>
      <w:proofErr w:type="spellEnd"/>
      <w:r w:rsidR="00F81308" w:rsidRPr="00BA3FDE">
        <w:rPr>
          <w:rFonts w:asciiTheme="majorBidi" w:hAnsiTheme="majorBidi" w:cstheme="majorBidi"/>
        </w:rPr>
        <w:t>:</w:t>
      </w:r>
      <w:r w:rsidRPr="00BA3FDE">
        <w:rPr>
          <w:rFonts w:asciiTheme="majorBidi" w:hAnsiTheme="majorBidi" w:cstheme="majorBidi"/>
        </w:rPr>
        <w:t xml:space="preserve"> “According to what </w:t>
      </w:r>
      <w:r w:rsidR="00415BDA" w:rsidRPr="00BA3FDE">
        <w:rPr>
          <w:rFonts w:asciiTheme="majorBidi" w:hAnsiTheme="majorBidi" w:cstheme="majorBidi"/>
        </w:rPr>
        <w:t xml:space="preserve">my </w:t>
      </w:r>
      <w:r w:rsidR="00951DF1" w:rsidRPr="00BA3FDE">
        <w:rPr>
          <w:rFonts w:asciiTheme="majorBidi" w:hAnsiTheme="majorBidi" w:cstheme="majorBidi"/>
        </w:rPr>
        <w:t>grandfather, my master</w:t>
      </w:r>
      <w:r w:rsidRPr="00BA3FDE">
        <w:rPr>
          <w:rFonts w:asciiTheme="majorBidi" w:hAnsiTheme="majorBidi" w:cstheme="majorBidi"/>
        </w:rPr>
        <w:t xml:space="preserve"> said ... a heavenly voice </w:t>
      </w:r>
      <w:proofErr w:type="gramStart"/>
      <w:r w:rsidR="004E2839" w:rsidRPr="00BA3FDE">
        <w:rPr>
          <w:rFonts w:asciiTheme="majorBidi" w:hAnsiTheme="majorBidi" w:cstheme="majorBidi"/>
        </w:rPr>
        <w:t>issues</w:t>
      </w:r>
      <w:proofErr w:type="gramEnd"/>
      <w:r w:rsidRPr="00BA3FDE">
        <w:rPr>
          <w:rFonts w:asciiTheme="majorBidi" w:hAnsiTheme="majorBidi" w:cstheme="majorBidi"/>
        </w:rPr>
        <w:t xml:space="preserve"> from Mount </w:t>
      </w:r>
      <w:proofErr w:type="spellStart"/>
      <w:r w:rsidRPr="00BA3FDE">
        <w:rPr>
          <w:rFonts w:asciiTheme="majorBidi" w:hAnsiTheme="majorBidi" w:cstheme="majorBidi"/>
        </w:rPr>
        <w:t>Hore</w:t>
      </w:r>
      <w:r w:rsidR="00951DF1" w:rsidRPr="00BA3FDE">
        <w:rPr>
          <w:rFonts w:asciiTheme="majorBidi" w:hAnsiTheme="majorBidi" w:cstheme="majorBidi"/>
        </w:rPr>
        <w:t>v</w:t>
      </w:r>
      <w:proofErr w:type="spellEnd"/>
      <w:r w:rsidR="00951DF1" w:rsidRPr="00BA3FDE">
        <w:rPr>
          <w:rFonts w:asciiTheme="majorBidi" w:hAnsiTheme="majorBidi" w:cstheme="majorBidi"/>
        </w:rPr>
        <w:t>…</w:t>
      </w:r>
      <w:r w:rsidRPr="00BA3FDE">
        <w:rPr>
          <w:rFonts w:asciiTheme="majorBidi" w:hAnsiTheme="majorBidi" w:cstheme="majorBidi"/>
        </w:rPr>
        <w:t xml:space="preserve">. </w:t>
      </w:r>
      <w:r w:rsidR="004E2839" w:rsidRPr="00BA3FDE">
        <w:rPr>
          <w:rFonts w:asciiTheme="majorBidi" w:hAnsiTheme="majorBidi" w:cstheme="majorBidi"/>
        </w:rPr>
        <w:t>since</w:t>
      </w:r>
      <w:r w:rsidRPr="00BA3FDE">
        <w:rPr>
          <w:rFonts w:asciiTheme="majorBidi" w:hAnsiTheme="majorBidi" w:cstheme="majorBidi"/>
        </w:rPr>
        <w:t xml:space="preserve"> there is no one to hear why </w:t>
      </w:r>
      <w:r w:rsidR="004E2839" w:rsidRPr="00BA3FDE">
        <w:rPr>
          <w:rFonts w:asciiTheme="majorBidi" w:hAnsiTheme="majorBidi" w:cstheme="majorBidi"/>
        </w:rPr>
        <w:t xml:space="preserve">is </w:t>
      </w:r>
      <w:r w:rsidRPr="00BA3FDE">
        <w:rPr>
          <w:rFonts w:asciiTheme="majorBidi" w:hAnsiTheme="majorBidi" w:cstheme="majorBidi"/>
        </w:rPr>
        <w:t xml:space="preserve">a heavenly voice </w:t>
      </w:r>
      <w:r w:rsidR="004E2839" w:rsidRPr="00BA3FDE">
        <w:rPr>
          <w:rFonts w:asciiTheme="majorBidi" w:hAnsiTheme="majorBidi" w:cstheme="majorBidi"/>
        </w:rPr>
        <w:t>issued</w:t>
      </w:r>
      <w:r w:rsidR="00263495" w:rsidRPr="00BA3FDE">
        <w:rPr>
          <w:rFonts w:asciiTheme="majorBidi" w:hAnsiTheme="majorBidi" w:cstheme="majorBidi"/>
        </w:rPr>
        <w:t xml:space="preserve">? He explained that these are </w:t>
      </w:r>
      <w:r w:rsidRPr="00BA3FDE">
        <w:rPr>
          <w:rFonts w:asciiTheme="majorBidi" w:hAnsiTheme="majorBidi" w:cstheme="majorBidi"/>
        </w:rPr>
        <w:t xml:space="preserve">thoughts of repentance that come </w:t>
      </w:r>
      <w:r w:rsidR="00263495" w:rsidRPr="00BA3FDE">
        <w:rPr>
          <w:rFonts w:asciiTheme="majorBidi" w:hAnsiTheme="majorBidi" w:cstheme="majorBidi"/>
        </w:rPr>
        <w:t>upon</w:t>
      </w:r>
      <w:r w:rsidRPr="00BA3FDE">
        <w:rPr>
          <w:rFonts w:asciiTheme="majorBidi" w:hAnsiTheme="majorBidi" w:cstheme="majorBidi"/>
        </w:rPr>
        <w:t xml:space="preserve"> a person every day and arouse him to repent of his actions and certainly whoever stands </w:t>
      </w:r>
      <w:r w:rsidR="007265B9" w:rsidRPr="00BA3FDE">
        <w:rPr>
          <w:rFonts w:asciiTheme="majorBidi" w:hAnsiTheme="majorBidi" w:cstheme="majorBidi"/>
        </w:rPr>
        <w:t xml:space="preserve">and </w:t>
      </w:r>
      <w:r w:rsidR="00D96988" w:rsidRPr="00BA3FDE">
        <w:rPr>
          <w:rFonts w:asciiTheme="majorBidi" w:hAnsiTheme="majorBidi" w:cstheme="majorBidi"/>
        </w:rPr>
        <w:t>awaits its coming</w:t>
      </w:r>
      <w:r w:rsidRPr="00BA3FDE">
        <w:rPr>
          <w:rFonts w:asciiTheme="majorBidi" w:hAnsiTheme="majorBidi" w:cstheme="majorBidi"/>
        </w:rPr>
        <w:t xml:space="preserve"> </w:t>
      </w:r>
      <w:r w:rsidR="007265B9" w:rsidRPr="00BA3FDE">
        <w:rPr>
          <w:rFonts w:asciiTheme="majorBidi" w:hAnsiTheme="majorBidi" w:cstheme="majorBidi"/>
        </w:rPr>
        <w:t xml:space="preserve">and when he </w:t>
      </w:r>
      <w:r w:rsidR="002746F1" w:rsidRPr="00BA3FDE">
        <w:rPr>
          <w:rFonts w:asciiTheme="majorBidi" w:hAnsiTheme="majorBidi" w:cstheme="majorBidi"/>
        </w:rPr>
        <w:t>hears</w:t>
      </w:r>
      <w:r w:rsidR="007265B9" w:rsidRPr="00BA3FDE">
        <w:rPr>
          <w:rFonts w:asciiTheme="majorBidi" w:hAnsiTheme="majorBidi" w:cstheme="majorBidi"/>
        </w:rPr>
        <w:t xml:space="preserve"> the sound of the</w:t>
      </w:r>
      <w:r w:rsidRPr="00BA3FDE">
        <w:rPr>
          <w:rFonts w:asciiTheme="majorBidi" w:hAnsiTheme="majorBidi" w:cstheme="majorBidi"/>
        </w:rPr>
        <w:t xml:space="preserve"> call</w:t>
      </w:r>
      <w:r w:rsidR="007265B9" w:rsidRPr="00BA3FDE">
        <w:rPr>
          <w:rFonts w:asciiTheme="majorBidi" w:hAnsiTheme="majorBidi" w:cstheme="majorBidi"/>
        </w:rPr>
        <w:t>,</w:t>
      </w:r>
      <w:r w:rsidRPr="00BA3FDE">
        <w:rPr>
          <w:rFonts w:asciiTheme="majorBidi" w:hAnsiTheme="majorBidi" w:cstheme="majorBidi"/>
        </w:rPr>
        <w:t xml:space="preserve"> he will surely hear and understand that it has come to awaken him </w:t>
      </w:r>
      <w:r w:rsidR="00E6320B" w:rsidRPr="00BA3FDE">
        <w:rPr>
          <w:rFonts w:asciiTheme="majorBidi" w:hAnsiTheme="majorBidi" w:cstheme="majorBidi"/>
        </w:rPr>
        <w:t>to</w:t>
      </w:r>
      <w:r w:rsidRPr="00BA3FDE">
        <w:rPr>
          <w:rFonts w:asciiTheme="majorBidi" w:hAnsiTheme="majorBidi" w:cstheme="majorBidi"/>
        </w:rPr>
        <w:t xml:space="preserve"> repentance</w:t>
      </w:r>
      <w:r w:rsidR="00E6320B" w:rsidRPr="00BA3FDE">
        <w:rPr>
          <w:rFonts w:asciiTheme="majorBidi" w:hAnsiTheme="majorBidi" w:cstheme="majorBidi"/>
        </w:rPr>
        <w:t>.</w:t>
      </w:r>
      <w:r w:rsidRPr="00BA3FDE">
        <w:rPr>
          <w:rFonts w:asciiTheme="majorBidi" w:hAnsiTheme="majorBidi" w:cstheme="majorBidi"/>
        </w:rPr>
        <w:t>”</w:t>
      </w:r>
      <w:r w:rsidR="00E6320B" w:rsidRPr="00BA3FDE">
        <w:rPr>
          <w:rFonts w:asciiTheme="majorBidi" w:hAnsiTheme="majorBidi" w:cstheme="majorBidi"/>
        </w:rPr>
        <w:t xml:space="preserve"> </w:t>
      </w:r>
      <w:r w:rsidRPr="00BA3FDE">
        <w:rPr>
          <w:rFonts w:asciiTheme="majorBidi" w:hAnsiTheme="majorBidi" w:cstheme="majorBidi"/>
        </w:rPr>
        <w:t xml:space="preserve">See </w:t>
      </w:r>
      <w:r w:rsidR="002746F1" w:rsidRPr="00BA3FDE">
        <w:rPr>
          <w:rFonts w:asciiTheme="majorBidi" w:hAnsiTheme="majorBidi" w:cstheme="majorBidi"/>
        </w:rPr>
        <w:t>8</w:t>
      </w:r>
      <w:r w:rsidRPr="00BA3FDE">
        <w:rPr>
          <w:rFonts w:asciiTheme="majorBidi" w:hAnsiTheme="majorBidi" w:cstheme="majorBidi"/>
        </w:rPr>
        <w:t xml:space="preserve">9d. </w:t>
      </w:r>
      <w:r w:rsidR="002A26F4" w:rsidRPr="00BA3FDE">
        <w:rPr>
          <w:rFonts w:asciiTheme="majorBidi" w:hAnsiTheme="majorBidi" w:cstheme="majorBidi"/>
        </w:rPr>
        <w:t>C</w:t>
      </w:r>
      <w:r w:rsidRPr="00BA3FDE">
        <w:rPr>
          <w:rFonts w:asciiTheme="majorBidi" w:hAnsiTheme="majorBidi" w:cstheme="majorBidi"/>
        </w:rPr>
        <w:t xml:space="preserve">ompare </w:t>
      </w:r>
      <w:proofErr w:type="spellStart"/>
      <w:r w:rsidRPr="00BA3FDE">
        <w:rPr>
          <w:rFonts w:asciiTheme="majorBidi" w:hAnsiTheme="majorBidi" w:cstheme="majorBidi"/>
          <w:i/>
        </w:rPr>
        <w:t>Tol</w:t>
      </w:r>
      <w:r w:rsidR="00E16500" w:rsidRPr="00BA3FDE">
        <w:rPr>
          <w:rFonts w:asciiTheme="majorBidi" w:hAnsiTheme="majorBidi" w:cstheme="majorBidi"/>
          <w:i/>
        </w:rPr>
        <w:t>e</w:t>
      </w:r>
      <w:r w:rsidRPr="00BA3FDE">
        <w:rPr>
          <w:rFonts w:asciiTheme="majorBidi" w:hAnsiTheme="majorBidi" w:cstheme="majorBidi"/>
          <w:i/>
        </w:rPr>
        <w:t>dot</w:t>
      </w:r>
      <w:proofErr w:type="spellEnd"/>
      <w:r w:rsidRPr="00BA3FDE">
        <w:rPr>
          <w:rFonts w:asciiTheme="majorBidi" w:hAnsiTheme="majorBidi" w:cstheme="majorBidi"/>
          <w:i/>
        </w:rPr>
        <w:t xml:space="preserve"> Yaakov Yosef</w:t>
      </w:r>
      <w:r w:rsidRPr="00BA3FDE">
        <w:rPr>
          <w:rFonts w:asciiTheme="majorBidi" w:hAnsiTheme="majorBidi" w:cstheme="majorBidi"/>
        </w:rPr>
        <w:t xml:space="preserve">, </w:t>
      </w:r>
      <w:proofErr w:type="spellStart"/>
      <w:r w:rsidRPr="00BA3FDE">
        <w:rPr>
          <w:rFonts w:asciiTheme="majorBidi" w:hAnsiTheme="majorBidi" w:cstheme="majorBidi"/>
        </w:rPr>
        <w:t>Beha</w:t>
      </w:r>
      <w:r w:rsidR="002A26F4" w:rsidRPr="00BA3FDE">
        <w:rPr>
          <w:rFonts w:asciiTheme="majorBidi" w:hAnsiTheme="majorBidi" w:cstheme="majorBidi"/>
        </w:rPr>
        <w:t>‘</w:t>
      </w:r>
      <w:r w:rsidR="00E16500" w:rsidRPr="00BA3FDE">
        <w:rPr>
          <w:rFonts w:asciiTheme="majorBidi" w:hAnsiTheme="majorBidi" w:cstheme="majorBidi"/>
        </w:rPr>
        <w:t>a</w:t>
      </w:r>
      <w:r w:rsidRPr="00BA3FDE">
        <w:rPr>
          <w:rFonts w:asciiTheme="majorBidi" w:hAnsiTheme="majorBidi" w:cstheme="majorBidi"/>
        </w:rPr>
        <w:t>l</w:t>
      </w:r>
      <w:r w:rsidR="000E0417" w:rsidRPr="00BA3FDE">
        <w:rPr>
          <w:rFonts w:asciiTheme="majorBidi" w:hAnsiTheme="majorBidi" w:cstheme="majorBidi"/>
        </w:rPr>
        <w:t>o</w:t>
      </w:r>
      <w:r w:rsidRPr="00BA3FDE">
        <w:rPr>
          <w:rFonts w:asciiTheme="majorBidi" w:hAnsiTheme="majorBidi" w:cstheme="majorBidi"/>
        </w:rPr>
        <w:t>t</w:t>
      </w:r>
      <w:r w:rsidR="00E16500" w:rsidRPr="00BA3FDE">
        <w:rPr>
          <w:rFonts w:asciiTheme="majorBidi" w:hAnsiTheme="majorBidi" w:cstheme="majorBidi"/>
        </w:rPr>
        <w:t>e</w:t>
      </w:r>
      <w:r w:rsidRPr="00BA3FDE">
        <w:rPr>
          <w:rFonts w:asciiTheme="majorBidi" w:hAnsiTheme="majorBidi" w:cstheme="majorBidi"/>
        </w:rPr>
        <w:t>kha</w:t>
      </w:r>
      <w:proofErr w:type="spellEnd"/>
      <w:r w:rsidRPr="00BA3FDE">
        <w:rPr>
          <w:rFonts w:asciiTheme="majorBidi" w:hAnsiTheme="majorBidi" w:cstheme="majorBidi"/>
        </w:rPr>
        <w:t>, 139d. There</w:t>
      </w:r>
      <w:r w:rsidR="00E16500" w:rsidRPr="00BA3FDE">
        <w:rPr>
          <w:rFonts w:asciiTheme="majorBidi" w:hAnsiTheme="majorBidi" w:cstheme="majorBidi"/>
        </w:rPr>
        <w:t>,</w:t>
      </w:r>
      <w:r w:rsidRPr="00BA3FDE">
        <w:rPr>
          <w:rFonts w:asciiTheme="majorBidi" w:hAnsiTheme="majorBidi" w:cstheme="majorBidi"/>
        </w:rPr>
        <w:t xml:space="preserve"> the idea </w:t>
      </w:r>
      <w:r w:rsidR="005A46D3" w:rsidRPr="00BA3FDE">
        <w:rPr>
          <w:rFonts w:asciiTheme="majorBidi" w:hAnsiTheme="majorBidi" w:cstheme="majorBidi"/>
        </w:rPr>
        <w:t xml:space="preserve">is </w:t>
      </w:r>
      <w:r w:rsidR="00F73AC1" w:rsidRPr="00BA3FDE">
        <w:rPr>
          <w:rFonts w:asciiTheme="majorBidi" w:hAnsiTheme="majorBidi" w:cstheme="majorBidi"/>
        </w:rPr>
        <w:t>that the heavenly</w:t>
      </w:r>
      <w:r w:rsidRPr="00BA3FDE">
        <w:rPr>
          <w:rFonts w:asciiTheme="majorBidi" w:hAnsiTheme="majorBidi" w:cstheme="majorBidi"/>
        </w:rPr>
        <w:t xml:space="preserve"> voice is revealed as the thoughts of repentance, but only in </w:t>
      </w:r>
      <w:r w:rsidR="00B02857" w:rsidRPr="00BA3FDE">
        <w:rPr>
          <w:rFonts w:asciiTheme="majorBidi" w:hAnsiTheme="majorBidi" w:cstheme="majorBidi"/>
        </w:rPr>
        <w:t>those who have</w:t>
      </w:r>
      <w:r w:rsidRPr="00BA3FDE">
        <w:rPr>
          <w:rFonts w:asciiTheme="majorBidi" w:hAnsiTheme="majorBidi" w:cstheme="majorBidi"/>
        </w:rPr>
        <w:t xml:space="preserve"> knowledge. </w:t>
      </w:r>
      <w:r w:rsidR="00B02857" w:rsidRPr="00BA3FDE">
        <w:rPr>
          <w:rFonts w:asciiTheme="majorBidi" w:hAnsiTheme="majorBidi" w:cstheme="majorBidi"/>
        </w:rPr>
        <w:t>Elsewhere</w:t>
      </w:r>
      <w:r w:rsidRPr="00BA3FDE">
        <w:rPr>
          <w:rFonts w:asciiTheme="majorBidi" w:hAnsiTheme="majorBidi" w:cstheme="majorBidi"/>
        </w:rPr>
        <w:t xml:space="preserve">, however, the </w:t>
      </w:r>
      <w:proofErr w:type="spellStart"/>
      <w:r w:rsidRPr="00BA3FDE">
        <w:rPr>
          <w:rFonts w:asciiTheme="majorBidi" w:hAnsiTheme="majorBidi" w:cstheme="majorBidi"/>
        </w:rPr>
        <w:t>BeShT</w:t>
      </w:r>
      <w:proofErr w:type="spellEnd"/>
      <w:r w:rsidR="005A46D3" w:rsidRPr="00BA3FDE">
        <w:rPr>
          <w:rFonts w:asciiTheme="majorBidi" w:hAnsiTheme="majorBidi" w:cstheme="majorBidi"/>
        </w:rPr>
        <w:t xml:space="preserve"> is cited</w:t>
      </w:r>
      <w:r w:rsidR="00D2178A" w:rsidRPr="00BA3FDE">
        <w:rPr>
          <w:rFonts w:asciiTheme="majorBidi" w:hAnsiTheme="majorBidi" w:cstheme="majorBidi"/>
        </w:rPr>
        <w:t xml:space="preserve"> as saying that</w:t>
      </w:r>
      <w:r w:rsidRPr="00BA3FDE">
        <w:rPr>
          <w:rFonts w:asciiTheme="majorBidi" w:hAnsiTheme="majorBidi" w:cstheme="majorBidi"/>
        </w:rPr>
        <w:t xml:space="preserve"> it is also revealed to the wicked. See </w:t>
      </w:r>
      <w:proofErr w:type="spellStart"/>
      <w:r w:rsidR="00B02857" w:rsidRPr="00BA3FDE">
        <w:rPr>
          <w:rFonts w:asciiTheme="majorBidi" w:hAnsiTheme="majorBidi" w:cstheme="majorBidi"/>
        </w:rPr>
        <w:t>E</w:t>
      </w:r>
      <w:r w:rsidRPr="00BA3FDE">
        <w:rPr>
          <w:rFonts w:asciiTheme="majorBidi" w:hAnsiTheme="majorBidi" w:cstheme="majorBidi"/>
        </w:rPr>
        <w:t>mor</w:t>
      </w:r>
      <w:proofErr w:type="spellEnd"/>
      <w:r w:rsidRPr="00BA3FDE">
        <w:rPr>
          <w:rFonts w:asciiTheme="majorBidi" w:hAnsiTheme="majorBidi" w:cstheme="majorBidi"/>
        </w:rPr>
        <w:t xml:space="preserve">, </w:t>
      </w:r>
      <w:proofErr w:type="spellStart"/>
      <w:r w:rsidRPr="00BA3FDE">
        <w:rPr>
          <w:rFonts w:asciiTheme="majorBidi" w:hAnsiTheme="majorBidi" w:cstheme="majorBidi"/>
        </w:rPr>
        <w:t>105a</w:t>
      </w:r>
      <w:proofErr w:type="spellEnd"/>
      <w:r w:rsidRPr="00BA3FDE">
        <w:rPr>
          <w:rFonts w:asciiTheme="majorBidi" w:hAnsiTheme="majorBidi" w:cstheme="majorBidi"/>
        </w:rPr>
        <w:t xml:space="preserve">, </w:t>
      </w:r>
      <w:proofErr w:type="spellStart"/>
      <w:r w:rsidR="00D2178A" w:rsidRPr="00BA3FDE">
        <w:rPr>
          <w:rFonts w:asciiTheme="majorBidi" w:hAnsiTheme="majorBidi" w:cstheme="majorBidi"/>
        </w:rPr>
        <w:t>Re‘</w:t>
      </w:r>
      <w:r w:rsidR="007C7A15" w:rsidRPr="00BA3FDE">
        <w:rPr>
          <w:rFonts w:asciiTheme="majorBidi" w:hAnsiTheme="majorBidi" w:cstheme="majorBidi"/>
        </w:rPr>
        <w:t>eh</w:t>
      </w:r>
      <w:proofErr w:type="spellEnd"/>
      <w:r w:rsidR="007C7A15" w:rsidRPr="00BA3FDE">
        <w:rPr>
          <w:rFonts w:asciiTheme="majorBidi" w:hAnsiTheme="majorBidi" w:cstheme="majorBidi"/>
        </w:rPr>
        <w:t xml:space="preserve"> </w:t>
      </w:r>
      <w:proofErr w:type="spellStart"/>
      <w:r w:rsidRPr="00BA3FDE">
        <w:rPr>
          <w:rFonts w:asciiTheme="majorBidi" w:hAnsiTheme="majorBidi" w:cstheme="majorBidi"/>
        </w:rPr>
        <w:t>174a</w:t>
      </w:r>
      <w:proofErr w:type="spellEnd"/>
      <w:r w:rsidRPr="00BA3FDE">
        <w:rPr>
          <w:rFonts w:asciiTheme="majorBidi" w:hAnsiTheme="majorBidi" w:cstheme="majorBidi"/>
        </w:rPr>
        <w:t>.</w:t>
      </w:r>
    </w:p>
  </w:footnote>
  <w:footnote w:id="48">
    <w:p w14:paraId="22BB6BBD" w14:textId="4AEDB762" w:rsidR="00E802A9" w:rsidRPr="00BA3FDE" w:rsidRDefault="00807FCE" w:rsidP="00BA3FDE">
      <w:pPr>
        <w:pStyle w:val="FootnoteText"/>
        <w:rPr>
          <w:rFonts w:asciiTheme="majorBidi" w:hAnsiTheme="majorBidi" w:cstheme="majorBidi"/>
        </w:rPr>
      </w:pPr>
      <w:r w:rsidRPr="00BA3FDE">
        <w:rPr>
          <w:rFonts w:asciiTheme="majorBidi" w:hAnsiTheme="majorBidi" w:cstheme="majorBidi"/>
          <w:vertAlign w:val="superscript"/>
        </w:rPr>
        <w:footnoteRef/>
      </w:r>
      <w:r w:rsidRPr="00BA3FDE">
        <w:rPr>
          <w:rFonts w:asciiTheme="majorBidi" w:hAnsiTheme="majorBidi" w:cstheme="majorBidi"/>
        </w:rPr>
        <w:t xml:space="preserve"> </w:t>
      </w:r>
      <w:proofErr w:type="spellStart"/>
      <w:r w:rsidRPr="00BA3FDE">
        <w:rPr>
          <w:rFonts w:asciiTheme="majorBidi" w:hAnsiTheme="majorBidi" w:cstheme="majorBidi"/>
          <w:i/>
          <w:iCs/>
        </w:rPr>
        <w:t>Degel</w:t>
      </w:r>
      <w:proofErr w:type="spellEnd"/>
      <w:r w:rsidRPr="00BA3FDE">
        <w:rPr>
          <w:rFonts w:asciiTheme="majorBidi" w:hAnsiTheme="majorBidi" w:cstheme="majorBidi"/>
          <w:i/>
          <w:iCs/>
        </w:rPr>
        <w:t xml:space="preserve"> </w:t>
      </w:r>
      <w:proofErr w:type="spellStart"/>
      <w:r w:rsidRPr="00BA3FDE">
        <w:rPr>
          <w:rFonts w:asciiTheme="majorBidi" w:hAnsiTheme="majorBidi" w:cstheme="majorBidi"/>
          <w:i/>
          <w:iCs/>
        </w:rPr>
        <w:t>Mahaneh</w:t>
      </w:r>
      <w:proofErr w:type="spellEnd"/>
      <w:r w:rsidRPr="00BA3FDE">
        <w:rPr>
          <w:rFonts w:asciiTheme="majorBidi" w:hAnsiTheme="majorBidi" w:cstheme="majorBidi"/>
          <w:i/>
          <w:iCs/>
        </w:rPr>
        <w:t xml:space="preserve"> </w:t>
      </w:r>
      <w:r w:rsidR="00AD3E71" w:rsidRPr="00BA3FDE">
        <w:rPr>
          <w:rFonts w:asciiTheme="majorBidi" w:hAnsiTheme="majorBidi" w:cstheme="majorBidi"/>
          <w:i/>
          <w:iCs/>
        </w:rPr>
        <w:t>Ephraim</w:t>
      </w:r>
      <w:r w:rsidRPr="00BA3FDE">
        <w:rPr>
          <w:rFonts w:asciiTheme="majorBidi" w:hAnsiTheme="majorBidi" w:cstheme="majorBidi"/>
        </w:rPr>
        <w:t xml:space="preserve">, </w:t>
      </w:r>
      <w:proofErr w:type="spellStart"/>
      <w:r w:rsidRPr="00BA3FDE">
        <w:rPr>
          <w:rFonts w:asciiTheme="majorBidi" w:hAnsiTheme="majorBidi" w:cstheme="majorBidi"/>
        </w:rPr>
        <w:t>Li</w:t>
      </w:r>
      <w:r w:rsidR="00B02857" w:rsidRPr="00BA3FDE">
        <w:rPr>
          <w:rFonts w:asciiTheme="majorBidi" w:hAnsiTheme="majorBidi" w:cstheme="majorBidi"/>
        </w:rPr>
        <w:t>kk</w:t>
      </w:r>
      <w:r w:rsidRPr="00BA3FDE">
        <w:rPr>
          <w:rFonts w:asciiTheme="majorBidi" w:hAnsiTheme="majorBidi" w:cstheme="majorBidi"/>
        </w:rPr>
        <w:t>utim</w:t>
      </w:r>
      <w:proofErr w:type="spellEnd"/>
      <w:r w:rsidRPr="00BA3FDE">
        <w:rPr>
          <w:rFonts w:asciiTheme="majorBidi" w:hAnsiTheme="majorBidi" w:cstheme="majorBidi"/>
        </w:rPr>
        <w:t>, 106a.</w:t>
      </w:r>
    </w:p>
  </w:footnote>
  <w:footnote w:id="49">
    <w:p w14:paraId="0B20EC42" w14:textId="68D80D59" w:rsidR="00E802A9" w:rsidRPr="00BA3FDE" w:rsidRDefault="00807FCE" w:rsidP="00BA3FDE">
      <w:pPr>
        <w:pStyle w:val="FootnoteText"/>
        <w:rPr>
          <w:rFonts w:asciiTheme="majorBidi" w:hAnsiTheme="majorBidi" w:cstheme="majorBidi"/>
        </w:rPr>
      </w:pPr>
      <w:r w:rsidRPr="00BA3FDE">
        <w:rPr>
          <w:rFonts w:asciiTheme="majorBidi" w:hAnsiTheme="majorBidi" w:cstheme="majorBidi"/>
          <w:vertAlign w:val="superscript"/>
        </w:rPr>
        <w:footnoteRef/>
      </w:r>
      <w:r w:rsidRPr="00BA3FDE">
        <w:rPr>
          <w:rFonts w:asciiTheme="majorBidi" w:hAnsiTheme="majorBidi" w:cstheme="majorBidi"/>
        </w:rPr>
        <w:t xml:space="preserve"> </w:t>
      </w:r>
      <w:proofErr w:type="spellStart"/>
      <w:r w:rsidRPr="00BA3FDE">
        <w:rPr>
          <w:rFonts w:asciiTheme="majorBidi" w:hAnsiTheme="majorBidi" w:cstheme="majorBidi"/>
          <w:i/>
          <w:iCs/>
        </w:rPr>
        <w:t>Degel</w:t>
      </w:r>
      <w:proofErr w:type="spellEnd"/>
      <w:r w:rsidRPr="00BA3FDE">
        <w:rPr>
          <w:rFonts w:asciiTheme="majorBidi" w:hAnsiTheme="majorBidi" w:cstheme="majorBidi"/>
          <w:i/>
          <w:iCs/>
        </w:rPr>
        <w:t xml:space="preserve"> </w:t>
      </w:r>
      <w:proofErr w:type="spellStart"/>
      <w:r w:rsidRPr="00BA3FDE">
        <w:rPr>
          <w:rFonts w:asciiTheme="majorBidi" w:hAnsiTheme="majorBidi" w:cstheme="majorBidi"/>
          <w:i/>
          <w:iCs/>
        </w:rPr>
        <w:t>Mahaneh</w:t>
      </w:r>
      <w:proofErr w:type="spellEnd"/>
      <w:r w:rsidRPr="00BA3FDE">
        <w:rPr>
          <w:rFonts w:asciiTheme="majorBidi" w:hAnsiTheme="majorBidi" w:cstheme="majorBidi"/>
          <w:i/>
          <w:iCs/>
        </w:rPr>
        <w:t xml:space="preserve"> </w:t>
      </w:r>
      <w:r w:rsidR="00AD3E71" w:rsidRPr="00BA3FDE">
        <w:rPr>
          <w:rFonts w:asciiTheme="majorBidi" w:hAnsiTheme="majorBidi" w:cstheme="majorBidi"/>
          <w:i/>
          <w:iCs/>
        </w:rPr>
        <w:t>Ephraim</w:t>
      </w:r>
      <w:r w:rsidRPr="00BA3FDE">
        <w:rPr>
          <w:rFonts w:asciiTheme="majorBidi" w:hAnsiTheme="majorBidi" w:cstheme="majorBidi"/>
        </w:rPr>
        <w:t xml:space="preserve">, </w:t>
      </w:r>
      <w:proofErr w:type="spellStart"/>
      <w:r w:rsidRPr="00BA3FDE">
        <w:rPr>
          <w:rFonts w:asciiTheme="majorBidi" w:hAnsiTheme="majorBidi" w:cstheme="majorBidi"/>
        </w:rPr>
        <w:t>Li</w:t>
      </w:r>
      <w:r w:rsidR="00C37549" w:rsidRPr="00BA3FDE">
        <w:rPr>
          <w:rFonts w:asciiTheme="majorBidi" w:hAnsiTheme="majorBidi" w:cstheme="majorBidi"/>
        </w:rPr>
        <w:t>kk</w:t>
      </w:r>
      <w:r w:rsidRPr="00BA3FDE">
        <w:rPr>
          <w:rFonts w:asciiTheme="majorBidi" w:hAnsiTheme="majorBidi" w:cstheme="majorBidi"/>
        </w:rPr>
        <w:t>utim</w:t>
      </w:r>
      <w:proofErr w:type="spellEnd"/>
      <w:r w:rsidRPr="00BA3FDE">
        <w:rPr>
          <w:rFonts w:asciiTheme="majorBidi" w:hAnsiTheme="majorBidi" w:cstheme="majorBidi"/>
        </w:rPr>
        <w:t xml:space="preserve"> 150b</w:t>
      </w:r>
      <w:r w:rsidR="00E02464" w:rsidRPr="00BA3FDE">
        <w:rPr>
          <w:rFonts w:asciiTheme="majorBidi" w:hAnsiTheme="majorBidi" w:cstheme="majorBidi"/>
        </w:rPr>
        <w:t>.</w:t>
      </w:r>
    </w:p>
  </w:footnote>
  <w:footnote w:id="50">
    <w:p w14:paraId="0914551B" w14:textId="61EB755D" w:rsidR="00E802A9" w:rsidRPr="00BA3FDE" w:rsidRDefault="00807FCE" w:rsidP="00BA3FDE">
      <w:pPr>
        <w:pStyle w:val="FootnoteText"/>
        <w:rPr>
          <w:rFonts w:asciiTheme="majorBidi" w:hAnsiTheme="majorBidi" w:cstheme="majorBidi"/>
        </w:rPr>
      </w:pPr>
      <w:r w:rsidRPr="00BA3FDE">
        <w:rPr>
          <w:rFonts w:asciiTheme="majorBidi" w:hAnsiTheme="majorBidi" w:cstheme="majorBidi"/>
          <w:vertAlign w:val="superscript"/>
        </w:rPr>
        <w:footnoteRef/>
      </w:r>
      <w:r w:rsidRPr="00BA3FDE">
        <w:rPr>
          <w:rFonts w:asciiTheme="majorBidi" w:hAnsiTheme="majorBidi" w:cstheme="majorBidi"/>
        </w:rPr>
        <w:t xml:space="preserve"> </w:t>
      </w:r>
      <w:proofErr w:type="spellStart"/>
      <w:r w:rsidRPr="00BA3FDE">
        <w:rPr>
          <w:rFonts w:asciiTheme="majorBidi" w:hAnsiTheme="majorBidi" w:cstheme="majorBidi"/>
          <w:i/>
          <w:iCs/>
        </w:rPr>
        <w:t>Degel</w:t>
      </w:r>
      <w:proofErr w:type="spellEnd"/>
      <w:r w:rsidRPr="00BA3FDE">
        <w:rPr>
          <w:rFonts w:asciiTheme="majorBidi" w:hAnsiTheme="majorBidi" w:cstheme="majorBidi"/>
          <w:i/>
          <w:iCs/>
        </w:rPr>
        <w:t xml:space="preserve"> </w:t>
      </w:r>
      <w:proofErr w:type="spellStart"/>
      <w:r w:rsidRPr="00BA3FDE">
        <w:rPr>
          <w:rFonts w:asciiTheme="majorBidi" w:hAnsiTheme="majorBidi" w:cstheme="majorBidi"/>
          <w:i/>
          <w:iCs/>
        </w:rPr>
        <w:t>Mahaneh</w:t>
      </w:r>
      <w:proofErr w:type="spellEnd"/>
      <w:r w:rsidRPr="00BA3FDE">
        <w:rPr>
          <w:rFonts w:asciiTheme="majorBidi" w:hAnsiTheme="majorBidi" w:cstheme="majorBidi"/>
          <w:i/>
          <w:iCs/>
        </w:rPr>
        <w:t xml:space="preserve"> </w:t>
      </w:r>
      <w:r w:rsidR="00AD3E71" w:rsidRPr="00BA3FDE">
        <w:rPr>
          <w:rFonts w:asciiTheme="majorBidi" w:hAnsiTheme="majorBidi" w:cstheme="majorBidi"/>
          <w:i/>
          <w:iCs/>
        </w:rPr>
        <w:t>Ephraim</w:t>
      </w:r>
      <w:r w:rsidRPr="00BA3FDE">
        <w:rPr>
          <w:rFonts w:asciiTheme="majorBidi" w:hAnsiTheme="majorBidi" w:cstheme="majorBidi"/>
        </w:rPr>
        <w:t>, Vayi</w:t>
      </w:r>
      <w:r w:rsidR="00C37549" w:rsidRPr="00BA3FDE">
        <w:rPr>
          <w:rFonts w:asciiTheme="majorBidi" w:hAnsiTheme="majorBidi" w:cstheme="majorBidi"/>
        </w:rPr>
        <w:t>k</w:t>
      </w:r>
      <w:r w:rsidRPr="00BA3FDE">
        <w:rPr>
          <w:rFonts w:asciiTheme="majorBidi" w:hAnsiTheme="majorBidi" w:cstheme="majorBidi"/>
        </w:rPr>
        <w:t>ra 54b.</w:t>
      </w:r>
    </w:p>
  </w:footnote>
  <w:footnote w:id="51">
    <w:p w14:paraId="6C1197F7" w14:textId="1A156E2D" w:rsidR="00E802A9" w:rsidRPr="00BA3FDE" w:rsidRDefault="00807FCE" w:rsidP="00BA3FDE">
      <w:pPr>
        <w:pStyle w:val="FootnoteText"/>
        <w:rPr>
          <w:rFonts w:asciiTheme="majorBidi" w:hAnsiTheme="majorBidi" w:cstheme="majorBidi"/>
        </w:rPr>
      </w:pPr>
      <w:r w:rsidRPr="00BA3FDE">
        <w:rPr>
          <w:rFonts w:asciiTheme="majorBidi" w:hAnsiTheme="majorBidi" w:cstheme="majorBidi"/>
          <w:vertAlign w:val="superscript"/>
        </w:rPr>
        <w:footnoteRef/>
      </w:r>
      <w:r w:rsidRPr="00BA3FDE">
        <w:rPr>
          <w:rFonts w:asciiTheme="majorBidi" w:hAnsiTheme="majorBidi" w:cstheme="majorBidi"/>
        </w:rPr>
        <w:t xml:space="preserve"> </w:t>
      </w:r>
      <w:proofErr w:type="spellStart"/>
      <w:r w:rsidRPr="00BA3FDE">
        <w:rPr>
          <w:rFonts w:asciiTheme="majorBidi" w:hAnsiTheme="majorBidi" w:cstheme="majorBidi"/>
          <w:i/>
        </w:rPr>
        <w:t>Degel</w:t>
      </w:r>
      <w:proofErr w:type="spellEnd"/>
      <w:r w:rsidRPr="00BA3FDE">
        <w:rPr>
          <w:rFonts w:asciiTheme="majorBidi" w:hAnsiTheme="majorBidi" w:cstheme="majorBidi"/>
          <w:i/>
        </w:rPr>
        <w:t xml:space="preserve"> </w:t>
      </w:r>
      <w:proofErr w:type="spellStart"/>
      <w:r w:rsidRPr="00BA3FDE">
        <w:rPr>
          <w:rFonts w:asciiTheme="majorBidi" w:hAnsiTheme="majorBidi" w:cstheme="majorBidi"/>
          <w:i/>
        </w:rPr>
        <w:t>Mahaneh</w:t>
      </w:r>
      <w:proofErr w:type="spellEnd"/>
      <w:r w:rsidRPr="00BA3FDE">
        <w:rPr>
          <w:rFonts w:asciiTheme="majorBidi" w:hAnsiTheme="majorBidi" w:cstheme="majorBidi"/>
          <w:i/>
        </w:rPr>
        <w:t xml:space="preserve"> </w:t>
      </w:r>
      <w:r w:rsidR="00AD3E71" w:rsidRPr="00BA3FDE">
        <w:rPr>
          <w:rFonts w:asciiTheme="majorBidi" w:hAnsiTheme="majorBidi" w:cstheme="majorBidi"/>
          <w:i/>
        </w:rPr>
        <w:t>Ephraim</w:t>
      </w:r>
      <w:r w:rsidRPr="00BA3FDE">
        <w:rPr>
          <w:rFonts w:asciiTheme="majorBidi" w:hAnsiTheme="majorBidi" w:cstheme="majorBidi"/>
          <w:i/>
        </w:rPr>
        <w:t xml:space="preserve">, </w:t>
      </w:r>
      <w:proofErr w:type="spellStart"/>
      <w:r w:rsidRPr="00BA3FDE">
        <w:rPr>
          <w:rFonts w:asciiTheme="majorBidi" w:hAnsiTheme="majorBidi" w:cstheme="majorBidi"/>
        </w:rPr>
        <w:t>T</w:t>
      </w:r>
      <w:r w:rsidR="00C37549" w:rsidRPr="00BA3FDE">
        <w:rPr>
          <w:rFonts w:asciiTheme="majorBidi" w:hAnsiTheme="majorBidi" w:cstheme="majorBidi"/>
        </w:rPr>
        <w:t>e</w:t>
      </w:r>
      <w:r w:rsidRPr="00BA3FDE">
        <w:rPr>
          <w:rFonts w:asciiTheme="majorBidi" w:hAnsiTheme="majorBidi" w:cstheme="majorBidi"/>
        </w:rPr>
        <w:t>rumah</w:t>
      </w:r>
      <w:proofErr w:type="spellEnd"/>
      <w:r w:rsidRPr="00BA3FDE">
        <w:rPr>
          <w:rFonts w:asciiTheme="majorBidi" w:hAnsiTheme="majorBidi" w:cstheme="majorBidi"/>
        </w:rPr>
        <w:t xml:space="preserve"> 54a. See also </w:t>
      </w:r>
      <w:proofErr w:type="spellStart"/>
      <w:r w:rsidR="007E574B" w:rsidRPr="00BA3FDE">
        <w:rPr>
          <w:rFonts w:asciiTheme="majorBidi" w:hAnsiTheme="majorBidi" w:cstheme="majorBidi"/>
        </w:rPr>
        <w:t>Q</w:t>
      </w:r>
      <w:r w:rsidRPr="00BA3FDE">
        <w:rPr>
          <w:rFonts w:asciiTheme="majorBidi" w:hAnsiTheme="majorBidi" w:cstheme="majorBidi"/>
        </w:rPr>
        <w:t>ed</w:t>
      </w:r>
      <w:r w:rsidR="00B53DDB" w:rsidRPr="00BA3FDE">
        <w:rPr>
          <w:rFonts w:asciiTheme="majorBidi" w:hAnsiTheme="majorBidi" w:cstheme="majorBidi"/>
        </w:rPr>
        <w:t>o</w:t>
      </w:r>
      <w:r w:rsidRPr="00BA3FDE">
        <w:rPr>
          <w:rFonts w:asciiTheme="majorBidi" w:hAnsiTheme="majorBidi" w:cstheme="majorBidi"/>
        </w:rPr>
        <w:t>shim</w:t>
      </w:r>
      <w:proofErr w:type="spellEnd"/>
      <w:r w:rsidRPr="00BA3FDE">
        <w:rPr>
          <w:rFonts w:asciiTheme="majorBidi" w:hAnsiTheme="majorBidi" w:cstheme="majorBidi"/>
        </w:rPr>
        <w:t xml:space="preserve"> </w:t>
      </w:r>
      <w:proofErr w:type="spellStart"/>
      <w:r w:rsidRPr="00BA3FDE">
        <w:rPr>
          <w:rFonts w:asciiTheme="majorBidi" w:hAnsiTheme="majorBidi" w:cstheme="majorBidi"/>
        </w:rPr>
        <w:t>64b</w:t>
      </w:r>
      <w:proofErr w:type="spellEnd"/>
      <w:r w:rsidRPr="00BA3FDE">
        <w:rPr>
          <w:rFonts w:asciiTheme="majorBidi" w:hAnsiTheme="majorBidi" w:cstheme="majorBidi"/>
        </w:rPr>
        <w:t>.</w:t>
      </w:r>
    </w:p>
  </w:footnote>
  <w:footnote w:id="52">
    <w:p w14:paraId="79FFD08B" w14:textId="32FC1842" w:rsidR="00E802A9" w:rsidRPr="00BA3FDE" w:rsidRDefault="00807FCE" w:rsidP="00BA3FDE">
      <w:pPr>
        <w:pStyle w:val="FootnoteText"/>
        <w:rPr>
          <w:rFonts w:asciiTheme="majorBidi" w:hAnsiTheme="majorBidi" w:cstheme="majorBidi"/>
        </w:rPr>
      </w:pPr>
      <w:r w:rsidRPr="00BA3FDE">
        <w:rPr>
          <w:rFonts w:asciiTheme="majorBidi" w:hAnsiTheme="majorBidi" w:cstheme="majorBidi"/>
          <w:vertAlign w:val="superscript"/>
        </w:rPr>
        <w:footnoteRef/>
      </w:r>
      <w:r w:rsidRPr="00BA3FDE">
        <w:rPr>
          <w:rFonts w:asciiTheme="majorBidi" w:hAnsiTheme="majorBidi" w:cstheme="majorBidi"/>
        </w:rPr>
        <w:t xml:space="preserve"> </w:t>
      </w:r>
      <w:proofErr w:type="spellStart"/>
      <w:r w:rsidRPr="00BA3FDE">
        <w:rPr>
          <w:rFonts w:asciiTheme="majorBidi" w:hAnsiTheme="majorBidi" w:cstheme="majorBidi"/>
        </w:rPr>
        <w:t>S</w:t>
      </w:r>
      <w:r w:rsidR="00B53DDB" w:rsidRPr="00BA3FDE">
        <w:rPr>
          <w:rFonts w:asciiTheme="majorBidi" w:hAnsiTheme="majorBidi" w:cstheme="majorBidi"/>
        </w:rPr>
        <w:t>c</w:t>
      </w:r>
      <w:r w:rsidRPr="00BA3FDE">
        <w:rPr>
          <w:rFonts w:asciiTheme="majorBidi" w:hAnsiTheme="majorBidi" w:cstheme="majorBidi"/>
        </w:rPr>
        <w:t>holem</w:t>
      </w:r>
      <w:proofErr w:type="spellEnd"/>
      <w:r w:rsidRPr="00BA3FDE">
        <w:rPr>
          <w:rFonts w:asciiTheme="majorBidi" w:hAnsiTheme="majorBidi" w:cstheme="majorBidi"/>
        </w:rPr>
        <w:t xml:space="preserve">, </w:t>
      </w:r>
      <w:r w:rsidR="00925169" w:rsidRPr="00BA3FDE">
        <w:rPr>
          <w:rFonts w:asciiTheme="majorBidi" w:hAnsiTheme="majorBidi" w:cstheme="majorBidi"/>
          <w:i/>
        </w:rPr>
        <w:t>'"</w:t>
      </w:r>
      <w:proofErr w:type="spellStart"/>
      <w:r w:rsidR="00925169" w:rsidRPr="00BA3FDE">
        <w:rPr>
          <w:rFonts w:asciiTheme="majorBidi" w:hAnsiTheme="majorBidi" w:cstheme="majorBidi"/>
          <w:i/>
        </w:rPr>
        <w:t>Devekut</w:t>
      </w:r>
      <w:proofErr w:type="spellEnd"/>
      <w:r w:rsidR="00925169" w:rsidRPr="00BA3FDE">
        <w:rPr>
          <w:rFonts w:asciiTheme="majorBidi" w:hAnsiTheme="majorBidi" w:cstheme="majorBidi"/>
          <w:i/>
        </w:rPr>
        <w:t xml:space="preserve">" </w:t>
      </w:r>
      <w:proofErr w:type="spellStart"/>
      <w:r w:rsidR="00925169" w:rsidRPr="00BA3FDE">
        <w:rPr>
          <w:rFonts w:asciiTheme="majorBidi" w:hAnsiTheme="majorBidi" w:cstheme="majorBidi"/>
          <w:i/>
        </w:rPr>
        <w:t>ou</w:t>
      </w:r>
      <w:proofErr w:type="spellEnd"/>
      <w:r w:rsidR="00925169" w:rsidRPr="00BA3FDE">
        <w:rPr>
          <w:rFonts w:asciiTheme="majorBidi" w:hAnsiTheme="majorBidi" w:cstheme="majorBidi"/>
          <w:i/>
        </w:rPr>
        <w:t xml:space="preserve"> "</w:t>
      </w:r>
      <w:proofErr w:type="spellStart"/>
      <w:r w:rsidR="00925169" w:rsidRPr="00BA3FDE">
        <w:rPr>
          <w:rFonts w:asciiTheme="majorBidi" w:hAnsiTheme="majorBidi" w:cstheme="majorBidi"/>
          <w:i/>
        </w:rPr>
        <w:t>Histkashrut</w:t>
      </w:r>
      <w:proofErr w:type="spellEnd"/>
      <w:r w:rsidR="00925169" w:rsidRPr="00BA3FDE">
        <w:rPr>
          <w:rFonts w:asciiTheme="majorBidi" w:hAnsiTheme="majorBidi" w:cstheme="majorBidi"/>
          <w:i/>
        </w:rPr>
        <w:t xml:space="preserve"> </w:t>
      </w:r>
      <w:proofErr w:type="spellStart"/>
      <w:r w:rsidR="00925169" w:rsidRPr="00BA3FDE">
        <w:rPr>
          <w:rFonts w:asciiTheme="majorBidi" w:hAnsiTheme="majorBidi" w:cstheme="majorBidi"/>
          <w:i/>
        </w:rPr>
        <w:t>Intimit</w:t>
      </w:r>
      <w:proofErr w:type="spellEnd"/>
      <w:r w:rsidR="00925169" w:rsidRPr="00BA3FDE">
        <w:rPr>
          <w:rFonts w:asciiTheme="majorBidi" w:hAnsiTheme="majorBidi" w:cstheme="majorBidi"/>
          <w:i/>
        </w:rPr>
        <w:t xml:space="preserve"> </w:t>
      </w:r>
      <w:proofErr w:type="spellStart"/>
      <w:r w:rsidR="00925169" w:rsidRPr="00BA3FDE">
        <w:rPr>
          <w:rFonts w:asciiTheme="majorBidi" w:hAnsiTheme="majorBidi" w:cstheme="majorBidi"/>
          <w:i/>
        </w:rPr>
        <w:t>im</w:t>
      </w:r>
      <w:proofErr w:type="spellEnd"/>
      <w:r w:rsidR="00925169" w:rsidRPr="00BA3FDE">
        <w:rPr>
          <w:rFonts w:asciiTheme="majorBidi" w:hAnsiTheme="majorBidi" w:cstheme="majorBidi"/>
          <w:i/>
        </w:rPr>
        <w:t xml:space="preserve"> Elohim"', </w:t>
      </w:r>
      <w:r w:rsidR="00925169" w:rsidRPr="00BA3FDE">
        <w:rPr>
          <w:rFonts w:asciiTheme="majorBidi" w:hAnsiTheme="majorBidi" w:cstheme="majorBidi"/>
          <w:iCs/>
        </w:rPr>
        <w:t>in</w:t>
      </w:r>
      <w:r w:rsidR="00925169" w:rsidRPr="00BA3FDE">
        <w:rPr>
          <w:rFonts w:asciiTheme="majorBidi" w:hAnsiTheme="majorBidi" w:cstheme="majorBidi"/>
          <w:i/>
        </w:rPr>
        <w:t xml:space="preserve"> </w:t>
      </w:r>
      <w:proofErr w:type="spellStart"/>
      <w:r w:rsidR="00925169" w:rsidRPr="00BA3FDE">
        <w:rPr>
          <w:rFonts w:asciiTheme="majorBidi" w:hAnsiTheme="majorBidi" w:cstheme="majorBidi"/>
          <w:i/>
        </w:rPr>
        <w:t>HaShelav</w:t>
      </w:r>
      <w:proofErr w:type="spellEnd"/>
      <w:r w:rsidR="00925169" w:rsidRPr="00BA3FDE">
        <w:rPr>
          <w:rFonts w:asciiTheme="majorBidi" w:hAnsiTheme="majorBidi" w:cstheme="majorBidi"/>
          <w:i/>
        </w:rPr>
        <w:t xml:space="preserve"> </w:t>
      </w:r>
      <w:proofErr w:type="spellStart"/>
      <w:r w:rsidR="00925169" w:rsidRPr="00BA3FDE">
        <w:rPr>
          <w:rFonts w:asciiTheme="majorBidi" w:hAnsiTheme="majorBidi" w:cstheme="majorBidi"/>
          <w:i/>
        </w:rPr>
        <w:t>haAharon</w:t>
      </w:r>
      <w:proofErr w:type="spellEnd"/>
      <w:r w:rsidR="00925169" w:rsidRPr="00BA3FDE">
        <w:rPr>
          <w:rFonts w:asciiTheme="majorBidi" w:hAnsiTheme="majorBidi" w:cstheme="majorBidi"/>
          <w:i/>
        </w:rPr>
        <w:t>,</w:t>
      </w:r>
      <w:r w:rsidRPr="00BA3FDE">
        <w:rPr>
          <w:rFonts w:asciiTheme="majorBidi" w:hAnsiTheme="majorBidi" w:cstheme="majorBidi"/>
        </w:rPr>
        <w:t xml:space="preserve"> 244.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E602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7EB89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BD0F47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D0CBD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78E49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70FE3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C5C8CA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8410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D8AB5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16215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leore shmueli">
    <w15:presenceInfo w15:providerId="None" w15:userId="leore shmueli"/>
  </w15:person>
  <w15:person w15:author="Josh Amaru">
    <w15:presenceInfo w15:providerId="None" w15:userId="Josh Am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yNrE0NDEAQnNTQyUdpeDU4uLM/DyQApNaAFWJDCEsAAAA"/>
  </w:docVars>
  <w:rsids>
    <w:rsidRoot w:val="00E802A9"/>
    <w:rsid w:val="0000424B"/>
    <w:rsid w:val="0001011B"/>
    <w:rsid w:val="000166EB"/>
    <w:rsid w:val="00020F3C"/>
    <w:rsid w:val="0002289F"/>
    <w:rsid w:val="00024699"/>
    <w:rsid w:val="00024E30"/>
    <w:rsid w:val="00025620"/>
    <w:rsid w:val="00026E84"/>
    <w:rsid w:val="00032DCF"/>
    <w:rsid w:val="00035503"/>
    <w:rsid w:val="00035AFD"/>
    <w:rsid w:val="00035F23"/>
    <w:rsid w:val="0004035D"/>
    <w:rsid w:val="00044073"/>
    <w:rsid w:val="00044441"/>
    <w:rsid w:val="00046335"/>
    <w:rsid w:val="00046C51"/>
    <w:rsid w:val="00046E2C"/>
    <w:rsid w:val="00052DDF"/>
    <w:rsid w:val="00054DFD"/>
    <w:rsid w:val="00060F7A"/>
    <w:rsid w:val="000613F5"/>
    <w:rsid w:val="00066869"/>
    <w:rsid w:val="00066D94"/>
    <w:rsid w:val="00072D0A"/>
    <w:rsid w:val="000748C0"/>
    <w:rsid w:val="000750D5"/>
    <w:rsid w:val="00076FA3"/>
    <w:rsid w:val="00077E43"/>
    <w:rsid w:val="000858B8"/>
    <w:rsid w:val="000912CA"/>
    <w:rsid w:val="0009252C"/>
    <w:rsid w:val="000A1BEF"/>
    <w:rsid w:val="000A3553"/>
    <w:rsid w:val="000A5FAA"/>
    <w:rsid w:val="000A62B4"/>
    <w:rsid w:val="000B2AC0"/>
    <w:rsid w:val="000B434D"/>
    <w:rsid w:val="000B457C"/>
    <w:rsid w:val="000B4F12"/>
    <w:rsid w:val="000B51EA"/>
    <w:rsid w:val="000B69BD"/>
    <w:rsid w:val="000B702D"/>
    <w:rsid w:val="000B7C1B"/>
    <w:rsid w:val="000B7ECD"/>
    <w:rsid w:val="000C24BC"/>
    <w:rsid w:val="000C5E2A"/>
    <w:rsid w:val="000D074B"/>
    <w:rsid w:val="000D3B9B"/>
    <w:rsid w:val="000D75D3"/>
    <w:rsid w:val="000E0417"/>
    <w:rsid w:val="000E0741"/>
    <w:rsid w:val="000E5B95"/>
    <w:rsid w:val="000E7983"/>
    <w:rsid w:val="000F08D7"/>
    <w:rsid w:val="000F5C2A"/>
    <w:rsid w:val="00102F13"/>
    <w:rsid w:val="001111E8"/>
    <w:rsid w:val="00112BE6"/>
    <w:rsid w:val="00112DA5"/>
    <w:rsid w:val="001219D1"/>
    <w:rsid w:val="0012390A"/>
    <w:rsid w:val="00123923"/>
    <w:rsid w:val="0012435E"/>
    <w:rsid w:val="00127686"/>
    <w:rsid w:val="0013088A"/>
    <w:rsid w:val="00132C48"/>
    <w:rsid w:val="00136E00"/>
    <w:rsid w:val="0013747E"/>
    <w:rsid w:val="0014151D"/>
    <w:rsid w:val="00143CCE"/>
    <w:rsid w:val="00153F6F"/>
    <w:rsid w:val="0015556E"/>
    <w:rsid w:val="00155C15"/>
    <w:rsid w:val="00156F95"/>
    <w:rsid w:val="0016012A"/>
    <w:rsid w:val="00160549"/>
    <w:rsid w:val="00160FDF"/>
    <w:rsid w:val="001637C2"/>
    <w:rsid w:val="00163A31"/>
    <w:rsid w:val="00164F3D"/>
    <w:rsid w:val="0016683F"/>
    <w:rsid w:val="001766C6"/>
    <w:rsid w:val="00177044"/>
    <w:rsid w:val="00184491"/>
    <w:rsid w:val="00185AD6"/>
    <w:rsid w:val="001870A2"/>
    <w:rsid w:val="0019055A"/>
    <w:rsid w:val="0019575B"/>
    <w:rsid w:val="001A0AFC"/>
    <w:rsid w:val="001A2F27"/>
    <w:rsid w:val="001A343C"/>
    <w:rsid w:val="001A37B3"/>
    <w:rsid w:val="001A428B"/>
    <w:rsid w:val="001B3F01"/>
    <w:rsid w:val="001B4AED"/>
    <w:rsid w:val="001C00CD"/>
    <w:rsid w:val="001C1308"/>
    <w:rsid w:val="001C7E90"/>
    <w:rsid w:val="001D14FE"/>
    <w:rsid w:val="001D64D0"/>
    <w:rsid w:val="001D7FFE"/>
    <w:rsid w:val="001E773E"/>
    <w:rsid w:val="001F4564"/>
    <w:rsid w:val="001F6217"/>
    <w:rsid w:val="001F6AA3"/>
    <w:rsid w:val="00200016"/>
    <w:rsid w:val="002016A2"/>
    <w:rsid w:val="0020344F"/>
    <w:rsid w:val="00206167"/>
    <w:rsid w:val="00206699"/>
    <w:rsid w:val="00207B98"/>
    <w:rsid w:val="00207C74"/>
    <w:rsid w:val="00213416"/>
    <w:rsid w:val="00215D0B"/>
    <w:rsid w:val="002239A6"/>
    <w:rsid w:val="00226544"/>
    <w:rsid w:val="00231745"/>
    <w:rsid w:val="00232490"/>
    <w:rsid w:val="00232D4E"/>
    <w:rsid w:val="00236102"/>
    <w:rsid w:val="00237154"/>
    <w:rsid w:val="0024256F"/>
    <w:rsid w:val="00244E64"/>
    <w:rsid w:val="002504AD"/>
    <w:rsid w:val="00254A48"/>
    <w:rsid w:val="002569C3"/>
    <w:rsid w:val="00262A41"/>
    <w:rsid w:val="002632B9"/>
    <w:rsid w:val="00263495"/>
    <w:rsid w:val="002634D6"/>
    <w:rsid w:val="002639B7"/>
    <w:rsid w:val="0026418C"/>
    <w:rsid w:val="0026434C"/>
    <w:rsid w:val="00271864"/>
    <w:rsid w:val="002746F1"/>
    <w:rsid w:val="0027564E"/>
    <w:rsid w:val="00275ED1"/>
    <w:rsid w:val="00276C88"/>
    <w:rsid w:val="00287D42"/>
    <w:rsid w:val="00290FBB"/>
    <w:rsid w:val="0029469A"/>
    <w:rsid w:val="002A096F"/>
    <w:rsid w:val="002A2587"/>
    <w:rsid w:val="002A26F4"/>
    <w:rsid w:val="002A27A5"/>
    <w:rsid w:val="002A5702"/>
    <w:rsid w:val="002B6E5D"/>
    <w:rsid w:val="002B72E3"/>
    <w:rsid w:val="002C06A3"/>
    <w:rsid w:val="002C2E8C"/>
    <w:rsid w:val="002D01E0"/>
    <w:rsid w:val="002D07E9"/>
    <w:rsid w:val="002D4A6C"/>
    <w:rsid w:val="002D5CFD"/>
    <w:rsid w:val="002E67E1"/>
    <w:rsid w:val="002E7609"/>
    <w:rsid w:val="002F159D"/>
    <w:rsid w:val="003012D9"/>
    <w:rsid w:val="003057A9"/>
    <w:rsid w:val="003131F3"/>
    <w:rsid w:val="00314668"/>
    <w:rsid w:val="00317D3B"/>
    <w:rsid w:val="00322ECB"/>
    <w:rsid w:val="0033120F"/>
    <w:rsid w:val="0033351D"/>
    <w:rsid w:val="0034134D"/>
    <w:rsid w:val="00342723"/>
    <w:rsid w:val="00344025"/>
    <w:rsid w:val="00345DA9"/>
    <w:rsid w:val="00350789"/>
    <w:rsid w:val="00356668"/>
    <w:rsid w:val="003678C9"/>
    <w:rsid w:val="00373DD2"/>
    <w:rsid w:val="00375505"/>
    <w:rsid w:val="00381191"/>
    <w:rsid w:val="003850C0"/>
    <w:rsid w:val="003855AE"/>
    <w:rsid w:val="00386931"/>
    <w:rsid w:val="00390246"/>
    <w:rsid w:val="0039063A"/>
    <w:rsid w:val="00391977"/>
    <w:rsid w:val="003931D9"/>
    <w:rsid w:val="003941EF"/>
    <w:rsid w:val="00395E82"/>
    <w:rsid w:val="00397B06"/>
    <w:rsid w:val="003A2003"/>
    <w:rsid w:val="003A51FB"/>
    <w:rsid w:val="003B2BA4"/>
    <w:rsid w:val="003B2C77"/>
    <w:rsid w:val="003B5FAE"/>
    <w:rsid w:val="003C0030"/>
    <w:rsid w:val="003C0A2A"/>
    <w:rsid w:val="003C0F5A"/>
    <w:rsid w:val="003D0910"/>
    <w:rsid w:val="003D1093"/>
    <w:rsid w:val="003D1384"/>
    <w:rsid w:val="003D3404"/>
    <w:rsid w:val="003D362B"/>
    <w:rsid w:val="003E11AF"/>
    <w:rsid w:val="003E21A7"/>
    <w:rsid w:val="003E5945"/>
    <w:rsid w:val="003E7E88"/>
    <w:rsid w:val="003F71FC"/>
    <w:rsid w:val="003F7EC9"/>
    <w:rsid w:val="004016FE"/>
    <w:rsid w:val="00401A79"/>
    <w:rsid w:val="004041C7"/>
    <w:rsid w:val="004111E0"/>
    <w:rsid w:val="0041486C"/>
    <w:rsid w:val="00415BDA"/>
    <w:rsid w:val="00426D0C"/>
    <w:rsid w:val="00434425"/>
    <w:rsid w:val="00434831"/>
    <w:rsid w:val="0043559A"/>
    <w:rsid w:val="004372A0"/>
    <w:rsid w:val="0045137E"/>
    <w:rsid w:val="004520DE"/>
    <w:rsid w:val="00457D1E"/>
    <w:rsid w:val="00460EB7"/>
    <w:rsid w:val="00460F79"/>
    <w:rsid w:val="00461593"/>
    <w:rsid w:val="00461BC3"/>
    <w:rsid w:val="00461DC2"/>
    <w:rsid w:val="00465846"/>
    <w:rsid w:val="00466B0C"/>
    <w:rsid w:val="00470F64"/>
    <w:rsid w:val="00476CA9"/>
    <w:rsid w:val="00476F1B"/>
    <w:rsid w:val="00480970"/>
    <w:rsid w:val="004818EB"/>
    <w:rsid w:val="00485CBC"/>
    <w:rsid w:val="0048693E"/>
    <w:rsid w:val="00486D88"/>
    <w:rsid w:val="00486F3B"/>
    <w:rsid w:val="00487554"/>
    <w:rsid w:val="004875BC"/>
    <w:rsid w:val="00491C24"/>
    <w:rsid w:val="00493D87"/>
    <w:rsid w:val="004A0835"/>
    <w:rsid w:val="004A36D8"/>
    <w:rsid w:val="004A46AB"/>
    <w:rsid w:val="004A5A3A"/>
    <w:rsid w:val="004A6D01"/>
    <w:rsid w:val="004B074A"/>
    <w:rsid w:val="004B478C"/>
    <w:rsid w:val="004C0E99"/>
    <w:rsid w:val="004C255C"/>
    <w:rsid w:val="004C55DA"/>
    <w:rsid w:val="004D2A02"/>
    <w:rsid w:val="004D331D"/>
    <w:rsid w:val="004D53B2"/>
    <w:rsid w:val="004D599B"/>
    <w:rsid w:val="004E0667"/>
    <w:rsid w:val="004E0968"/>
    <w:rsid w:val="004E2652"/>
    <w:rsid w:val="004E2839"/>
    <w:rsid w:val="004E2E85"/>
    <w:rsid w:val="004E5DB2"/>
    <w:rsid w:val="004E600F"/>
    <w:rsid w:val="004F0ED1"/>
    <w:rsid w:val="004F55D0"/>
    <w:rsid w:val="004F67C6"/>
    <w:rsid w:val="00502CC3"/>
    <w:rsid w:val="00505A31"/>
    <w:rsid w:val="005064BC"/>
    <w:rsid w:val="00513D80"/>
    <w:rsid w:val="00523CFA"/>
    <w:rsid w:val="00526CBF"/>
    <w:rsid w:val="00532D25"/>
    <w:rsid w:val="00540B16"/>
    <w:rsid w:val="00541011"/>
    <w:rsid w:val="005423E9"/>
    <w:rsid w:val="005433B3"/>
    <w:rsid w:val="00544B39"/>
    <w:rsid w:val="00544BB9"/>
    <w:rsid w:val="00552A9D"/>
    <w:rsid w:val="0055686D"/>
    <w:rsid w:val="00557115"/>
    <w:rsid w:val="00560995"/>
    <w:rsid w:val="00564F38"/>
    <w:rsid w:val="00567399"/>
    <w:rsid w:val="00574307"/>
    <w:rsid w:val="005752DF"/>
    <w:rsid w:val="0058078A"/>
    <w:rsid w:val="005821CD"/>
    <w:rsid w:val="005825F3"/>
    <w:rsid w:val="00586073"/>
    <w:rsid w:val="00587022"/>
    <w:rsid w:val="0058735D"/>
    <w:rsid w:val="005920DC"/>
    <w:rsid w:val="0059262C"/>
    <w:rsid w:val="005933A3"/>
    <w:rsid w:val="005934BE"/>
    <w:rsid w:val="005A46D3"/>
    <w:rsid w:val="005B29B4"/>
    <w:rsid w:val="005B2BC0"/>
    <w:rsid w:val="005B2F5E"/>
    <w:rsid w:val="005B5A32"/>
    <w:rsid w:val="005C3400"/>
    <w:rsid w:val="005C6677"/>
    <w:rsid w:val="005C6C6A"/>
    <w:rsid w:val="005D0098"/>
    <w:rsid w:val="005F505D"/>
    <w:rsid w:val="00601377"/>
    <w:rsid w:val="006019D6"/>
    <w:rsid w:val="00610CA1"/>
    <w:rsid w:val="00610D4C"/>
    <w:rsid w:val="00612124"/>
    <w:rsid w:val="006145D1"/>
    <w:rsid w:val="00614F1B"/>
    <w:rsid w:val="006155E7"/>
    <w:rsid w:val="006164F0"/>
    <w:rsid w:val="006270F2"/>
    <w:rsid w:val="00634D0E"/>
    <w:rsid w:val="00641278"/>
    <w:rsid w:val="00642108"/>
    <w:rsid w:val="006459BC"/>
    <w:rsid w:val="0065154C"/>
    <w:rsid w:val="00651573"/>
    <w:rsid w:val="006555FE"/>
    <w:rsid w:val="00657B94"/>
    <w:rsid w:val="006600CD"/>
    <w:rsid w:val="006644C5"/>
    <w:rsid w:val="00666453"/>
    <w:rsid w:val="00666CB5"/>
    <w:rsid w:val="00672CF1"/>
    <w:rsid w:val="006760F7"/>
    <w:rsid w:val="006771A2"/>
    <w:rsid w:val="00683173"/>
    <w:rsid w:val="00683FE3"/>
    <w:rsid w:val="00693690"/>
    <w:rsid w:val="00694A7F"/>
    <w:rsid w:val="006956C4"/>
    <w:rsid w:val="00695B39"/>
    <w:rsid w:val="006A0B42"/>
    <w:rsid w:val="006A2626"/>
    <w:rsid w:val="006A3EEB"/>
    <w:rsid w:val="006A4122"/>
    <w:rsid w:val="006A46D0"/>
    <w:rsid w:val="006C0711"/>
    <w:rsid w:val="006C09FF"/>
    <w:rsid w:val="006C1ED7"/>
    <w:rsid w:val="006C41EC"/>
    <w:rsid w:val="006C45FB"/>
    <w:rsid w:val="006C5556"/>
    <w:rsid w:val="006D222B"/>
    <w:rsid w:val="006D5048"/>
    <w:rsid w:val="006D563A"/>
    <w:rsid w:val="006E0D7A"/>
    <w:rsid w:val="006E6B62"/>
    <w:rsid w:val="006E7BB0"/>
    <w:rsid w:val="006F6E3B"/>
    <w:rsid w:val="00702844"/>
    <w:rsid w:val="00713C05"/>
    <w:rsid w:val="00713E07"/>
    <w:rsid w:val="00725C8E"/>
    <w:rsid w:val="007265B9"/>
    <w:rsid w:val="00731BA3"/>
    <w:rsid w:val="007323C7"/>
    <w:rsid w:val="0073744E"/>
    <w:rsid w:val="00742724"/>
    <w:rsid w:val="0074504F"/>
    <w:rsid w:val="00754492"/>
    <w:rsid w:val="00766944"/>
    <w:rsid w:val="00781251"/>
    <w:rsid w:val="00782CF8"/>
    <w:rsid w:val="00787FA2"/>
    <w:rsid w:val="007A0846"/>
    <w:rsid w:val="007A1252"/>
    <w:rsid w:val="007A6777"/>
    <w:rsid w:val="007B006E"/>
    <w:rsid w:val="007B4331"/>
    <w:rsid w:val="007B49FE"/>
    <w:rsid w:val="007B71E2"/>
    <w:rsid w:val="007C639E"/>
    <w:rsid w:val="007C666A"/>
    <w:rsid w:val="007C7A15"/>
    <w:rsid w:val="007D5F23"/>
    <w:rsid w:val="007D7E72"/>
    <w:rsid w:val="007E4822"/>
    <w:rsid w:val="007E4A73"/>
    <w:rsid w:val="007E4EA5"/>
    <w:rsid w:val="007E574B"/>
    <w:rsid w:val="007F0B55"/>
    <w:rsid w:val="007F34DF"/>
    <w:rsid w:val="007F3EBF"/>
    <w:rsid w:val="007F621E"/>
    <w:rsid w:val="007F671F"/>
    <w:rsid w:val="0080646F"/>
    <w:rsid w:val="00807FCE"/>
    <w:rsid w:val="008107EE"/>
    <w:rsid w:val="0082307E"/>
    <w:rsid w:val="00823AA6"/>
    <w:rsid w:val="0082547F"/>
    <w:rsid w:val="00827452"/>
    <w:rsid w:val="0082788A"/>
    <w:rsid w:val="008307C8"/>
    <w:rsid w:val="00830C4C"/>
    <w:rsid w:val="00840877"/>
    <w:rsid w:val="00840CA2"/>
    <w:rsid w:val="00840DF6"/>
    <w:rsid w:val="00841063"/>
    <w:rsid w:val="0084227D"/>
    <w:rsid w:val="00842392"/>
    <w:rsid w:val="00842A17"/>
    <w:rsid w:val="008458B6"/>
    <w:rsid w:val="00845AA4"/>
    <w:rsid w:val="00845B74"/>
    <w:rsid w:val="00850CE7"/>
    <w:rsid w:val="00853A0A"/>
    <w:rsid w:val="0085591F"/>
    <w:rsid w:val="00856E8A"/>
    <w:rsid w:val="0086610D"/>
    <w:rsid w:val="00881738"/>
    <w:rsid w:val="00881DA7"/>
    <w:rsid w:val="0088393C"/>
    <w:rsid w:val="00884A0A"/>
    <w:rsid w:val="00887467"/>
    <w:rsid w:val="00893758"/>
    <w:rsid w:val="00893F3B"/>
    <w:rsid w:val="008A0328"/>
    <w:rsid w:val="008A0BAD"/>
    <w:rsid w:val="008A7260"/>
    <w:rsid w:val="008A7BCA"/>
    <w:rsid w:val="008A7FBE"/>
    <w:rsid w:val="008B3501"/>
    <w:rsid w:val="008B44C1"/>
    <w:rsid w:val="008B4595"/>
    <w:rsid w:val="008B6966"/>
    <w:rsid w:val="008C0837"/>
    <w:rsid w:val="008C22DA"/>
    <w:rsid w:val="008D1DAB"/>
    <w:rsid w:val="008D2BB1"/>
    <w:rsid w:val="008D329B"/>
    <w:rsid w:val="008D4514"/>
    <w:rsid w:val="008D4A0B"/>
    <w:rsid w:val="008E274D"/>
    <w:rsid w:val="008E43DF"/>
    <w:rsid w:val="009006A8"/>
    <w:rsid w:val="0090150C"/>
    <w:rsid w:val="00902375"/>
    <w:rsid w:val="0091461C"/>
    <w:rsid w:val="00922E60"/>
    <w:rsid w:val="00923A8D"/>
    <w:rsid w:val="00925169"/>
    <w:rsid w:val="00925B59"/>
    <w:rsid w:val="00934473"/>
    <w:rsid w:val="0093699C"/>
    <w:rsid w:val="0093732C"/>
    <w:rsid w:val="00942578"/>
    <w:rsid w:val="00944916"/>
    <w:rsid w:val="009453C6"/>
    <w:rsid w:val="00947E26"/>
    <w:rsid w:val="00951DF1"/>
    <w:rsid w:val="00951E3E"/>
    <w:rsid w:val="00960C44"/>
    <w:rsid w:val="00961AF8"/>
    <w:rsid w:val="00963740"/>
    <w:rsid w:val="00963AB6"/>
    <w:rsid w:val="00963BAF"/>
    <w:rsid w:val="0096633E"/>
    <w:rsid w:val="00970674"/>
    <w:rsid w:val="00972031"/>
    <w:rsid w:val="00972DBE"/>
    <w:rsid w:val="009751ED"/>
    <w:rsid w:val="009863D3"/>
    <w:rsid w:val="00990B2E"/>
    <w:rsid w:val="00990F0D"/>
    <w:rsid w:val="009A0BFB"/>
    <w:rsid w:val="009A3C83"/>
    <w:rsid w:val="009A7615"/>
    <w:rsid w:val="009B2DED"/>
    <w:rsid w:val="009B7A1B"/>
    <w:rsid w:val="009C1038"/>
    <w:rsid w:val="009C14BF"/>
    <w:rsid w:val="009C1CF4"/>
    <w:rsid w:val="009C5869"/>
    <w:rsid w:val="009C617B"/>
    <w:rsid w:val="009E3CAA"/>
    <w:rsid w:val="009E42A1"/>
    <w:rsid w:val="009E5CF1"/>
    <w:rsid w:val="009F44DA"/>
    <w:rsid w:val="009F533B"/>
    <w:rsid w:val="00A01462"/>
    <w:rsid w:val="00A02191"/>
    <w:rsid w:val="00A036F1"/>
    <w:rsid w:val="00A05C23"/>
    <w:rsid w:val="00A1045F"/>
    <w:rsid w:val="00A13690"/>
    <w:rsid w:val="00A137FB"/>
    <w:rsid w:val="00A16B07"/>
    <w:rsid w:val="00A16E5B"/>
    <w:rsid w:val="00A21DC2"/>
    <w:rsid w:val="00A23000"/>
    <w:rsid w:val="00A2420B"/>
    <w:rsid w:val="00A24584"/>
    <w:rsid w:val="00A271D6"/>
    <w:rsid w:val="00A34E6E"/>
    <w:rsid w:val="00A56366"/>
    <w:rsid w:val="00A61B98"/>
    <w:rsid w:val="00A64DC8"/>
    <w:rsid w:val="00A66945"/>
    <w:rsid w:val="00A712C1"/>
    <w:rsid w:val="00A74EA9"/>
    <w:rsid w:val="00A83E9C"/>
    <w:rsid w:val="00A86383"/>
    <w:rsid w:val="00A86A72"/>
    <w:rsid w:val="00A90B26"/>
    <w:rsid w:val="00AA26A5"/>
    <w:rsid w:val="00AA2A7C"/>
    <w:rsid w:val="00AA3871"/>
    <w:rsid w:val="00AA7619"/>
    <w:rsid w:val="00AB292E"/>
    <w:rsid w:val="00AB2AFD"/>
    <w:rsid w:val="00AB569D"/>
    <w:rsid w:val="00AB58AB"/>
    <w:rsid w:val="00AB7583"/>
    <w:rsid w:val="00AC1C94"/>
    <w:rsid w:val="00AC7EEF"/>
    <w:rsid w:val="00AD0237"/>
    <w:rsid w:val="00AD1D97"/>
    <w:rsid w:val="00AD22A5"/>
    <w:rsid w:val="00AD3E71"/>
    <w:rsid w:val="00AE1AD1"/>
    <w:rsid w:val="00AE2978"/>
    <w:rsid w:val="00AE5B8F"/>
    <w:rsid w:val="00AE754D"/>
    <w:rsid w:val="00AE7FD3"/>
    <w:rsid w:val="00AF51E6"/>
    <w:rsid w:val="00AF596A"/>
    <w:rsid w:val="00B013B0"/>
    <w:rsid w:val="00B01539"/>
    <w:rsid w:val="00B02857"/>
    <w:rsid w:val="00B047D5"/>
    <w:rsid w:val="00B10131"/>
    <w:rsid w:val="00B11E5A"/>
    <w:rsid w:val="00B13B80"/>
    <w:rsid w:val="00B14DED"/>
    <w:rsid w:val="00B21B27"/>
    <w:rsid w:val="00B306CA"/>
    <w:rsid w:val="00B30B67"/>
    <w:rsid w:val="00B346CD"/>
    <w:rsid w:val="00B358A4"/>
    <w:rsid w:val="00B36242"/>
    <w:rsid w:val="00B40234"/>
    <w:rsid w:val="00B43C51"/>
    <w:rsid w:val="00B43D1B"/>
    <w:rsid w:val="00B44743"/>
    <w:rsid w:val="00B45968"/>
    <w:rsid w:val="00B47379"/>
    <w:rsid w:val="00B51DF9"/>
    <w:rsid w:val="00B5274D"/>
    <w:rsid w:val="00B53DDB"/>
    <w:rsid w:val="00B613F1"/>
    <w:rsid w:val="00B61A2C"/>
    <w:rsid w:val="00B65BC4"/>
    <w:rsid w:val="00B71291"/>
    <w:rsid w:val="00B7164B"/>
    <w:rsid w:val="00B73429"/>
    <w:rsid w:val="00B742C2"/>
    <w:rsid w:val="00B75BE4"/>
    <w:rsid w:val="00B77B82"/>
    <w:rsid w:val="00B81706"/>
    <w:rsid w:val="00B83545"/>
    <w:rsid w:val="00B84BE3"/>
    <w:rsid w:val="00B85EB4"/>
    <w:rsid w:val="00B9070F"/>
    <w:rsid w:val="00B91AE4"/>
    <w:rsid w:val="00B943B7"/>
    <w:rsid w:val="00B958FC"/>
    <w:rsid w:val="00B95C4B"/>
    <w:rsid w:val="00B96DF3"/>
    <w:rsid w:val="00BA08B8"/>
    <w:rsid w:val="00BA2D6C"/>
    <w:rsid w:val="00BA31F3"/>
    <w:rsid w:val="00BA3FDE"/>
    <w:rsid w:val="00BA4480"/>
    <w:rsid w:val="00BA72DD"/>
    <w:rsid w:val="00BB153B"/>
    <w:rsid w:val="00BB213C"/>
    <w:rsid w:val="00BB5069"/>
    <w:rsid w:val="00BB6068"/>
    <w:rsid w:val="00BB6329"/>
    <w:rsid w:val="00BB7DA4"/>
    <w:rsid w:val="00BC07A6"/>
    <w:rsid w:val="00BC1EB9"/>
    <w:rsid w:val="00BC30E4"/>
    <w:rsid w:val="00BC4C40"/>
    <w:rsid w:val="00BD0651"/>
    <w:rsid w:val="00BD06E5"/>
    <w:rsid w:val="00BD20AE"/>
    <w:rsid w:val="00BD457A"/>
    <w:rsid w:val="00BD5A3E"/>
    <w:rsid w:val="00BD7A79"/>
    <w:rsid w:val="00BE3787"/>
    <w:rsid w:val="00BF09E6"/>
    <w:rsid w:val="00BF1947"/>
    <w:rsid w:val="00BF1C2C"/>
    <w:rsid w:val="00BF5EB9"/>
    <w:rsid w:val="00C036F9"/>
    <w:rsid w:val="00C03B16"/>
    <w:rsid w:val="00C1386E"/>
    <w:rsid w:val="00C13936"/>
    <w:rsid w:val="00C25927"/>
    <w:rsid w:val="00C26190"/>
    <w:rsid w:val="00C268B4"/>
    <w:rsid w:val="00C27BEF"/>
    <w:rsid w:val="00C3402D"/>
    <w:rsid w:val="00C37549"/>
    <w:rsid w:val="00C375A7"/>
    <w:rsid w:val="00C42415"/>
    <w:rsid w:val="00C4329A"/>
    <w:rsid w:val="00C4753A"/>
    <w:rsid w:val="00C571A5"/>
    <w:rsid w:val="00C57FE6"/>
    <w:rsid w:val="00C6093A"/>
    <w:rsid w:val="00C61457"/>
    <w:rsid w:val="00C620CD"/>
    <w:rsid w:val="00C634BE"/>
    <w:rsid w:val="00C6499E"/>
    <w:rsid w:val="00C663B8"/>
    <w:rsid w:val="00C67453"/>
    <w:rsid w:val="00C70A15"/>
    <w:rsid w:val="00C75059"/>
    <w:rsid w:val="00C76D8E"/>
    <w:rsid w:val="00C80550"/>
    <w:rsid w:val="00C82447"/>
    <w:rsid w:val="00C8583D"/>
    <w:rsid w:val="00C86F29"/>
    <w:rsid w:val="00C9211D"/>
    <w:rsid w:val="00C92AAE"/>
    <w:rsid w:val="00CA28AC"/>
    <w:rsid w:val="00CB14D9"/>
    <w:rsid w:val="00CB1A03"/>
    <w:rsid w:val="00CB4E35"/>
    <w:rsid w:val="00CC3865"/>
    <w:rsid w:val="00CD4117"/>
    <w:rsid w:val="00CD4712"/>
    <w:rsid w:val="00CD6B5C"/>
    <w:rsid w:val="00CD7131"/>
    <w:rsid w:val="00CD7C08"/>
    <w:rsid w:val="00CE3BEB"/>
    <w:rsid w:val="00CE50B2"/>
    <w:rsid w:val="00CF08F5"/>
    <w:rsid w:val="00CF3BEC"/>
    <w:rsid w:val="00CF6D49"/>
    <w:rsid w:val="00D02121"/>
    <w:rsid w:val="00D0305F"/>
    <w:rsid w:val="00D05DFB"/>
    <w:rsid w:val="00D122B0"/>
    <w:rsid w:val="00D1722E"/>
    <w:rsid w:val="00D20947"/>
    <w:rsid w:val="00D2178A"/>
    <w:rsid w:val="00D255AE"/>
    <w:rsid w:val="00D25826"/>
    <w:rsid w:val="00D262F1"/>
    <w:rsid w:val="00D27CBF"/>
    <w:rsid w:val="00D30984"/>
    <w:rsid w:val="00D4788D"/>
    <w:rsid w:val="00D50CC3"/>
    <w:rsid w:val="00D50E65"/>
    <w:rsid w:val="00D52B39"/>
    <w:rsid w:val="00D55440"/>
    <w:rsid w:val="00D56F37"/>
    <w:rsid w:val="00D57F11"/>
    <w:rsid w:val="00D703C5"/>
    <w:rsid w:val="00D71EFC"/>
    <w:rsid w:val="00D72457"/>
    <w:rsid w:val="00D72AFB"/>
    <w:rsid w:val="00D75AC7"/>
    <w:rsid w:val="00D913CA"/>
    <w:rsid w:val="00D94C6A"/>
    <w:rsid w:val="00D95652"/>
    <w:rsid w:val="00D96988"/>
    <w:rsid w:val="00D96B17"/>
    <w:rsid w:val="00DA3188"/>
    <w:rsid w:val="00DA3EF1"/>
    <w:rsid w:val="00DA4113"/>
    <w:rsid w:val="00DA4AE0"/>
    <w:rsid w:val="00DA4EE7"/>
    <w:rsid w:val="00DB0A2A"/>
    <w:rsid w:val="00DB1DA8"/>
    <w:rsid w:val="00DB6631"/>
    <w:rsid w:val="00DB7FD5"/>
    <w:rsid w:val="00DC0444"/>
    <w:rsid w:val="00DD270D"/>
    <w:rsid w:val="00DD4302"/>
    <w:rsid w:val="00DD4F24"/>
    <w:rsid w:val="00DF266E"/>
    <w:rsid w:val="00DF3AA0"/>
    <w:rsid w:val="00DF41A9"/>
    <w:rsid w:val="00DF59A0"/>
    <w:rsid w:val="00DF7DA3"/>
    <w:rsid w:val="00E01FAD"/>
    <w:rsid w:val="00E02464"/>
    <w:rsid w:val="00E02E5F"/>
    <w:rsid w:val="00E06FE5"/>
    <w:rsid w:val="00E0729B"/>
    <w:rsid w:val="00E1051C"/>
    <w:rsid w:val="00E1180C"/>
    <w:rsid w:val="00E15A74"/>
    <w:rsid w:val="00E15A84"/>
    <w:rsid w:val="00E16500"/>
    <w:rsid w:val="00E204F2"/>
    <w:rsid w:val="00E2266B"/>
    <w:rsid w:val="00E253D9"/>
    <w:rsid w:val="00E276AA"/>
    <w:rsid w:val="00E3108F"/>
    <w:rsid w:val="00E32AB9"/>
    <w:rsid w:val="00E33BAB"/>
    <w:rsid w:val="00E3668B"/>
    <w:rsid w:val="00E47171"/>
    <w:rsid w:val="00E47AC2"/>
    <w:rsid w:val="00E50014"/>
    <w:rsid w:val="00E570D9"/>
    <w:rsid w:val="00E6320B"/>
    <w:rsid w:val="00E6627F"/>
    <w:rsid w:val="00E70734"/>
    <w:rsid w:val="00E7449B"/>
    <w:rsid w:val="00E75698"/>
    <w:rsid w:val="00E75821"/>
    <w:rsid w:val="00E802A9"/>
    <w:rsid w:val="00E831BD"/>
    <w:rsid w:val="00E86545"/>
    <w:rsid w:val="00E8736B"/>
    <w:rsid w:val="00E87502"/>
    <w:rsid w:val="00E87E70"/>
    <w:rsid w:val="00EA2B3B"/>
    <w:rsid w:val="00EB6313"/>
    <w:rsid w:val="00EC14A7"/>
    <w:rsid w:val="00EC18DB"/>
    <w:rsid w:val="00EC672B"/>
    <w:rsid w:val="00ED13E2"/>
    <w:rsid w:val="00ED595C"/>
    <w:rsid w:val="00ED5CA2"/>
    <w:rsid w:val="00EE40DC"/>
    <w:rsid w:val="00EE75A2"/>
    <w:rsid w:val="00EE791F"/>
    <w:rsid w:val="00EF0CC2"/>
    <w:rsid w:val="00F003FC"/>
    <w:rsid w:val="00F0540A"/>
    <w:rsid w:val="00F201B4"/>
    <w:rsid w:val="00F23A1C"/>
    <w:rsid w:val="00F25242"/>
    <w:rsid w:val="00F2533B"/>
    <w:rsid w:val="00F266A9"/>
    <w:rsid w:val="00F27A4B"/>
    <w:rsid w:val="00F31AC8"/>
    <w:rsid w:val="00F320E9"/>
    <w:rsid w:val="00F40CDC"/>
    <w:rsid w:val="00F40E50"/>
    <w:rsid w:val="00F52F56"/>
    <w:rsid w:val="00F5318A"/>
    <w:rsid w:val="00F54BD7"/>
    <w:rsid w:val="00F62775"/>
    <w:rsid w:val="00F62A7A"/>
    <w:rsid w:val="00F656D0"/>
    <w:rsid w:val="00F66289"/>
    <w:rsid w:val="00F66A46"/>
    <w:rsid w:val="00F67ADE"/>
    <w:rsid w:val="00F71A8C"/>
    <w:rsid w:val="00F73AC1"/>
    <w:rsid w:val="00F8001A"/>
    <w:rsid w:val="00F81308"/>
    <w:rsid w:val="00F8134D"/>
    <w:rsid w:val="00F85063"/>
    <w:rsid w:val="00F87ACE"/>
    <w:rsid w:val="00F9082D"/>
    <w:rsid w:val="00F93D9B"/>
    <w:rsid w:val="00F94D89"/>
    <w:rsid w:val="00F95614"/>
    <w:rsid w:val="00F970B7"/>
    <w:rsid w:val="00FA06F1"/>
    <w:rsid w:val="00FB0096"/>
    <w:rsid w:val="00FC5F59"/>
    <w:rsid w:val="00FC7D1B"/>
    <w:rsid w:val="00FD328D"/>
    <w:rsid w:val="00FD3F15"/>
    <w:rsid w:val="00FD5A25"/>
    <w:rsid w:val="00FD6E7E"/>
    <w:rsid w:val="00FE503E"/>
    <w:rsid w:val="00FE563E"/>
    <w:rsid w:val="00FF0B69"/>
    <w:rsid w:val="00FF264A"/>
    <w:rsid w:val="00FF40D4"/>
    <w:rsid w:val="00FF7D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1711A"/>
  <w15:docId w15:val="{9A7BC80B-944B-4449-AF29-FA152686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AD6"/>
    <w:pPr>
      <w:spacing w:line="360" w:lineRule="auto"/>
    </w:pPr>
  </w:style>
  <w:style w:type="paragraph" w:styleId="Heading1">
    <w:name w:val="heading 1"/>
    <w:basedOn w:val="Title"/>
    <w:next w:val="Normal"/>
    <w:uiPriority w:val="9"/>
    <w:qFormat/>
    <w:rsid w:val="00DA4EE7"/>
    <w:pPr>
      <w:outlineLvl w:val="0"/>
    </w:pPr>
  </w:style>
  <w:style w:type="paragraph" w:styleId="Heading2">
    <w:name w:val="heading 2"/>
    <w:basedOn w:val="Normal"/>
    <w:next w:val="Normal"/>
    <w:uiPriority w:val="9"/>
    <w:unhideWhenUsed/>
    <w:qFormat/>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rsid w:val="00AB2AFD"/>
    <w:pPr>
      <w:keepNext/>
      <w:keepLines/>
      <w:spacing w:before="480" w:after="120"/>
    </w:pPr>
    <w:rPr>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1"/>
    <w:pPr>
      <w:spacing w:after="0" w:line="240" w:lineRule="auto"/>
    </w:pPr>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D4302"/>
    <w:rPr>
      <w:b/>
      <w:bCs/>
    </w:rPr>
  </w:style>
  <w:style w:type="character" w:customStyle="1" w:styleId="CommentSubjectChar">
    <w:name w:val="Comment Subject Char"/>
    <w:basedOn w:val="CommentTextChar"/>
    <w:link w:val="CommentSubject"/>
    <w:uiPriority w:val="99"/>
    <w:semiHidden/>
    <w:rsid w:val="00DD4302"/>
    <w:rPr>
      <w:b/>
      <w:bCs/>
      <w:sz w:val="20"/>
      <w:szCs w:val="20"/>
    </w:rPr>
  </w:style>
  <w:style w:type="paragraph" w:styleId="Quote">
    <w:name w:val="Quote"/>
    <w:basedOn w:val="Normal"/>
    <w:next w:val="Normal"/>
    <w:link w:val="QuoteChar"/>
    <w:uiPriority w:val="29"/>
    <w:qFormat/>
    <w:rsid w:val="00A66945"/>
    <w:pPr>
      <w:ind w:left="720" w:right="720"/>
      <w:jc w:val="both"/>
    </w:pPr>
  </w:style>
  <w:style w:type="character" w:customStyle="1" w:styleId="QuoteChar">
    <w:name w:val="Quote Char"/>
    <w:basedOn w:val="DefaultParagraphFont"/>
    <w:link w:val="Quote"/>
    <w:uiPriority w:val="29"/>
    <w:rsid w:val="00A66945"/>
  </w:style>
  <w:style w:type="paragraph" w:styleId="FootnoteText">
    <w:name w:val="footnote text"/>
    <w:basedOn w:val="Normal"/>
    <w:link w:val="FootnoteTextChar"/>
    <w:uiPriority w:val="99"/>
    <w:unhideWhenUsed/>
    <w:qFormat/>
    <w:rsid w:val="00185AD6"/>
    <w:pPr>
      <w:spacing w:after="0" w:line="240" w:lineRule="auto"/>
    </w:pPr>
    <w:rPr>
      <w:sz w:val="20"/>
      <w:szCs w:val="20"/>
    </w:rPr>
  </w:style>
  <w:style w:type="character" w:customStyle="1" w:styleId="FootnoteTextChar">
    <w:name w:val="Footnote Text Char"/>
    <w:basedOn w:val="DefaultParagraphFont"/>
    <w:link w:val="FootnoteText"/>
    <w:uiPriority w:val="99"/>
    <w:rsid w:val="00185AD6"/>
    <w:rPr>
      <w:sz w:val="20"/>
      <w:szCs w:val="20"/>
    </w:rPr>
  </w:style>
  <w:style w:type="character" w:styleId="FootnoteReference">
    <w:name w:val="footnote reference"/>
    <w:aliases w:val="RefToFN"/>
    <w:basedOn w:val="DefaultParagraphFont"/>
    <w:uiPriority w:val="99"/>
    <w:unhideWhenUsed/>
    <w:rsid w:val="00AF51E6"/>
    <w:rPr>
      <w:vertAlign w:val="superscript"/>
    </w:rPr>
  </w:style>
  <w:style w:type="table" w:styleId="TableGrid">
    <w:name w:val="Table Grid"/>
    <w:basedOn w:val="TableNormal"/>
    <w:uiPriority w:val="39"/>
    <w:rsid w:val="004E2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2652"/>
    <w:pPr>
      <w:spacing w:after="0" w:line="240" w:lineRule="auto"/>
    </w:pPr>
  </w:style>
  <w:style w:type="character" w:customStyle="1" w:styleId="acopre">
    <w:name w:val="acopre"/>
    <w:basedOn w:val="DefaultParagraphFont"/>
    <w:rsid w:val="003B5FAE"/>
  </w:style>
  <w:style w:type="character" w:customStyle="1" w:styleId="a">
    <w:name w:val="a"/>
    <w:basedOn w:val="DefaultParagraphFont"/>
    <w:rsid w:val="005825F3"/>
  </w:style>
  <w:style w:type="character" w:customStyle="1" w:styleId="l6">
    <w:name w:val="l6"/>
    <w:basedOn w:val="DefaultParagraphFont"/>
    <w:rsid w:val="005825F3"/>
  </w:style>
  <w:style w:type="character" w:styleId="Hyperlink">
    <w:name w:val="Hyperlink"/>
    <w:basedOn w:val="DefaultParagraphFont"/>
    <w:uiPriority w:val="99"/>
    <w:semiHidden/>
    <w:unhideWhenUsed/>
    <w:rsid w:val="00A74EA9"/>
    <w:rPr>
      <w:color w:val="0000FF"/>
      <w:u w:val="single"/>
    </w:rPr>
  </w:style>
  <w:style w:type="paragraph" w:customStyle="1" w:styleId="pf0">
    <w:name w:val="pf0"/>
    <w:basedOn w:val="Normal"/>
    <w:rsid w:val="006555FE"/>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cf01">
    <w:name w:val="cf01"/>
    <w:basedOn w:val="DefaultParagraphFont"/>
    <w:rsid w:val="006555FE"/>
    <w:rPr>
      <w:rFonts w:ascii="Tahoma" w:hAnsi="Tahoma" w:cs="Tahoma" w:hint="default"/>
      <w:sz w:val="18"/>
      <w:szCs w:val="18"/>
    </w:rPr>
  </w:style>
  <w:style w:type="character" w:customStyle="1" w:styleId="cf11">
    <w:name w:val="cf11"/>
    <w:basedOn w:val="DefaultParagraphFont"/>
    <w:rsid w:val="006555FE"/>
    <w:rPr>
      <w:rFonts w:ascii="Tahoma" w:hAnsi="Tahoma" w:cs="Tahoma" w:hint="default"/>
      <w:sz w:val="18"/>
      <w:szCs w:val="18"/>
    </w:rPr>
  </w:style>
  <w:style w:type="paragraph" w:styleId="Header">
    <w:name w:val="header"/>
    <w:basedOn w:val="Normal"/>
    <w:link w:val="HeaderChar"/>
    <w:uiPriority w:val="99"/>
    <w:unhideWhenUsed/>
    <w:rsid w:val="00F003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3FC"/>
  </w:style>
  <w:style w:type="paragraph" w:styleId="Footer">
    <w:name w:val="footer"/>
    <w:basedOn w:val="Normal"/>
    <w:link w:val="FooterChar"/>
    <w:uiPriority w:val="99"/>
    <w:unhideWhenUsed/>
    <w:rsid w:val="00F003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4852">
      <w:bodyDiv w:val="1"/>
      <w:marLeft w:val="0"/>
      <w:marRight w:val="0"/>
      <w:marTop w:val="0"/>
      <w:marBottom w:val="0"/>
      <w:divBdr>
        <w:top w:val="none" w:sz="0" w:space="0" w:color="auto"/>
        <w:left w:val="none" w:sz="0" w:space="0" w:color="auto"/>
        <w:bottom w:val="none" w:sz="0" w:space="0" w:color="auto"/>
        <w:right w:val="none" w:sz="0" w:space="0" w:color="auto"/>
      </w:divBdr>
    </w:div>
    <w:div w:id="530998461">
      <w:bodyDiv w:val="1"/>
      <w:marLeft w:val="0"/>
      <w:marRight w:val="0"/>
      <w:marTop w:val="0"/>
      <w:marBottom w:val="0"/>
      <w:divBdr>
        <w:top w:val="none" w:sz="0" w:space="0" w:color="auto"/>
        <w:left w:val="none" w:sz="0" w:space="0" w:color="auto"/>
        <w:bottom w:val="none" w:sz="0" w:space="0" w:color="auto"/>
        <w:right w:val="none" w:sz="0" w:space="0" w:color="auto"/>
      </w:divBdr>
      <w:divsChild>
        <w:div w:id="529151518">
          <w:marLeft w:val="0"/>
          <w:marRight w:val="0"/>
          <w:marTop w:val="0"/>
          <w:marBottom w:val="0"/>
          <w:divBdr>
            <w:top w:val="none" w:sz="0" w:space="0" w:color="auto"/>
            <w:left w:val="none" w:sz="0" w:space="0" w:color="auto"/>
            <w:bottom w:val="none" w:sz="0" w:space="0" w:color="auto"/>
            <w:right w:val="none" w:sz="0" w:space="0" w:color="auto"/>
          </w:divBdr>
        </w:div>
        <w:div w:id="710572847">
          <w:marLeft w:val="0"/>
          <w:marRight w:val="0"/>
          <w:marTop w:val="0"/>
          <w:marBottom w:val="0"/>
          <w:divBdr>
            <w:top w:val="none" w:sz="0" w:space="0" w:color="auto"/>
            <w:left w:val="none" w:sz="0" w:space="0" w:color="auto"/>
            <w:bottom w:val="none" w:sz="0" w:space="0" w:color="auto"/>
            <w:right w:val="none" w:sz="0" w:space="0" w:color="auto"/>
          </w:divBdr>
        </w:div>
        <w:div w:id="880437821">
          <w:marLeft w:val="0"/>
          <w:marRight w:val="0"/>
          <w:marTop w:val="0"/>
          <w:marBottom w:val="0"/>
          <w:divBdr>
            <w:top w:val="none" w:sz="0" w:space="0" w:color="auto"/>
            <w:left w:val="none" w:sz="0" w:space="0" w:color="auto"/>
            <w:bottom w:val="none" w:sz="0" w:space="0" w:color="auto"/>
            <w:right w:val="none" w:sz="0" w:space="0" w:color="auto"/>
          </w:divBdr>
        </w:div>
        <w:div w:id="882130499">
          <w:marLeft w:val="0"/>
          <w:marRight w:val="0"/>
          <w:marTop w:val="0"/>
          <w:marBottom w:val="0"/>
          <w:divBdr>
            <w:top w:val="none" w:sz="0" w:space="0" w:color="auto"/>
            <w:left w:val="none" w:sz="0" w:space="0" w:color="auto"/>
            <w:bottom w:val="none" w:sz="0" w:space="0" w:color="auto"/>
            <w:right w:val="none" w:sz="0" w:space="0" w:color="auto"/>
          </w:divBdr>
        </w:div>
        <w:div w:id="968704997">
          <w:marLeft w:val="0"/>
          <w:marRight w:val="0"/>
          <w:marTop w:val="0"/>
          <w:marBottom w:val="0"/>
          <w:divBdr>
            <w:top w:val="none" w:sz="0" w:space="0" w:color="auto"/>
            <w:left w:val="none" w:sz="0" w:space="0" w:color="auto"/>
            <w:bottom w:val="none" w:sz="0" w:space="0" w:color="auto"/>
            <w:right w:val="none" w:sz="0" w:space="0" w:color="auto"/>
          </w:divBdr>
        </w:div>
        <w:div w:id="1096635102">
          <w:marLeft w:val="0"/>
          <w:marRight w:val="0"/>
          <w:marTop w:val="0"/>
          <w:marBottom w:val="0"/>
          <w:divBdr>
            <w:top w:val="none" w:sz="0" w:space="0" w:color="auto"/>
            <w:left w:val="none" w:sz="0" w:space="0" w:color="auto"/>
            <w:bottom w:val="none" w:sz="0" w:space="0" w:color="auto"/>
            <w:right w:val="none" w:sz="0" w:space="0" w:color="auto"/>
          </w:divBdr>
        </w:div>
        <w:div w:id="1152715341">
          <w:marLeft w:val="0"/>
          <w:marRight w:val="0"/>
          <w:marTop w:val="0"/>
          <w:marBottom w:val="0"/>
          <w:divBdr>
            <w:top w:val="none" w:sz="0" w:space="0" w:color="auto"/>
            <w:left w:val="none" w:sz="0" w:space="0" w:color="auto"/>
            <w:bottom w:val="none" w:sz="0" w:space="0" w:color="auto"/>
            <w:right w:val="none" w:sz="0" w:space="0" w:color="auto"/>
          </w:divBdr>
        </w:div>
        <w:div w:id="1739018710">
          <w:marLeft w:val="0"/>
          <w:marRight w:val="0"/>
          <w:marTop w:val="0"/>
          <w:marBottom w:val="0"/>
          <w:divBdr>
            <w:top w:val="none" w:sz="0" w:space="0" w:color="auto"/>
            <w:left w:val="none" w:sz="0" w:space="0" w:color="auto"/>
            <w:bottom w:val="none" w:sz="0" w:space="0" w:color="auto"/>
            <w:right w:val="none" w:sz="0" w:space="0" w:color="auto"/>
          </w:divBdr>
        </w:div>
        <w:div w:id="1935899246">
          <w:marLeft w:val="0"/>
          <w:marRight w:val="0"/>
          <w:marTop w:val="0"/>
          <w:marBottom w:val="0"/>
          <w:divBdr>
            <w:top w:val="none" w:sz="0" w:space="0" w:color="auto"/>
            <w:left w:val="none" w:sz="0" w:space="0" w:color="auto"/>
            <w:bottom w:val="none" w:sz="0" w:space="0" w:color="auto"/>
            <w:right w:val="none" w:sz="0" w:space="0" w:color="auto"/>
          </w:divBdr>
        </w:div>
      </w:divsChild>
    </w:div>
    <w:div w:id="959186039">
      <w:bodyDiv w:val="1"/>
      <w:marLeft w:val="0"/>
      <w:marRight w:val="0"/>
      <w:marTop w:val="0"/>
      <w:marBottom w:val="0"/>
      <w:divBdr>
        <w:top w:val="none" w:sz="0" w:space="0" w:color="auto"/>
        <w:left w:val="none" w:sz="0" w:space="0" w:color="auto"/>
        <w:bottom w:val="none" w:sz="0" w:space="0" w:color="auto"/>
        <w:right w:val="none" w:sz="0" w:space="0" w:color="auto"/>
      </w:divBdr>
    </w:div>
    <w:div w:id="1689212617">
      <w:bodyDiv w:val="1"/>
      <w:marLeft w:val="0"/>
      <w:marRight w:val="0"/>
      <w:marTop w:val="0"/>
      <w:marBottom w:val="0"/>
      <w:divBdr>
        <w:top w:val="none" w:sz="0" w:space="0" w:color="auto"/>
        <w:left w:val="none" w:sz="0" w:space="0" w:color="auto"/>
        <w:bottom w:val="none" w:sz="0" w:space="0" w:color="auto"/>
        <w:right w:val="none" w:sz="0" w:space="0" w:color="auto"/>
      </w:divBdr>
      <w:divsChild>
        <w:div w:id="760563492">
          <w:marLeft w:val="0"/>
          <w:marRight w:val="0"/>
          <w:marTop w:val="0"/>
          <w:marBottom w:val="0"/>
          <w:divBdr>
            <w:top w:val="none" w:sz="0" w:space="0" w:color="auto"/>
            <w:left w:val="none" w:sz="0" w:space="0" w:color="auto"/>
            <w:bottom w:val="none" w:sz="0" w:space="0" w:color="auto"/>
            <w:right w:val="none" w:sz="0" w:space="0" w:color="auto"/>
          </w:divBdr>
        </w:div>
        <w:div w:id="1366639168">
          <w:marLeft w:val="0"/>
          <w:marRight w:val="0"/>
          <w:marTop w:val="0"/>
          <w:marBottom w:val="0"/>
          <w:divBdr>
            <w:top w:val="none" w:sz="0" w:space="0" w:color="auto"/>
            <w:left w:val="none" w:sz="0" w:space="0" w:color="auto"/>
            <w:bottom w:val="none" w:sz="0" w:space="0" w:color="auto"/>
            <w:right w:val="none" w:sz="0" w:space="0" w:color="auto"/>
          </w:divBdr>
          <w:divsChild>
            <w:div w:id="1967858249">
              <w:marLeft w:val="0"/>
              <w:marRight w:val="0"/>
              <w:marTop w:val="0"/>
              <w:marBottom w:val="0"/>
              <w:divBdr>
                <w:top w:val="none" w:sz="0" w:space="0" w:color="auto"/>
                <w:left w:val="none" w:sz="0" w:space="0" w:color="auto"/>
                <w:bottom w:val="none" w:sz="0" w:space="0" w:color="auto"/>
                <w:right w:val="none" w:sz="0" w:space="0" w:color="auto"/>
              </w:divBdr>
            </w:div>
            <w:div w:id="2128506844">
              <w:marLeft w:val="0"/>
              <w:marRight w:val="0"/>
              <w:marTop w:val="0"/>
              <w:marBottom w:val="0"/>
              <w:divBdr>
                <w:top w:val="none" w:sz="0" w:space="0" w:color="auto"/>
                <w:left w:val="none" w:sz="0" w:space="0" w:color="auto"/>
                <w:bottom w:val="none" w:sz="0" w:space="0" w:color="auto"/>
                <w:right w:val="none" w:sz="0" w:space="0" w:color="auto"/>
              </w:divBdr>
            </w:div>
          </w:divsChild>
        </w:div>
        <w:div w:id="1389647230">
          <w:marLeft w:val="0"/>
          <w:marRight w:val="0"/>
          <w:marTop w:val="0"/>
          <w:marBottom w:val="0"/>
          <w:divBdr>
            <w:top w:val="none" w:sz="0" w:space="0" w:color="auto"/>
            <w:left w:val="none" w:sz="0" w:space="0" w:color="auto"/>
            <w:bottom w:val="none" w:sz="0" w:space="0" w:color="auto"/>
            <w:right w:val="none" w:sz="0" w:space="0" w:color="auto"/>
          </w:divBdr>
        </w:div>
        <w:div w:id="1395423683">
          <w:marLeft w:val="0"/>
          <w:marRight w:val="0"/>
          <w:marTop w:val="0"/>
          <w:marBottom w:val="0"/>
          <w:divBdr>
            <w:top w:val="none" w:sz="0" w:space="0" w:color="auto"/>
            <w:left w:val="none" w:sz="0" w:space="0" w:color="auto"/>
            <w:bottom w:val="none" w:sz="0" w:space="0" w:color="auto"/>
            <w:right w:val="none" w:sz="0" w:space="0" w:color="auto"/>
          </w:divBdr>
        </w:div>
      </w:divsChild>
    </w:div>
    <w:div w:id="1906646187">
      <w:bodyDiv w:val="1"/>
      <w:marLeft w:val="0"/>
      <w:marRight w:val="0"/>
      <w:marTop w:val="0"/>
      <w:marBottom w:val="0"/>
      <w:divBdr>
        <w:top w:val="none" w:sz="0" w:space="0" w:color="auto"/>
        <w:left w:val="none" w:sz="0" w:space="0" w:color="auto"/>
        <w:bottom w:val="none" w:sz="0" w:space="0" w:color="auto"/>
        <w:right w:val="none" w:sz="0" w:space="0" w:color="auto"/>
      </w:divBdr>
    </w:div>
    <w:div w:id="1975215367">
      <w:bodyDiv w:val="1"/>
      <w:marLeft w:val="0"/>
      <w:marRight w:val="0"/>
      <w:marTop w:val="0"/>
      <w:marBottom w:val="0"/>
      <w:divBdr>
        <w:top w:val="none" w:sz="0" w:space="0" w:color="auto"/>
        <w:left w:val="none" w:sz="0" w:space="0" w:color="auto"/>
        <w:bottom w:val="none" w:sz="0" w:space="0" w:color="auto"/>
        <w:right w:val="none" w:sz="0" w:space="0" w:color="auto"/>
      </w:divBdr>
    </w:div>
    <w:div w:id="1999920297">
      <w:bodyDiv w:val="1"/>
      <w:marLeft w:val="0"/>
      <w:marRight w:val="0"/>
      <w:marTop w:val="0"/>
      <w:marBottom w:val="0"/>
      <w:divBdr>
        <w:top w:val="none" w:sz="0" w:space="0" w:color="auto"/>
        <w:left w:val="none" w:sz="0" w:space="0" w:color="auto"/>
        <w:bottom w:val="none" w:sz="0" w:space="0" w:color="auto"/>
        <w:right w:val="none" w:sz="0" w:space="0" w:color="auto"/>
      </w:divBdr>
    </w:div>
    <w:div w:id="2001883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B8AC616-CC79-481E-94FD-6E169D84E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5139</TotalTime>
  <Pages>24</Pages>
  <Words>10009</Words>
  <Characters>46947</Characters>
  <Application>Microsoft Office Word</Application>
  <DocSecurity>0</DocSecurity>
  <Lines>823</Lines>
  <Paragraphs>198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שרה לוין</dc:creator>
  <cp:keywords/>
  <dc:description/>
  <cp:lastModifiedBy>Josh Amaru</cp:lastModifiedBy>
  <cp:revision>11</cp:revision>
  <dcterms:created xsi:type="dcterms:W3CDTF">2021-11-07T11:52:00Z</dcterms:created>
  <dcterms:modified xsi:type="dcterms:W3CDTF">2021-12-07T09:31:00Z</dcterms:modified>
</cp:coreProperties>
</file>