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DEA6" w14:textId="77777777" w:rsidR="002852AF" w:rsidRPr="004718B3" w:rsidRDefault="002852AF" w:rsidP="005D67B9">
      <w:pPr>
        <w:jc w:val="center"/>
        <w:rPr>
          <w:lang w:val="en-GB"/>
        </w:rPr>
      </w:pPr>
      <w:r w:rsidRPr="004718B3">
        <w:rPr>
          <w:lang w:val="en-GB"/>
        </w:rPr>
        <w:t>Book Proposal</w:t>
      </w:r>
      <w:r w:rsidR="00BB3209" w:rsidRPr="004718B3">
        <w:rPr>
          <w:lang w:val="en-GB"/>
        </w:rPr>
        <w:t xml:space="preserve"> for Cambridge University Press</w:t>
      </w:r>
      <w:r w:rsidR="004718B3">
        <w:rPr>
          <w:lang w:val="en-GB"/>
        </w:rPr>
        <w:t xml:space="preserve"> – September 2021</w:t>
      </w:r>
    </w:p>
    <w:p w14:paraId="12B13A20" w14:textId="77777777" w:rsidR="0027340F" w:rsidRDefault="0027340F" w:rsidP="005D67B9">
      <w:pPr>
        <w:jc w:val="center"/>
      </w:pPr>
      <w:r w:rsidRPr="0027340F">
        <w:rPr>
          <w:rFonts w:eastAsia="Times New Roman"/>
          <w:b/>
          <w:bCs/>
          <w:spacing w:val="-10"/>
          <w:kern w:val="28"/>
          <w:sz w:val="32"/>
          <w:szCs w:val="32"/>
          <w:lang w:val="en-GB"/>
        </w:rPr>
        <w:t>The Hamas Intelligence War against Israel</w:t>
      </w:r>
    </w:p>
    <w:p w14:paraId="29A8DEA9" w14:textId="340F8F9A" w:rsidR="002852AF" w:rsidRPr="002852AF" w:rsidRDefault="001C75D2" w:rsidP="005D67B9">
      <w:pPr>
        <w:jc w:val="center"/>
      </w:pPr>
      <w:r>
        <w:t>Submitted by</w:t>
      </w:r>
      <w:r w:rsidR="00BB3209">
        <w:t xml:space="preserve"> Dr.</w:t>
      </w:r>
      <w:r>
        <w:t xml:space="preserve"> </w:t>
      </w:r>
      <w:r w:rsidR="002852AF" w:rsidRPr="002852AF">
        <w:t>Netanel Flamer</w:t>
      </w:r>
    </w:p>
    <w:p w14:paraId="29A8DEAA" w14:textId="77777777" w:rsidR="00593F34" w:rsidRDefault="00593F34" w:rsidP="00C06E5C"/>
    <w:p w14:paraId="29A8DEAB" w14:textId="77777777" w:rsidR="002852AF" w:rsidRPr="006335A7" w:rsidRDefault="001F2DC4" w:rsidP="00C06E5C">
      <w:pPr>
        <w:pStyle w:val="Heading1"/>
        <w:rPr>
          <w:color w:val="000000"/>
          <w:sz w:val="52"/>
          <w:szCs w:val="52"/>
        </w:rPr>
      </w:pPr>
      <w:r w:rsidRPr="006335A7">
        <w:t>Book D</w:t>
      </w:r>
      <w:r w:rsidR="002852AF" w:rsidRPr="006335A7">
        <w:t>escription</w:t>
      </w:r>
    </w:p>
    <w:p w14:paraId="29A8DEAC" w14:textId="6FD172C7" w:rsidR="00483647" w:rsidRDefault="00C909C2" w:rsidP="00C06E5C">
      <w:pPr>
        <w:rPr>
          <w:rFonts w:eastAsia="Times New Roman"/>
          <w:i/>
          <w:iCs/>
          <w:color w:val="000000"/>
        </w:rPr>
      </w:pPr>
      <w:r>
        <w:rPr>
          <w:lang w:val="en-GB"/>
        </w:rPr>
        <w:t>Throughout</w:t>
      </w:r>
      <w:r w:rsidR="00483647">
        <w:rPr>
          <w:lang w:val="en-GB"/>
        </w:rPr>
        <w:t xml:space="preserve"> history, </w:t>
      </w:r>
      <w:r w:rsidR="00483647">
        <w:t xml:space="preserve">intelligence </w:t>
      </w:r>
      <w:r>
        <w:t xml:space="preserve">has </w:t>
      </w:r>
      <w:r w:rsidR="00483647">
        <w:t xml:space="preserve">been a crucial and </w:t>
      </w:r>
      <w:r w:rsidR="002316B8">
        <w:t>fascinating</w:t>
      </w:r>
      <w:r w:rsidR="00483647">
        <w:t xml:space="preserve"> component of conflicts, </w:t>
      </w:r>
      <w:r w:rsidR="000467FA">
        <w:t xml:space="preserve">in which the contending parties battle with their wits, using </w:t>
      </w:r>
      <w:r w:rsidR="002A6A40">
        <w:t>secrets</w:t>
      </w:r>
      <w:r w:rsidR="00483647">
        <w:t xml:space="preserve"> and </w:t>
      </w:r>
      <w:r w:rsidR="00483647" w:rsidRPr="00483647">
        <w:t>stratagem</w:t>
      </w:r>
      <w:r w:rsidR="00483647">
        <w:t xml:space="preserve">s. </w:t>
      </w:r>
      <w:r w:rsidR="00483647" w:rsidRPr="000930D7">
        <w:t xml:space="preserve">Intelligence is an important aspect </w:t>
      </w:r>
      <w:r w:rsidR="002A6A40">
        <w:t>of</w:t>
      </w:r>
      <w:r w:rsidR="002A6A40" w:rsidRPr="000930D7">
        <w:t xml:space="preserve"> </w:t>
      </w:r>
      <w:r w:rsidR="00483647" w:rsidRPr="000930D7">
        <w:t xml:space="preserve">any organization that uses military force to meet its needs and </w:t>
      </w:r>
      <w:r w:rsidR="001056C7">
        <w:t>is part of the</w:t>
      </w:r>
      <w:r w:rsidR="00483647" w:rsidRPr="000930D7">
        <w:t xml:space="preserve"> essential infrastructure for the </w:t>
      </w:r>
      <w:r w:rsidR="001056C7">
        <w:t>success</w:t>
      </w:r>
      <w:r w:rsidR="001056C7" w:rsidRPr="000930D7">
        <w:t xml:space="preserve"> </w:t>
      </w:r>
      <w:r w:rsidR="00483647" w:rsidRPr="000930D7">
        <w:t>of its operations.</w:t>
      </w:r>
    </w:p>
    <w:p w14:paraId="29A8DEAD" w14:textId="7DB8B1DB" w:rsidR="008F48D0" w:rsidRPr="00F86173" w:rsidRDefault="0007506B" w:rsidP="005D67B9">
      <w:pPr>
        <w:rPr>
          <w:rFonts w:ascii="Times New Roman" w:hAnsi="Times New Roman" w:cs="Times New Roman"/>
        </w:rPr>
      </w:pPr>
      <w:r w:rsidRPr="0007506B">
        <w:rPr>
          <w:i/>
          <w:iCs/>
        </w:rPr>
        <w:t>The Hamas Intelligence War against Israel</w:t>
      </w:r>
      <w:r w:rsidR="008F48D0">
        <w:t xml:space="preserve"> tells the story of the intelligence dimension of </w:t>
      </w:r>
      <w:r w:rsidR="001056C7">
        <w:t>Hamas</w:t>
      </w:r>
      <w:r w:rsidR="00153FDA">
        <w:t>’</w:t>
      </w:r>
      <w:r w:rsidR="001056C7">
        <w:t>s</w:t>
      </w:r>
      <w:r w:rsidR="008F48D0">
        <w:t xml:space="preserve"> struggle against Israel </w:t>
      </w:r>
      <w:del w:id="0" w:author="Josh Amaru" w:date="2021-09-14T12:33:00Z">
        <w:r w:rsidR="008F48D0" w:rsidDel="0009698C">
          <w:delText xml:space="preserve">since </w:delText>
        </w:r>
      </w:del>
      <w:ins w:id="1" w:author="Josh Amaru" w:date="2021-09-14T12:33:00Z">
        <w:r w:rsidR="0009698C">
          <w:t>from</w:t>
        </w:r>
        <w:r w:rsidR="0009698C">
          <w:t xml:space="preserve"> </w:t>
        </w:r>
      </w:ins>
      <w:r w:rsidR="008F48D0">
        <w:t>its inception to the present</w:t>
      </w:r>
      <w:r w:rsidR="00B458BB">
        <w:t xml:space="preserve">. </w:t>
      </w:r>
      <w:r w:rsidR="001056C7">
        <w:rPr>
          <w:rFonts w:ascii="Times New Roman" w:hAnsi="Times New Roman" w:cs="Times New Roman"/>
        </w:rPr>
        <w:t xml:space="preserve">Since it was </w:t>
      </w:r>
      <w:r w:rsidR="001056C7">
        <w:rPr>
          <w:rFonts w:ascii="Times New Roman" w:hAnsi="Times New Roman" w:cs="Times New Roman"/>
          <w:lang w:val="en-GB"/>
        </w:rPr>
        <w:t>f</w:t>
      </w:r>
      <w:r w:rsidR="00905740">
        <w:rPr>
          <w:rFonts w:ascii="Times New Roman" w:hAnsi="Times New Roman" w:cs="Times New Roman"/>
          <w:lang w:val="en-GB"/>
        </w:rPr>
        <w:t xml:space="preserve">ounded in 1987, Hamas has </w:t>
      </w:r>
      <w:r w:rsidR="001056C7">
        <w:rPr>
          <w:rFonts w:ascii="Times New Roman" w:hAnsi="Times New Roman" w:cs="Times New Roman"/>
          <w:lang w:val="en-GB"/>
        </w:rPr>
        <w:t>been in conflict with</w:t>
      </w:r>
      <w:r w:rsidR="00905740">
        <w:rPr>
          <w:rFonts w:ascii="Times New Roman" w:hAnsi="Times New Roman" w:cs="Times New Roman"/>
          <w:lang w:val="en-GB"/>
        </w:rPr>
        <w:t xml:space="preserve"> </w:t>
      </w:r>
      <w:r w:rsidR="00A85BA9">
        <w:rPr>
          <w:rFonts w:ascii="Times New Roman" w:hAnsi="Times New Roman" w:cs="Times New Roman"/>
          <w:lang w:val="en-GB"/>
        </w:rPr>
        <w:t>Israel and</w:t>
      </w:r>
      <w:r w:rsidR="00905740">
        <w:rPr>
          <w:rFonts w:ascii="Times New Roman" w:hAnsi="Times New Roman" w:cs="Times New Roman"/>
          <w:lang w:val="en-GB"/>
        </w:rPr>
        <w:t xml:space="preserve"> </w:t>
      </w:r>
      <w:r w:rsidR="001056C7">
        <w:rPr>
          <w:rFonts w:ascii="Times New Roman" w:hAnsi="Times New Roman" w:cs="Times New Roman"/>
          <w:lang w:val="en-GB"/>
        </w:rPr>
        <w:t xml:space="preserve">has </w:t>
      </w:r>
      <w:r w:rsidR="00905740">
        <w:rPr>
          <w:rFonts w:ascii="Times New Roman" w:hAnsi="Times New Roman" w:cs="Times New Roman"/>
          <w:lang w:val="en-GB"/>
        </w:rPr>
        <w:t xml:space="preserve">needed information on its adversary to conduct successful operations and to manage </w:t>
      </w:r>
      <w:r w:rsidR="005056E6">
        <w:rPr>
          <w:rFonts w:ascii="Times New Roman" w:hAnsi="Times New Roman" w:cs="Times New Roman"/>
          <w:lang w:val="en-GB"/>
        </w:rPr>
        <w:t>its activity</w:t>
      </w:r>
      <w:r w:rsidR="00905740">
        <w:rPr>
          <w:rFonts w:ascii="Times New Roman" w:hAnsi="Times New Roman" w:cs="Times New Roman"/>
          <w:lang w:val="en-GB"/>
        </w:rPr>
        <w:t xml:space="preserve"> wisely.</w:t>
      </w:r>
      <w:r w:rsidR="00935918">
        <w:rPr>
          <w:rFonts w:ascii="Times New Roman" w:hAnsi="Times New Roman" w:cs="Times New Roman"/>
          <w:lang w:val="en-GB"/>
        </w:rPr>
        <w:t xml:space="preserve"> </w:t>
      </w:r>
      <w:r w:rsidR="001056C7">
        <w:rPr>
          <w:rFonts w:ascii="Times New Roman" w:hAnsi="Times New Roman" w:cs="Times New Roman"/>
          <w:lang w:val="en-GB"/>
        </w:rPr>
        <w:t xml:space="preserve">As Hamas </w:t>
      </w:r>
      <w:r w:rsidR="001056C7" w:rsidRPr="005056E6">
        <w:rPr>
          <w:rFonts w:ascii="Times New Roman" w:hAnsi="Times New Roman" w:cs="Times New Roman"/>
          <w:lang w:val="en-GB"/>
        </w:rPr>
        <w:t>develop</w:t>
      </w:r>
      <w:r w:rsidR="001056C7">
        <w:rPr>
          <w:rFonts w:ascii="Times New Roman" w:hAnsi="Times New Roman" w:cs="Times New Roman"/>
          <w:lang w:val="en-GB"/>
        </w:rPr>
        <w:t>ed and i</w:t>
      </w:r>
      <w:r w:rsidR="00665C8F">
        <w:rPr>
          <w:rFonts w:ascii="Times New Roman" w:hAnsi="Times New Roman" w:cs="Times New Roman"/>
          <w:lang w:val="en-GB"/>
        </w:rPr>
        <w:t>t</w:t>
      </w:r>
      <w:r w:rsidR="001056C7">
        <w:rPr>
          <w:rFonts w:ascii="Times New Roman" w:hAnsi="Times New Roman" w:cs="Times New Roman"/>
          <w:lang w:val="en-GB"/>
        </w:rPr>
        <w:t>s institutions became more established, this</w:t>
      </w:r>
      <w:r w:rsidR="00935918">
        <w:rPr>
          <w:rFonts w:ascii="Times New Roman" w:hAnsi="Times New Roman" w:cs="Times New Roman"/>
          <w:lang w:val="en-GB"/>
        </w:rPr>
        <w:t xml:space="preserve"> activity </w:t>
      </w:r>
      <w:r w:rsidR="001056C7">
        <w:rPr>
          <w:rFonts w:ascii="Times New Roman" w:hAnsi="Times New Roman" w:cs="Times New Roman"/>
          <w:lang w:val="en-GB"/>
        </w:rPr>
        <w:t xml:space="preserve">gradually </w:t>
      </w:r>
      <w:r w:rsidR="00935918">
        <w:rPr>
          <w:rFonts w:ascii="Times New Roman" w:hAnsi="Times New Roman" w:cs="Times New Roman"/>
          <w:lang w:val="en-GB"/>
        </w:rPr>
        <w:t>became more organized and sophisticated</w:t>
      </w:r>
      <w:r w:rsidR="001056C7">
        <w:rPr>
          <w:rFonts w:ascii="Times New Roman" w:hAnsi="Times New Roman" w:cs="Times New Roman"/>
          <w:lang w:val="en-GB"/>
        </w:rPr>
        <w:t>.</w:t>
      </w:r>
    </w:p>
    <w:p w14:paraId="29A8DEAE" w14:textId="09943F21" w:rsidR="00934CED" w:rsidRPr="002852AF" w:rsidRDefault="001056C7" w:rsidP="00C06E5C">
      <w:pPr>
        <w:rPr>
          <w:rFonts w:ascii="Calibri" w:hAnsi="Calibri"/>
          <w:color w:val="222222"/>
        </w:rPr>
      </w:pPr>
      <w:r>
        <w:rPr>
          <w:lang w:val="en-GB"/>
        </w:rPr>
        <w:t>The main aim of this book</w:t>
      </w:r>
      <w:r w:rsidR="008F48D0">
        <w:rPr>
          <w:lang w:val="en-GB"/>
        </w:rPr>
        <w:t xml:space="preserve"> is to</w:t>
      </w:r>
      <w:r w:rsidR="006B21EE">
        <w:rPr>
          <w:lang w:val="en-GB"/>
        </w:rPr>
        <w:t xml:space="preserve"> describe and analyse the evolution</w:t>
      </w:r>
      <w:r w:rsidR="008F48D0">
        <w:rPr>
          <w:lang w:val="en-GB"/>
        </w:rPr>
        <w:t xml:space="preserve"> </w:t>
      </w:r>
      <w:r w:rsidR="006B21EE">
        <w:rPr>
          <w:lang w:val="en-GB"/>
        </w:rPr>
        <w:t xml:space="preserve">of </w:t>
      </w:r>
      <w:r>
        <w:rPr>
          <w:lang w:val="en-GB"/>
        </w:rPr>
        <w:t>Hamas</w:t>
      </w:r>
      <w:r w:rsidR="00153FDA">
        <w:rPr>
          <w:lang w:val="en-GB"/>
        </w:rPr>
        <w:t>’</w:t>
      </w:r>
      <w:r>
        <w:rPr>
          <w:lang w:val="en-GB"/>
        </w:rPr>
        <w:t>s</w:t>
      </w:r>
      <w:r w:rsidR="006B21EE">
        <w:rPr>
          <w:lang w:val="en-GB"/>
        </w:rPr>
        <w:t xml:space="preserve"> intelligence </w:t>
      </w:r>
      <w:r w:rsidR="00840157">
        <w:rPr>
          <w:lang w:val="en-GB"/>
        </w:rPr>
        <w:t>warfare against Israel</w:t>
      </w:r>
      <w:r w:rsidR="006B21EE">
        <w:rPr>
          <w:lang w:val="en-GB"/>
        </w:rPr>
        <w:t xml:space="preserve">. This includes how Hamas gathered information </w:t>
      </w:r>
      <w:r>
        <w:t>using a variety of</w:t>
      </w:r>
      <w:r w:rsidR="006B21EE">
        <w:rPr>
          <w:lang w:val="en-GB"/>
        </w:rPr>
        <w:t xml:space="preserve"> methods, </w:t>
      </w:r>
      <w:r w:rsidR="005056E6">
        <w:rPr>
          <w:lang w:val="en-GB"/>
        </w:rPr>
        <w:t xml:space="preserve">the way it </w:t>
      </w:r>
      <w:r>
        <w:rPr>
          <w:lang w:val="en-GB"/>
        </w:rPr>
        <w:t>used</w:t>
      </w:r>
      <w:r w:rsidR="005056E6">
        <w:rPr>
          <w:lang w:val="en-GB"/>
        </w:rPr>
        <w:t xml:space="preserve"> this information for operational needs and strategic analysis, and </w:t>
      </w:r>
      <w:r>
        <w:rPr>
          <w:lang w:val="en-GB"/>
        </w:rPr>
        <w:t>Hamas</w:t>
      </w:r>
      <w:r w:rsidR="00153FDA">
        <w:rPr>
          <w:lang w:val="en-GB"/>
        </w:rPr>
        <w:t>’</w:t>
      </w:r>
      <w:r>
        <w:rPr>
          <w:lang w:val="en-GB"/>
        </w:rPr>
        <w:t>s</w:t>
      </w:r>
      <w:r w:rsidR="005056E6">
        <w:rPr>
          <w:lang w:val="en-GB"/>
        </w:rPr>
        <w:t xml:space="preserve"> counterintelligence activity against </w:t>
      </w:r>
      <w:r>
        <w:rPr>
          <w:lang w:val="en-GB"/>
        </w:rPr>
        <w:t xml:space="preserve">the </w:t>
      </w:r>
      <w:r w:rsidR="005056E6">
        <w:rPr>
          <w:lang w:val="en-GB"/>
        </w:rPr>
        <w:t>Israeli intelligence apparatus.</w:t>
      </w:r>
      <w:r w:rsidR="00934CED">
        <w:rPr>
          <w:lang w:val="en-GB"/>
        </w:rPr>
        <w:t xml:space="preserve"> </w:t>
      </w:r>
      <w:r w:rsidR="00934CED" w:rsidRPr="002852AF">
        <w:rPr>
          <w:lang w:val="en-GB"/>
        </w:rPr>
        <w:t>The framework of the manuscript will be</w:t>
      </w:r>
      <w:r w:rsidR="00A94DF0">
        <w:rPr>
          <w:lang w:val="en-GB"/>
        </w:rPr>
        <w:t xml:space="preserve"> </w:t>
      </w:r>
      <w:r w:rsidR="00934CED" w:rsidRPr="002852AF">
        <w:rPr>
          <w:lang w:val="en-GB"/>
        </w:rPr>
        <w:t>historical</w:t>
      </w:r>
      <w:r w:rsidR="00A94DF0">
        <w:rPr>
          <w:lang w:val="en-GB"/>
        </w:rPr>
        <w:t>, addressing the different types of intelligence in turn.</w:t>
      </w:r>
      <w:r w:rsidR="00934CED" w:rsidRPr="002852AF">
        <w:rPr>
          <w:lang w:val="en-GB"/>
        </w:rPr>
        <w:t xml:space="preserve"> It will discuss </w:t>
      </w:r>
      <w:r w:rsidR="00873012">
        <w:t>how</w:t>
      </w:r>
      <w:r w:rsidR="00873012" w:rsidRPr="002852AF">
        <w:rPr>
          <w:lang w:val="en-GB"/>
        </w:rPr>
        <w:t xml:space="preserve"> </w:t>
      </w:r>
      <w:r w:rsidR="00934CED" w:rsidRPr="002852AF">
        <w:rPr>
          <w:lang w:val="en-GB"/>
        </w:rPr>
        <w:t xml:space="preserve">intelligence and counterintelligence </w:t>
      </w:r>
      <w:r w:rsidR="00934CED">
        <w:rPr>
          <w:lang w:val="en-GB"/>
        </w:rPr>
        <w:t>warfare</w:t>
      </w:r>
      <w:r w:rsidR="00934CED" w:rsidRPr="002852AF">
        <w:rPr>
          <w:lang w:val="en-GB"/>
        </w:rPr>
        <w:t xml:space="preserve"> </w:t>
      </w:r>
      <w:r w:rsidR="00AC6C31">
        <w:rPr>
          <w:lang w:val="en-GB"/>
        </w:rPr>
        <w:t>is</w:t>
      </w:r>
      <w:r w:rsidR="00873012" w:rsidRPr="002852AF">
        <w:rPr>
          <w:lang w:val="en-GB"/>
        </w:rPr>
        <w:t xml:space="preserve"> </w:t>
      </w:r>
      <w:r w:rsidR="00934CED" w:rsidRPr="002852AF">
        <w:rPr>
          <w:lang w:val="en-GB"/>
        </w:rPr>
        <w:t xml:space="preserve">an integral </w:t>
      </w:r>
      <w:r w:rsidR="00873012">
        <w:rPr>
          <w:lang w:val="en-GB"/>
        </w:rPr>
        <w:t>element</w:t>
      </w:r>
      <w:r w:rsidR="00934CED" w:rsidRPr="002852AF">
        <w:rPr>
          <w:lang w:val="en-GB"/>
        </w:rPr>
        <w:t xml:space="preserve"> of </w:t>
      </w:r>
      <w:r>
        <w:rPr>
          <w:lang w:val="en-GB"/>
        </w:rPr>
        <w:t>Hamas</w:t>
      </w:r>
      <w:r w:rsidR="00153FDA">
        <w:rPr>
          <w:lang w:val="en-GB"/>
        </w:rPr>
        <w:t>’</w:t>
      </w:r>
      <w:r>
        <w:rPr>
          <w:lang w:val="en-GB"/>
        </w:rPr>
        <w:t>s</w:t>
      </w:r>
      <w:r w:rsidR="00934CED" w:rsidRPr="002852AF">
        <w:rPr>
          <w:lang w:val="en-GB"/>
        </w:rPr>
        <w:t xml:space="preserve"> development since its inception, covering the entire scope of the struggle between Hamas and Israel.</w:t>
      </w:r>
    </w:p>
    <w:p w14:paraId="29A8DEAF" w14:textId="4D17C3F8" w:rsidR="00702462" w:rsidRDefault="00716813" w:rsidP="00C06E5C">
      <w:pPr>
        <w:rPr>
          <w:lang w:val="en-GB"/>
        </w:rPr>
      </w:pPr>
      <w:r>
        <w:rPr>
          <w:lang w:val="en-GB"/>
        </w:rPr>
        <w:t xml:space="preserve">As the book reveals, intelligence </w:t>
      </w:r>
      <w:r w:rsidRPr="005056E6">
        <w:rPr>
          <w:lang w:val="en-GB"/>
        </w:rPr>
        <w:t>pertain</w:t>
      </w:r>
      <w:r w:rsidR="00B84305">
        <w:rPr>
          <w:lang w:val="en-GB"/>
        </w:rPr>
        <w:t>ed</w:t>
      </w:r>
      <w:r w:rsidRPr="005056E6">
        <w:rPr>
          <w:lang w:val="en-GB"/>
        </w:rPr>
        <w:t xml:space="preserve"> to the entire range of </w:t>
      </w:r>
      <w:r w:rsidR="001056C7">
        <w:rPr>
          <w:lang w:val="en-GB"/>
        </w:rPr>
        <w:t>Hamas</w:t>
      </w:r>
      <w:r w:rsidR="00153FDA">
        <w:rPr>
          <w:lang w:val="en-GB"/>
        </w:rPr>
        <w:t>’</w:t>
      </w:r>
      <w:r w:rsidR="001056C7">
        <w:rPr>
          <w:lang w:val="en-GB"/>
        </w:rPr>
        <w:t>s</w:t>
      </w:r>
      <w:r w:rsidRPr="005056E6">
        <w:rPr>
          <w:lang w:val="en-GB"/>
        </w:rPr>
        <w:t xml:space="preserve"> activity: decision-making, perceptions</w:t>
      </w:r>
      <w:r w:rsidR="00AC6C31">
        <w:rPr>
          <w:lang w:val="en-GB"/>
        </w:rPr>
        <w:t>,</w:t>
      </w:r>
      <w:r w:rsidRPr="005056E6">
        <w:rPr>
          <w:lang w:val="en-GB"/>
        </w:rPr>
        <w:t xml:space="preserve"> and assessment of the conflict, military operations, organizational structure, technological development, a</w:t>
      </w:r>
      <w:r>
        <w:rPr>
          <w:lang w:val="en-GB"/>
        </w:rPr>
        <w:t>nd more. For this reason, analys</w:t>
      </w:r>
      <w:r w:rsidRPr="005056E6">
        <w:rPr>
          <w:lang w:val="en-GB"/>
        </w:rPr>
        <w:t xml:space="preserve">ing the history of the conflict from </w:t>
      </w:r>
      <w:r w:rsidR="00873012">
        <w:t>the intelligence perspective</w:t>
      </w:r>
      <w:r w:rsidR="00873012">
        <w:rPr>
          <w:lang w:val="en-GB"/>
        </w:rPr>
        <w:t xml:space="preserve"> </w:t>
      </w:r>
      <w:r w:rsidRPr="005056E6">
        <w:rPr>
          <w:lang w:val="en-GB"/>
        </w:rPr>
        <w:t>reveals new and fascinating insights.</w:t>
      </w:r>
      <w:r>
        <w:rPr>
          <w:lang w:val="en-GB"/>
        </w:rPr>
        <w:t xml:space="preserve"> </w:t>
      </w:r>
      <w:r w:rsidR="00BA639F">
        <w:rPr>
          <w:lang w:val="en-GB"/>
        </w:rPr>
        <w:t>I will address the</w:t>
      </w:r>
      <w:r w:rsidR="00935918">
        <w:rPr>
          <w:lang w:val="en-GB"/>
        </w:rPr>
        <w:t xml:space="preserve"> entire scope</w:t>
      </w:r>
      <w:r w:rsidR="00BA639F">
        <w:rPr>
          <w:lang w:val="en-GB"/>
        </w:rPr>
        <w:t xml:space="preserve"> of intelligence activity</w:t>
      </w:r>
      <w:r w:rsidR="00935918">
        <w:rPr>
          <w:lang w:val="en-GB"/>
        </w:rPr>
        <w:t>, from low-tech observation</w:t>
      </w:r>
      <w:r w:rsidR="00873012">
        <w:rPr>
          <w:lang w:val="en-GB"/>
        </w:rPr>
        <w:t xml:space="preserve"> outpost</w:t>
      </w:r>
      <w:r w:rsidR="00935918">
        <w:rPr>
          <w:lang w:val="en-GB"/>
        </w:rPr>
        <w:t xml:space="preserve">s </w:t>
      </w:r>
      <w:r w:rsidR="00BA639F">
        <w:rPr>
          <w:lang w:val="en-GB"/>
        </w:rPr>
        <w:t xml:space="preserve">to </w:t>
      </w:r>
      <w:r w:rsidR="00935918">
        <w:rPr>
          <w:lang w:val="en-GB"/>
        </w:rPr>
        <w:t xml:space="preserve">gathering information from </w:t>
      </w:r>
      <w:r w:rsidR="00BA639F">
        <w:rPr>
          <w:lang w:val="en-GB"/>
        </w:rPr>
        <w:t xml:space="preserve">the </w:t>
      </w:r>
      <w:r w:rsidR="00935918">
        <w:rPr>
          <w:lang w:val="en-GB"/>
        </w:rPr>
        <w:t>Israel</w:t>
      </w:r>
      <w:r w:rsidR="00BA639F">
        <w:rPr>
          <w:lang w:val="en-GB"/>
        </w:rPr>
        <w:t>i</w:t>
      </w:r>
      <w:r w:rsidR="00935918">
        <w:rPr>
          <w:lang w:val="en-GB"/>
        </w:rPr>
        <w:t xml:space="preserve"> media</w:t>
      </w:r>
      <w:r w:rsidR="00186354">
        <w:rPr>
          <w:lang w:val="en-GB"/>
        </w:rPr>
        <w:t>,</w:t>
      </w:r>
      <w:r w:rsidR="00935918">
        <w:rPr>
          <w:lang w:val="en-GB"/>
        </w:rPr>
        <w:t xml:space="preserve"> to </w:t>
      </w:r>
      <w:r w:rsidR="00873012">
        <w:rPr>
          <w:lang w:val="en-GB"/>
        </w:rPr>
        <w:lastRenderedPageBreak/>
        <w:t>sophisticated cyber</w:t>
      </w:r>
      <w:r w:rsidR="00131AA3">
        <w:rPr>
          <w:lang w:val="en-GB"/>
        </w:rPr>
        <w:t>warfare</w:t>
      </w:r>
      <w:r w:rsidR="00935918">
        <w:rPr>
          <w:lang w:val="en-GB"/>
        </w:rPr>
        <w:t xml:space="preserve"> and double agents</w:t>
      </w:r>
      <w:r w:rsidR="00BA639F">
        <w:rPr>
          <w:lang w:val="en-GB"/>
        </w:rPr>
        <w:t xml:space="preserve">. This </w:t>
      </w:r>
      <w:r w:rsidR="00935918">
        <w:rPr>
          <w:lang w:val="en-GB"/>
        </w:rPr>
        <w:t>yields a unique point of view o</w:t>
      </w:r>
      <w:r w:rsidR="00186354">
        <w:rPr>
          <w:lang w:val="en-GB"/>
        </w:rPr>
        <w:t>f</w:t>
      </w:r>
      <w:r w:rsidR="00935918">
        <w:rPr>
          <w:lang w:val="en-GB"/>
        </w:rPr>
        <w:t xml:space="preserve"> </w:t>
      </w:r>
      <w:r w:rsidR="001056C7">
        <w:rPr>
          <w:lang w:val="en-GB"/>
        </w:rPr>
        <w:t>Hamas</w:t>
      </w:r>
      <w:r w:rsidR="00153FDA">
        <w:rPr>
          <w:lang w:val="en-GB"/>
        </w:rPr>
        <w:t>’</w:t>
      </w:r>
      <w:r w:rsidR="001056C7">
        <w:rPr>
          <w:lang w:val="en-GB"/>
        </w:rPr>
        <w:t>s</w:t>
      </w:r>
      <w:r w:rsidR="00935918">
        <w:rPr>
          <w:lang w:val="en-GB"/>
        </w:rPr>
        <w:t xml:space="preserve"> advancement over the years.</w:t>
      </w:r>
    </w:p>
    <w:p w14:paraId="29A8DEB0" w14:textId="50FB664A" w:rsidR="00702462" w:rsidRPr="00702462" w:rsidRDefault="00BA639F" w:rsidP="00C06E5C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lang w:val="en-GB"/>
        </w:rPr>
        <w:t>The</w:t>
      </w:r>
      <w:r w:rsidR="00702462" w:rsidRPr="00716813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 xml:space="preserve">book is based on my research </w:t>
      </w:r>
      <w:r w:rsidR="00DB5CD2">
        <w:rPr>
          <w:rFonts w:eastAsia="Times New Roman"/>
        </w:rPr>
        <w:t>using</w:t>
      </w:r>
      <w:r w:rsidR="0070246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Arabic, </w:t>
      </w:r>
      <w:r w:rsidR="002924BD">
        <w:rPr>
          <w:shd w:val="clear" w:color="auto" w:fill="FFFFFF"/>
        </w:rPr>
        <w:t>Hebrew,</w:t>
      </w:r>
      <w:r>
        <w:rPr>
          <w:shd w:val="clear" w:color="auto" w:fill="FFFFFF"/>
        </w:rPr>
        <w:t xml:space="preserve"> and English </w:t>
      </w:r>
      <w:r w:rsidR="00702462">
        <w:rPr>
          <w:shd w:val="clear" w:color="auto" w:fill="FFFFFF"/>
        </w:rPr>
        <w:t>sources</w:t>
      </w:r>
      <w:r>
        <w:rPr>
          <w:shd w:val="clear" w:color="auto" w:fill="FFFFFF"/>
        </w:rPr>
        <w:t xml:space="preserve">. These </w:t>
      </w:r>
      <w:r w:rsidR="00702462" w:rsidRPr="00716813">
        <w:rPr>
          <w:shd w:val="clear" w:color="auto" w:fill="FFFFFF"/>
        </w:rPr>
        <w:t>in</w:t>
      </w:r>
      <w:r>
        <w:rPr>
          <w:shd w:val="clear" w:color="auto" w:fill="FFFFFF"/>
        </w:rPr>
        <w:t xml:space="preserve">clude </w:t>
      </w:r>
      <w:r w:rsidR="00702462">
        <w:rPr>
          <w:shd w:val="clear" w:color="auto" w:fill="FFFFFF"/>
        </w:rPr>
        <w:t xml:space="preserve">many </w:t>
      </w:r>
      <w:r w:rsidR="00702462" w:rsidRPr="00716813">
        <w:rPr>
          <w:shd w:val="clear" w:color="auto" w:fill="FFFFFF"/>
        </w:rPr>
        <w:t>primary sources from within Hamas</w:t>
      </w:r>
      <w:r>
        <w:rPr>
          <w:shd w:val="clear" w:color="auto" w:fill="FFFFFF"/>
        </w:rPr>
        <w:t xml:space="preserve"> that have</w:t>
      </w:r>
      <w:r w:rsidR="00702462" w:rsidRPr="00716813">
        <w:rPr>
          <w:shd w:val="clear" w:color="auto" w:fill="FFFFFF"/>
        </w:rPr>
        <w:t xml:space="preserve"> never before </w:t>
      </w:r>
      <w:r>
        <w:rPr>
          <w:shd w:val="clear" w:color="auto" w:fill="FFFFFF"/>
        </w:rPr>
        <w:t xml:space="preserve">been </w:t>
      </w:r>
      <w:r w:rsidR="00702462" w:rsidRPr="00716813">
        <w:rPr>
          <w:shd w:val="clear" w:color="auto" w:fill="FFFFFF"/>
        </w:rPr>
        <w:t xml:space="preserve">published, </w:t>
      </w:r>
      <w:r>
        <w:rPr>
          <w:shd w:val="clear" w:color="auto" w:fill="FFFFFF"/>
        </w:rPr>
        <w:t>as well as</w:t>
      </w:r>
      <w:r w:rsidRPr="00716813">
        <w:rPr>
          <w:shd w:val="clear" w:color="auto" w:fill="FFFFFF"/>
        </w:rPr>
        <w:t xml:space="preserve"> </w:t>
      </w:r>
      <w:r w:rsidR="00702462" w:rsidRPr="00716813">
        <w:rPr>
          <w:shd w:val="clear" w:color="auto" w:fill="FFFFFF"/>
        </w:rPr>
        <w:t>primary sources</w:t>
      </w:r>
      <w:r w:rsidR="00702462">
        <w:rPr>
          <w:shd w:val="clear" w:color="auto" w:fill="FFFFFF"/>
        </w:rPr>
        <w:t xml:space="preserve"> from the Israeli side, including official documents and </w:t>
      </w:r>
      <w:r w:rsidRPr="00702462">
        <w:rPr>
          <w:shd w:val="clear" w:color="auto" w:fill="FFFFFF"/>
        </w:rPr>
        <w:t>evidence and first-hand confessions</w:t>
      </w:r>
      <w:r w:rsidRPr="00702462" w:rsidDel="00BA639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from </w:t>
      </w:r>
      <w:r w:rsidR="00702462" w:rsidRPr="00702462">
        <w:rPr>
          <w:shd w:val="clear" w:color="auto" w:fill="FFFFFF"/>
        </w:rPr>
        <w:t>legal proceedings conducted in Israel, which</w:t>
      </w:r>
      <w:r w:rsidR="00702462">
        <w:rPr>
          <w:shd w:val="clear" w:color="auto" w:fill="FFFFFF"/>
        </w:rPr>
        <w:t xml:space="preserve"> </w:t>
      </w:r>
      <w:r w:rsidR="00702462" w:rsidRPr="00702462">
        <w:rPr>
          <w:shd w:val="clear" w:color="auto" w:fill="FFFFFF"/>
        </w:rPr>
        <w:t xml:space="preserve">contain </w:t>
      </w:r>
      <w:r>
        <w:rPr>
          <w:shd w:val="clear" w:color="auto" w:fill="FFFFFF"/>
        </w:rPr>
        <w:t>important information about</w:t>
      </w:r>
      <w:r w:rsidR="00702462" w:rsidRPr="00702462">
        <w:rPr>
          <w:shd w:val="clear" w:color="auto" w:fill="FFFFFF"/>
        </w:rPr>
        <w:t xml:space="preserve"> intelligence activity</w:t>
      </w:r>
      <w:r w:rsidR="00702462">
        <w:rPr>
          <w:shd w:val="clear" w:color="auto" w:fill="FFFFFF"/>
        </w:rPr>
        <w:t xml:space="preserve">. This </w:t>
      </w:r>
      <w:r>
        <w:rPr>
          <w:shd w:val="clear" w:color="auto" w:fill="FFFFFF"/>
        </w:rPr>
        <w:t xml:space="preserve">wide range of sources </w:t>
      </w:r>
      <w:r w:rsidR="00702462">
        <w:rPr>
          <w:shd w:val="clear" w:color="auto" w:fill="FFFFFF"/>
        </w:rPr>
        <w:t>allows</w:t>
      </w:r>
      <w:r w:rsidR="00DB5CD2">
        <w:rPr>
          <w:shd w:val="clear" w:color="auto" w:fill="FFFFFF"/>
        </w:rPr>
        <w:t xml:space="preserve"> me to paint</w:t>
      </w:r>
      <w:r w:rsidR="00702462">
        <w:rPr>
          <w:shd w:val="clear" w:color="auto" w:fill="FFFFFF"/>
        </w:rPr>
        <w:t xml:space="preserve"> </w:t>
      </w:r>
      <w:r w:rsidR="00DB5CD2">
        <w:rPr>
          <w:shd w:val="clear" w:color="auto" w:fill="FFFFFF"/>
        </w:rPr>
        <w:t xml:space="preserve">a </w:t>
      </w:r>
      <w:r w:rsidR="00702462" w:rsidRPr="00702462">
        <w:rPr>
          <w:shd w:val="clear" w:color="auto" w:fill="FFFFFF"/>
        </w:rPr>
        <w:t xml:space="preserve">broad and original </w:t>
      </w:r>
      <w:r w:rsidR="00DB5CD2">
        <w:rPr>
          <w:shd w:val="clear" w:color="auto" w:fill="FFFFFF"/>
        </w:rPr>
        <w:t>portrait</w:t>
      </w:r>
      <w:r w:rsidR="00DB5CD2" w:rsidRPr="00702462">
        <w:rPr>
          <w:shd w:val="clear" w:color="auto" w:fill="FFFFFF"/>
        </w:rPr>
        <w:t xml:space="preserve"> </w:t>
      </w:r>
      <w:r w:rsidR="00702462">
        <w:rPr>
          <w:shd w:val="clear" w:color="auto" w:fill="FFFFFF"/>
        </w:rPr>
        <w:t>of the intelligence and counter</w:t>
      </w:r>
      <w:r w:rsidR="00131AA3">
        <w:rPr>
          <w:shd w:val="clear" w:color="auto" w:fill="FFFFFF"/>
        </w:rPr>
        <w:t>intelligence</w:t>
      </w:r>
      <w:r w:rsidR="00702462">
        <w:rPr>
          <w:shd w:val="clear" w:color="auto" w:fill="FFFFFF"/>
        </w:rPr>
        <w:t xml:space="preserve"> </w:t>
      </w:r>
      <w:r w:rsidR="00DB5CD2">
        <w:rPr>
          <w:shd w:val="clear" w:color="auto" w:fill="FFFFFF"/>
        </w:rPr>
        <w:t xml:space="preserve">activities </w:t>
      </w:r>
      <w:r w:rsidR="00702462">
        <w:rPr>
          <w:shd w:val="clear" w:color="auto" w:fill="FFFFFF"/>
        </w:rPr>
        <w:t>of Hamas.</w:t>
      </w:r>
    </w:p>
    <w:p w14:paraId="34A2A085" w14:textId="2417E442" w:rsidR="00D3277A" w:rsidRPr="004128C2" w:rsidRDefault="001D1E35" w:rsidP="00D3277A">
      <w:pPr>
        <w:rPr>
          <w:highlight w:val="yellow"/>
          <w:shd w:val="clear" w:color="auto" w:fill="FFFFFF"/>
        </w:rPr>
      </w:pPr>
      <w:r w:rsidRPr="004128C2">
        <w:rPr>
          <w:highlight w:val="yellow"/>
          <w:lang w:val="en-GB"/>
        </w:rPr>
        <w:t>Altho</w:t>
      </w:r>
      <w:r w:rsidR="009F4AFF" w:rsidRPr="004128C2">
        <w:rPr>
          <w:highlight w:val="yellow"/>
          <w:lang w:val="en-GB"/>
        </w:rPr>
        <w:t>u</w:t>
      </w:r>
      <w:r w:rsidRPr="004128C2">
        <w:rPr>
          <w:highlight w:val="yellow"/>
          <w:lang w:val="en-GB"/>
        </w:rPr>
        <w:t>gh most of the</w:t>
      </w:r>
      <w:r w:rsidR="002F064E" w:rsidRPr="004128C2">
        <w:rPr>
          <w:highlight w:val="yellow"/>
          <w:lang w:val="en-GB"/>
        </w:rPr>
        <w:t xml:space="preserve"> research</w:t>
      </w:r>
      <w:r w:rsidRPr="004128C2">
        <w:rPr>
          <w:highlight w:val="yellow"/>
          <w:lang w:val="en-GB"/>
        </w:rPr>
        <w:t xml:space="preserve"> literature </w:t>
      </w:r>
      <w:r w:rsidR="00800883" w:rsidRPr="004128C2">
        <w:rPr>
          <w:highlight w:val="yellow"/>
        </w:rPr>
        <w:t>on</w:t>
      </w:r>
      <w:r w:rsidR="00CB5A66" w:rsidRPr="004128C2">
        <w:rPr>
          <w:highlight w:val="yellow"/>
          <w:lang w:val="en-GB"/>
        </w:rPr>
        <w:t xml:space="preserve"> Hamas</w:t>
      </w:r>
      <w:r w:rsidR="002F064E" w:rsidRPr="004128C2">
        <w:rPr>
          <w:highlight w:val="yellow"/>
          <w:lang w:val="en-GB"/>
        </w:rPr>
        <w:t xml:space="preserve"> focus</w:t>
      </w:r>
      <w:r w:rsidR="009F4AFF" w:rsidRPr="004128C2">
        <w:rPr>
          <w:highlight w:val="yellow"/>
          <w:lang w:val="en-GB"/>
        </w:rPr>
        <w:t>es</w:t>
      </w:r>
      <w:r w:rsidR="002F064E" w:rsidRPr="004128C2">
        <w:rPr>
          <w:highlight w:val="yellow"/>
          <w:lang w:val="en-GB"/>
        </w:rPr>
        <w:t xml:space="preserve"> on the ideological and </w:t>
      </w:r>
      <w:r w:rsidR="002F064E" w:rsidRPr="004128C2">
        <w:rPr>
          <w:highlight w:val="yellow"/>
          <w:shd w:val="clear" w:color="auto" w:fill="FFFFFF"/>
        </w:rPr>
        <w:t>political aspect</w:t>
      </w:r>
      <w:r w:rsidR="009F4AFF" w:rsidRPr="004128C2">
        <w:rPr>
          <w:highlight w:val="yellow"/>
          <w:shd w:val="clear" w:color="auto" w:fill="FFFFFF"/>
        </w:rPr>
        <w:t>s</w:t>
      </w:r>
      <w:r w:rsidR="002F064E" w:rsidRPr="004128C2">
        <w:rPr>
          <w:highlight w:val="yellow"/>
          <w:shd w:val="clear" w:color="auto" w:fill="FFFFFF"/>
        </w:rPr>
        <w:t xml:space="preserve"> of its activity, </w:t>
      </w:r>
      <w:r w:rsidR="00656E95" w:rsidRPr="004128C2">
        <w:rPr>
          <w:highlight w:val="yellow"/>
          <w:shd w:val="clear" w:color="auto" w:fill="FFFFFF"/>
        </w:rPr>
        <w:t xml:space="preserve">some scholars have </w:t>
      </w:r>
      <w:r w:rsidR="00117611" w:rsidRPr="004128C2">
        <w:rPr>
          <w:highlight w:val="yellow"/>
          <w:shd w:val="clear" w:color="auto" w:fill="FFFFFF"/>
        </w:rPr>
        <w:t>studied</w:t>
      </w:r>
      <w:r w:rsidR="002F064E" w:rsidRPr="004128C2">
        <w:rPr>
          <w:highlight w:val="yellow"/>
          <w:shd w:val="clear" w:color="auto" w:fill="FFFFFF"/>
        </w:rPr>
        <w:t xml:space="preserve"> Hamas</w:t>
      </w:r>
      <w:r w:rsidR="00CB5A66" w:rsidRPr="004128C2">
        <w:rPr>
          <w:highlight w:val="yellow"/>
          <w:shd w:val="clear" w:color="auto" w:fill="FFFFFF"/>
        </w:rPr>
        <w:t xml:space="preserve"> as a military organization and </w:t>
      </w:r>
      <w:r w:rsidR="00117611" w:rsidRPr="004128C2">
        <w:rPr>
          <w:highlight w:val="yellow"/>
          <w:shd w:val="clear" w:color="auto" w:fill="FFFFFF"/>
        </w:rPr>
        <w:t xml:space="preserve">a </w:t>
      </w:r>
      <w:r w:rsidR="00CB5A66" w:rsidRPr="004128C2">
        <w:rPr>
          <w:highlight w:val="yellow"/>
          <w:shd w:val="clear" w:color="auto" w:fill="FFFFFF"/>
        </w:rPr>
        <w:t>fighting force.</w:t>
      </w:r>
      <w:r w:rsidRPr="004128C2">
        <w:rPr>
          <w:highlight w:val="yellow"/>
          <w:shd w:val="clear" w:color="auto" w:fill="FFFFFF"/>
        </w:rPr>
        <w:t xml:space="preserve"> Some examples </w:t>
      </w:r>
      <w:r w:rsidR="00316ECF">
        <w:rPr>
          <w:highlight w:val="yellow"/>
          <w:shd w:val="clear" w:color="auto" w:fill="FFFFFF"/>
        </w:rPr>
        <w:t>include</w:t>
      </w:r>
      <w:r w:rsidR="00DB68A5" w:rsidRPr="004128C2">
        <w:rPr>
          <w:highlight w:val="yellow"/>
          <w:shd w:val="clear" w:color="auto" w:fill="FFFFFF"/>
        </w:rPr>
        <w:t xml:space="preserve"> Khaled Hroub</w:t>
      </w:r>
      <w:r w:rsidR="00153FDA">
        <w:rPr>
          <w:highlight w:val="yellow"/>
          <w:shd w:val="clear" w:color="auto" w:fill="FFFFFF"/>
        </w:rPr>
        <w:t>’</w:t>
      </w:r>
      <w:r w:rsidR="00DB68A5" w:rsidRPr="004128C2">
        <w:rPr>
          <w:highlight w:val="yellow"/>
          <w:shd w:val="clear" w:color="auto" w:fill="FFFFFF"/>
        </w:rPr>
        <w:t xml:space="preserve">s </w:t>
      </w:r>
      <w:r w:rsidR="00DB68A5" w:rsidRPr="004128C2">
        <w:rPr>
          <w:i/>
          <w:iCs/>
          <w:highlight w:val="yellow"/>
          <w:shd w:val="clear" w:color="auto" w:fill="FFFFFF"/>
        </w:rPr>
        <w:t>Hamas: A Beginner</w:t>
      </w:r>
      <w:r w:rsidR="00153FDA">
        <w:rPr>
          <w:i/>
          <w:iCs/>
          <w:highlight w:val="yellow"/>
          <w:shd w:val="clear" w:color="auto" w:fill="FFFFFF"/>
        </w:rPr>
        <w:t>’</w:t>
      </w:r>
      <w:r w:rsidR="00DB68A5" w:rsidRPr="004128C2">
        <w:rPr>
          <w:i/>
          <w:iCs/>
          <w:highlight w:val="yellow"/>
          <w:shd w:val="clear" w:color="auto" w:fill="FFFFFF"/>
        </w:rPr>
        <w:t>s Guide</w:t>
      </w:r>
      <w:r w:rsidR="00DB68A5" w:rsidRPr="004128C2">
        <w:rPr>
          <w:highlight w:val="yellow"/>
          <w:shd w:val="clear" w:color="auto" w:fill="FFFFFF"/>
        </w:rPr>
        <w:t xml:space="preserve"> (</w:t>
      </w:r>
      <w:r w:rsidR="00DB68A5" w:rsidRPr="004128C2">
        <w:rPr>
          <w:rFonts w:ascii="TimesNewRoman" w:hAnsi="TimesNewRoman" w:cs="TimesNewRoman"/>
          <w:highlight w:val="yellow"/>
        </w:rPr>
        <w:t xml:space="preserve">London, Ann Arbor: Pluto Press, 2006) which </w:t>
      </w:r>
      <w:r w:rsidR="005258BE" w:rsidRPr="004128C2">
        <w:rPr>
          <w:rFonts w:ascii="TimesNewRoman" w:hAnsi="TimesNewRoman" w:cs="TimesNewRoman"/>
          <w:highlight w:val="yellow"/>
        </w:rPr>
        <w:t xml:space="preserve">devotes a chapter </w:t>
      </w:r>
      <w:r w:rsidR="004128C2" w:rsidRPr="004128C2">
        <w:rPr>
          <w:rFonts w:ascii="TimesNewRoman" w:hAnsi="TimesNewRoman" w:cs="TimesNewRoman"/>
          <w:highlight w:val="yellow"/>
        </w:rPr>
        <w:t>to</w:t>
      </w:r>
      <w:r w:rsidR="00DB68A5" w:rsidRPr="004128C2">
        <w:rPr>
          <w:rFonts w:ascii="TimesNewRoman" w:hAnsi="TimesNewRoman" w:cs="TimesNewRoman"/>
          <w:highlight w:val="yellow"/>
        </w:rPr>
        <w:t xml:space="preserve"> </w:t>
      </w:r>
      <w:r w:rsidR="005258BE" w:rsidRPr="004128C2">
        <w:rPr>
          <w:rFonts w:ascii="TimesNewRoman" w:hAnsi="TimesNewRoman" w:cs="TimesNewRoman"/>
          <w:highlight w:val="yellow"/>
        </w:rPr>
        <w:t>Hamas</w:t>
      </w:r>
      <w:r w:rsidR="00153FDA">
        <w:rPr>
          <w:rFonts w:ascii="TimesNewRoman" w:hAnsi="TimesNewRoman" w:cs="TimesNewRoman"/>
          <w:highlight w:val="yellow"/>
        </w:rPr>
        <w:t>’</w:t>
      </w:r>
      <w:r w:rsidR="005258BE" w:rsidRPr="004128C2">
        <w:rPr>
          <w:rFonts w:ascii="TimesNewRoman" w:hAnsi="TimesNewRoman" w:cs="TimesNewRoman"/>
          <w:highlight w:val="yellow"/>
        </w:rPr>
        <w:t>s resistance</w:t>
      </w:r>
      <w:r w:rsidR="0043569F">
        <w:rPr>
          <w:rFonts w:ascii="TimesNewRoman" w:hAnsi="TimesNewRoman" w:cs="TimesNewRoman"/>
          <w:highlight w:val="yellow"/>
        </w:rPr>
        <w:t xml:space="preserve"> </w:t>
      </w:r>
      <w:r w:rsidR="005258BE" w:rsidRPr="004128C2">
        <w:rPr>
          <w:rFonts w:ascii="TimesNewRoman" w:hAnsi="TimesNewRoman" w:cs="TimesNewRoman"/>
          <w:highlight w:val="yellow"/>
        </w:rPr>
        <w:t>and military strategy until the middle of the 2000</w:t>
      </w:r>
      <w:r w:rsidR="00153FDA">
        <w:rPr>
          <w:rFonts w:ascii="TimesNewRoman" w:hAnsi="TimesNewRoman" w:cs="TimesNewRoman"/>
          <w:highlight w:val="yellow"/>
        </w:rPr>
        <w:t>’</w:t>
      </w:r>
      <w:r w:rsidR="005258BE" w:rsidRPr="004128C2">
        <w:rPr>
          <w:rFonts w:ascii="TimesNewRoman" w:hAnsi="TimesNewRoman" w:cs="TimesNewRoman"/>
          <w:highlight w:val="yellow"/>
        </w:rPr>
        <w:t xml:space="preserve">s, </w:t>
      </w:r>
      <w:r w:rsidR="00CB3C71">
        <w:rPr>
          <w:rFonts w:ascii="TimesNewRoman" w:hAnsi="TimesNewRoman" w:cs="TimesNewRoman"/>
          <w:highlight w:val="yellow"/>
        </w:rPr>
        <w:t>e</w:t>
      </w:r>
      <w:r w:rsidR="005258BE" w:rsidRPr="004128C2">
        <w:rPr>
          <w:rFonts w:ascii="TimesNewRoman" w:hAnsi="TimesNewRoman" w:cs="TimesNewRoman"/>
          <w:highlight w:val="yellow"/>
        </w:rPr>
        <w:t>specially</w:t>
      </w:r>
      <w:r w:rsidR="00CB3C71">
        <w:rPr>
          <w:rFonts w:ascii="TimesNewRoman" w:hAnsi="TimesNewRoman" w:cs="TimesNewRoman"/>
          <w:highlight w:val="yellow"/>
        </w:rPr>
        <w:t xml:space="preserve"> address</w:t>
      </w:r>
      <w:r w:rsidR="004F7407">
        <w:rPr>
          <w:rFonts w:ascii="TimesNewRoman" w:hAnsi="TimesNewRoman" w:cs="TimesNewRoman"/>
          <w:highlight w:val="yellow"/>
        </w:rPr>
        <w:t>in</w:t>
      </w:r>
      <w:r w:rsidR="00CB3C71">
        <w:rPr>
          <w:rFonts w:ascii="TimesNewRoman" w:hAnsi="TimesNewRoman" w:cs="TimesNewRoman"/>
          <w:highlight w:val="yellow"/>
        </w:rPr>
        <w:t>g</w:t>
      </w:r>
      <w:r w:rsidR="005258BE" w:rsidRPr="004128C2">
        <w:rPr>
          <w:rFonts w:ascii="TimesNewRoman" w:hAnsi="TimesNewRoman" w:cs="TimesNewRoman"/>
          <w:highlight w:val="yellow"/>
        </w:rPr>
        <w:t xml:space="preserve"> suicide attacks.</w:t>
      </w:r>
      <w:r w:rsidR="00D3277A" w:rsidRPr="004128C2">
        <w:rPr>
          <w:highlight w:val="yellow"/>
          <w:shd w:val="clear" w:color="auto" w:fill="FFFFFF"/>
        </w:rPr>
        <w:t xml:space="preserve"> The third chapter of Zaki Chehab</w:t>
      </w:r>
      <w:r w:rsidR="00153FDA">
        <w:rPr>
          <w:highlight w:val="yellow"/>
          <w:shd w:val="clear" w:color="auto" w:fill="FFFFFF"/>
        </w:rPr>
        <w:t>’</w:t>
      </w:r>
      <w:r w:rsidR="00D3277A" w:rsidRPr="004128C2">
        <w:rPr>
          <w:highlight w:val="yellow"/>
          <w:shd w:val="clear" w:color="auto" w:fill="FFFFFF"/>
        </w:rPr>
        <w:t xml:space="preserve">s </w:t>
      </w:r>
      <w:r w:rsidR="00D3277A" w:rsidRPr="004128C2">
        <w:rPr>
          <w:i/>
          <w:iCs/>
          <w:highlight w:val="yellow"/>
          <w:shd w:val="clear" w:color="auto" w:fill="FFFFFF"/>
        </w:rPr>
        <w:t>Inside Hamas: The Untold Story of Militan</w:t>
      </w:r>
      <w:r w:rsidR="00CB105B">
        <w:rPr>
          <w:i/>
          <w:iCs/>
          <w:highlight w:val="yellow"/>
          <w:shd w:val="clear" w:color="auto" w:fill="FFFFFF"/>
        </w:rPr>
        <w:t>t</w:t>
      </w:r>
      <w:r w:rsidR="00D3277A" w:rsidRPr="004128C2">
        <w:rPr>
          <w:i/>
          <w:iCs/>
          <w:highlight w:val="yellow"/>
          <w:shd w:val="clear" w:color="auto" w:fill="FFFFFF"/>
        </w:rPr>
        <w:t>s, Martyrs an</w:t>
      </w:r>
      <w:r w:rsidR="00CB3C71">
        <w:rPr>
          <w:i/>
          <w:iCs/>
          <w:highlight w:val="yellow"/>
          <w:shd w:val="clear" w:color="auto" w:fill="FFFFFF"/>
        </w:rPr>
        <w:t>d</w:t>
      </w:r>
      <w:r w:rsidR="00D3277A" w:rsidRPr="004128C2">
        <w:rPr>
          <w:i/>
          <w:iCs/>
          <w:highlight w:val="yellow"/>
          <w:shd w:val="clear" w:color="auto" w:fill="FFFFFF"/>
        </w:rPr>
        <w:t xml:space="preserve"> Spies</w:t>
      </w:r>
      <w:r w:rsidR="00D3277A" w:rsidRPr="004128C2">
        <w:rPr>
          <w:highlight w:val="yellow"/>
          <w:shd w:val="clear" w:color="auto" w:fill="FFFFFF"/>
        </w:rPr>
        <w:t xml:space="preserve"> (London and New York: I.B. Tauris, 2007) describe</w:t>
      </w:r>
      <w:r w:rsidR="00CB105B">
        <w:rPr>
          <w:highlight w:val="yellow"/>
          <w:shd w:val="clear" w:color="auto" w:fill="FFFFFF"/>
        </w:rPr>
        <w:t>s</w:t>
      </w:r>
      <w:r w:rsidR="00D3277A" w:rsidRPr="004128C2">
        <w:rPr>
          <w:highlight w:val="yellow"/>
          <w:shd w:val="clear" w:color="auto" w:fill="FFFFFF"/>
        </w:rPr>
        <w:t xml:space="preserve"> the development of Hamas</w:t>
      </w:r>
      <w:r w:rsidR="00153FDA">
        <w:rPr>
          <w:highlight w:val="yellow"/>
          <w:shd w:val="clear" w:color="auto" w:fill="FFFFFF"/>
        </w:rPr>
        <w:t>’</w:t>
      </w:r>
      <w:r w:rsidR="00D3277A" w:rsidRPr="004128C2">
        <w:rPr>
          <w:highlight w:val="yellow"/>
          <w:shd w:val="clear" w:color="auto" w:fill="FFFFFF"/>
        </w:rPr>
        <w:t>s military wing</w:t>
      </w:r>
      <w:r w:rsidR="0060524F">
        <w:rPr>
          <w:highlight w:val="yellow"/>
          <w:shd w:val="clear" w:color="auto" w:fill="FFFFFF"/>
        </w:rPr>
        <w:t>. The</w:t>
      </w:r>
      <w:r w:rsidR="00D3277A" w:rsidRPr="004128C2">
        <w:rPr>
          <w:highlight w:val="yellow"/>
          <w:shd w:val="clear" w:color="auto" w:fill="FFFFFF"/>
        </w:rPr>
        <w:t xml:space="preserve"> fifth chapter </w:t>
      </w:r>
      <w:r w:rsidR="0060524F">
        <w:rPr>
          <w:highlight w:val="yellow"/>
          <w:shd w:val="clear" w:color="auto" w:fill="FFFFFF"/>
        </w:rPr>
        <w:t xml:space="preserve">of that work addresses </w:t>
      </w:r>
      <w:commentRangeStart w:id="2"/>
      <w:r w:rsidR="00D3277A" w:rsidRPr="004128C2">
        <w:rPr>
          <w:highlight w:val="yellow"/>
          <w:shd w:val="clear" w:color="auto" w:fill="FFFFFF"/>
        </w:rPr>
        <w:t>the organization</w:t>
      </w:r>
      <w:r w:rsidR="00153FDA">
        <w:rPr>
          <w:highlight w:val="yellow"/>
          <w:shd w:val="clear" w:color="auto" w:fill="FFFFFF"/>
        </w:rPr>
        <w:t>’</w:t>
      </w:r>
      <w:r w:rsidR="00D3277A" w:rsidRPr="004128C2">
        <w:rPr>
          <w:highlight w:val="yellow"/>
          <w:shd w:val="clear" w:color="auto" w:fill="FFFFFF"/>
        </w:rPr>
        <w:t>s martyrs</w:t>
      </w:r>
      <w:commentRangeEnd w:id="2"/>
      <w:r w:rsidR="0060524F">
        <w:rPr>
          <w:rStyle w:val="CommentReference"/>
        </w:rPr>
        <w:commentReference w:id="2"/>
      </w:r>
      <w:r w:rsidR="00D3277A" w:rsidRPr="004128C2">
        <w:rPr>
          <w:highlight w:val="yellow"/>
          <w:shd w:val="clear" w:color="auto" w:fill="FFFFFF"/>
        </w:rPr>
        <w:t>.</w:t>
      </w:r>
      <w:r w:rsidR="00E9729C">
        <w:rPr>
          <w:highlight w:val="yellow"/>
          <w:shd w:val="clear" w:color="auto" w:fill="FFFFFF"/>
        </w:rPr>
        <w:t xml:space="preserve"> </w:t>
      </w:r>
      <w:r w:rsidR="009E4E9D">
        <w:rPr>
          <w:highlight w:val="yellow"/>
          <w:shd w:val="clear" w:color="auto" w:fill="FFFFFF"/>
        </w:rPr>
        <w:t>T</w:t>
      </w:r>
      <w:r w:rsidR="005A202D" w:rsidRPr="004128C2">
        <w:rPr>
          <w:highlight w:val="yellow"/>
          <w:shd w:val="clear" w:color="auto" w:fill="FFFFFF"/>
        </w:rPr>
        <w:t>he seventh chapter of</w:t>
      </w:r>
      <w:r w:rsidRPr="004128C2">
        <w:rPr>
          <w:highlight w:val="yellow"/>
          <w:shd w:val="clear" w:color="auto" w:fill="FFFFFF"/>
        </w:rPr>
        <w:t xml:space="preserve"> </w:t>
      </w:r>
      <w:r w:rsidR="005A202D" w:rsidRPr="004128C2">
        <w:rPr>
          <w:highlight w:val="yellow"/>
          <w:shd w:val="clear" w:color="auto" w:fill="FFFFFF"/>
        </w:rPr>
        <w:t xml:space="preserve">Jennifer </w:t>
      </w:r>
      <w:proofErr w:type="spellStart"/>
      <w:r w:rsidR="005A202D" w:rsidRPr="004128C2">
        <w:rPr>
          <w:highlight w:val="yellow"/>
          <w:shd w:val="clear" w:color="auto" w:fill="FFFFFF"/>
        </w:rPr>
        <w:t>Jefferi</w:t>
      </w:r>
      <w:ins w:id="3" w:author="Josh Amaru" w:date="2021-09-14T12:34:00Z">
        <w:r w:rsidR="000C051A">
          <w:rPr>
            <w:highlight w:val="yellow"/>
            <w:shd w:val="clear" w:color="auto" w:fill="FFFFFF"/>
          </w:rPr>
          <w:t>s</w:t>
        </w:r>
      </w:ins>
      <w:r w:rsidR="00153FDA">
        <w:rPr>
          <w:highlight w:val="yellow"/>
          <w:shd w:val="clear" w:color="auto" w:fill="FFFFFF"/>
        </w:rPr>
        <w:t>’</w:t>
      </w:r>
      <w:r w:rsidR="005A202D" w:rsidRPr="004128C2">
        <w:rPr>
          <w:highlight w:val="yellow"/>
          <w:shd w:val="clear" w:color="auto" w:fill="FFFFFF"/>
        </w:rPr>
        <w:t>s</w:t>
      </w:r>
      <w:proofErr w:type="spellEnd"/>
      <w:r w:rsidR="005A202D" w:rsidRPr="004128C2">
        <w:rPr>
          <w:highlight w:val="yellow"/>
          <w:shd w:val="clear" w:color="auto" w:fill="FFFFFF"/>
        </w:rPr>
        <w:t xml:space="preserve"> </w:t>
      </w:r>
      <w:r w:rsidR="005A202D" w:rsidRPr="004128C2">
        <w:rPr>
          <w:i/>
          <w:iCs/>
          <w:highlight w:val="yellow"/>
          <w:shd w:val="clear" w:color="auto" w:fill="FFFFFF"/>
        </w:rPr>
        <w:t>Hamas: Terrorism, Governance, and Its Future in Middle East Politics</w:t>
      </w:r>
      <w:r w:rsidR="005A202D" w:rsidRPr="004128C2">
        <w:rPr>
          <w:highlight w:val="yellow"/>
          <w:shd w:val="clear" w:color="auto" w:fill="FFFFFF"/>
        </w:rPr>
        <w:t xml:space="preserve"> (Santa Barbara, California</w:t>
      </w:r>
      <w:del w:id="4" w:author="Josh Amaru" w:date="2021-09-14T12:35:00Z">
        <w:r w:rsidR="005A202D" w:rsidRPr="004128C2" w:rsidDel="00C7235B">
          <w:rPr>
            <w:highlight w:val="yellow"/>
            <w:shd w:val="clear" w:color="auto" w:fill="FFFFFF"/>
          </w:rPr>
          <w:delText xml:space="preserve"> </w:delText>
        </w:r>
      </w:del>
      <w:r w:rsidR="005A202D" w:rsidRPr="004128C2">
        <w:rPr>
          <w:highlight w:val="yellow"/>
          <w:shd w:val="clear" w:color="auto" w:fill="FFFFFF"/>
        </w:rPr>
        <w:t xml:space="preserve">: Praeger, 2016) </w:t>
      </w:r>
      <w:commentRangeStart w:id="5"/>
      <w:r w:rsidR="005A202D" w:rsidRPr="004128C2">
        <w:rPr>
          <w:highlight w:val="yellow"/>
          <w:shd w:val="clear" w:color="auto" w:fill="FFFFFF"/>
        </w:rPr>
        <w:t>deals with Hamas</w:t>
      </w:r>
      <w:r w:rsidR="00153FDA">
        <w:rPr>
          <w:highlight w:val="yellow"/>
          <w:shd w:val="clear" w:color="auto" w:fill="FFFFFF"/>
        </w:rPr>
        <w:t>’</w:t>
      </w:r>
      <w:r w:rsidR="005A202D" w:rsidRPr="004128C2">
        <w:rPr>
          <w:highlight w:val="yellow"/>
          <w:shd w:val="clear" w:color="auto" w:fill="FFFFFF"/>
        </w:rPr>
        <w:t xml:space="preserve">s military </w:t>
      </w:r>
      <w:r w:rsidR="00EB1623" w:rsidRPr="004128C2">
        <w:rPr>
          <w:highlight w:val="yellow"/>
          <w:shd w:val="clear" w:color="auto" w:fill="FFFFFF"/>
        </w:rPr>
        <w:t>engag</w:t>
      </w:r>
      <w:r w:rsidR="00EB1623">
        <w:rPr>
          <w:highlight w:val="yellow"/>
          <w:shd w:val="clear" w:color="auto" w:fill="FFFFFF"/>
        </w:rPr>
        <w:t>e</w:t>
      </w:r>
      <w:r w:rsidR="00EB1623" w:rsidRPr="004128C2">
        <w:rPr>
          <w:highlight w:val="yellow"/>
          <w:shd w:val="clear" w:color="auto" w:fill="FFFFFF"/>
        </w:rPr>
        <w:t>ment</w:t>
      </w:r>
      <w:r w:rsidR="00EB1623">
        <w:rPr>
          <w:highlight w:val="yellow"/>
          <w:shd w:val="clear" w:color="auto" w:fill="FFFFFF"/>
        </w:rPr>
        <w:t>s</w:t>
      </w:r>
      <w:r w:rsidR="005A202D" w:rsidRPr="004128C2">
        <w:rPr>
          <w:highlight w:val="yellow"/>
          <w:shd w:val="clear" w:color="auto" w:fill="FFFFFF"/>
        </w:rPr>
        <w:t xml:space="preserve">, including </w:t>
      </w:r>
      <w:r w:rsidR="00646BFF">
        <w:rPr>
          <w:highlight w:val="yellow"/>
          <w:shd w:val="clear" w:color="auto" w:fill="FFFFFF"/>
        </w:rPr>
        <w:t>the organization</w:t>
      </w:r>
      <w:r w:rsidR="00153FDA">
        <w:rPr>
          <w:highlight w:val="yellow"/>
          <w:shd w:val="clear" w:color="auto" w:fill="FFFFFF"/>
        </w:rPr>
        <w:t>’</w:t>
      </w:r>
      <w:r w:rsidR="00646BFF">
        <w:rPr>
          <w:highlight w:val="yellow"/>
          <w:shd w:val="clear" w:color="auto" w:fill="FFFFFF"/>
        </w:rPr>
        <w:t>s</w:t>
      </w:r>
      <w:r w:rsidR="005A202D" w:rsidRPr="004128C2">
        <w:rPr>
          <w:highlight w:val="yellow"/>
          <w:shd w:val="clear" w:color="auto" w:fill="FFFFFF"/>
        </w:rPr>
        <w:t xml:space="preserve"> origins, structure, and</w:t>
      </w:r>
      <w:r w:rsidR="00646BFF">
        <w:rPr>
          <w:highlight w:val="yellow"/>
          <w:shd w:val="clear" w:color="auto" w:fill="FFFFFF"/>
        </w:rPr>
        <w:t xml:space="preserve"> its</w:t>
      </w:r>
      <w:r w:rsidR="005A202D" w:rsidRPr="004128C2">
        <w:rPr>
          <w:highlight w:val="yellow"/>
          <w:shd w:val="clear" w:color="auto" w:fill="FFFFFF"/>
        </w:rPr>
        <w:t xml:space="preserve"> activity during the Gaza </w:t>
      </w:r>
      <w:commentRangeStart w:id="6"/>
      <w:r w:rsidR="005A202D" w:rsidRPr="004128C2">
        <w:rPr>
          <w:highlight w:val="yellow"/>
          <w:shd w:val="clear" w:color="auto" w:fill="FFFFFF"/>
        </w:rPr>
        <w:t>wars</w:t>
      </w:r>
      <w:commentRangeEnd w:id="6"/>
      <w:r w:rsidR="003B36FD">
        <w:rPr>
          <w:rStyle w:val="CommentReference"/>
        </w:rPr>
        <w:commentReference w:id="6"/>
      </w:r>
      <w:r w:rsidR="005A202D" w:rsidRPr="004128C2">
        <w:rPr>
          <w:highlight w:val="yellow"/>
          <w:shd w:val="clear" w:color="auto" w:fill="FFFFFF"/>
        </w:rPr>
        <w:t xml:space="preserve">. </w:t>
      </w:r>
      <w:commentRangeEnd w:id="5"/>
      <w:r w:rsidR="00EB1623">
        <w:rPr>
          <w:rStyle w:val="CommentReference"/>
        </w:rPr>
        <w:commentReference w:id="5"/>
      </w:r>
    </w:p>
    <w:p w14:paraId="46F841BA" w14:textId="0929EB19" w:rsidR="001D1E35" w:rsidRPr="00A03FA3" w:rsidRDefault="00DB68A5" w:rsidP="00CA04F4">
      <w:pPr>
        <w:rPr>
          <w:highlight w:val="yellow"/>
          <w:shd w:val="clear" w:color="auto" w:fill="FFFFFF"/>
        </w:rPr>
      </w:pPr>
      <w:r w:rsidRPr="00A03FA3">
        <w:rPr>
          <w:highlight w:val="yellow"/>
          <w:shd w:val="clear" w:color="auto" w:fill="FFFFFF"/>
        </w:rPr>
        <w:t xml:space="preserve">Other books </w:t>
      </w:r>
      <w:r w:rsidR="00F23AB0">
        <w:rPr>
          <w:highlight w:val="yellow"/>
          <w:shd w:val="clear" w:color="auto" w:fill="FFFFFF"/>
        </w:rPr>
        <w:t>address</w:t>
      </w:r>
      <w:r w:rsidRPr="00A03FA3">
        <w:rPr>
          <w:highlight w:val="yellow"/>
          <w:shd w:val="clear" w:color="auto" w:fill="FFFFFF"/>
        </w:rPr>
        <w:t xml:space="preserve"> the military components of Hamas </w:t>
      </w:r>
      <w:r w:rsidR="00F23AB0">
        <w:rPr>
          <w:highlight w:val="yellow"/>
          <w:shd w:val="clear" w:color="auto" w:fill="FFFFFF"/>
        </w:rPr>
        <w:t>as part of</w:t>
      </w:r>
      <w:r w:rsidRPr="00A03FA3">
        <w:rPr>
          <w:highlight w:val="yellow"/>
          <w:shd w:val="clear" w:color="auto" w:fill="FFFFFF"/>
        </w:rPr>
        <w:t xml:space="preserve"> the general story of its evolution, such as Tareq Baconi</w:t>
      </w:r>
      <w:r w:rsidR="00153FDA">
        <w:rPr>
          <w:highlight w:val="yellow"/>
          <w:shd w:val="clear" w:color="auto" w:fill="FFFFFF"/>
        </w:rPr>
        <w:t>’</w:t>
      </w:r>
      <w:r w:rsidRPr="00A03FA3">
        <w:rPr>
          <w:highlight w:val="yellow"/>
          <w:shd w:val="clear" w:color="auto" w:fill="FFFFFF"/>
        </w:rPr>
        <w:t xml:space="preserve">s </w:t>
      </w:r>
      <w:r w:rsidRPr="00F23AB0">
        <w:rPr>
          <w:i/>
          <w:iCs/>
          <w:highlight w:val="yellow"/>
          <w:shd w:val="clear" w:color="auto" w:fill="FFFFFF"/>
        </w:rPr>
        <w:t>Hamas Contained: The Rise and Pacification of Palestinian Resistance</w:t>
      </w:r>
      <w:r w:rsidRPr="00A03FA3">
        <w:rPr>
          <w:highlight w:val="yellow"/>
          <w:shd w:val="clear" w:color="auto" w:fill="FFFFFF"/>
        </w:rPr>
        <w:t xml:space="preserve"> (Stanfo</w:t>
      </w:r>
      <w:r w:rsidR="00F23AB0">
        <w:rPr>
          <w:highlight w:val="yellow"/>
          <w:shd w:val="clear" w:color="auto" w:fill="FFFFFF"/>
        </w:rPr>
        <w:t>r</w:t>
      </w:r>
      <w:r w:rsidRPr="00A03FA3">
        <w:rPr>
          <w:highlight w:val="yellow"/>
          <w:shd w:val="clear" w:color="auto" w:fill="FFFFFF"/>
        </w:rPr>
        <w:t>d: Stanford University Press, 2018)</w:t>
      </w:r>
      <w:r w:rsidR="00CA04F4" w:rsidRPr="00A03FA3">
        <w:rPr>
          <w:highlight w:val="yellow"/>
          <w:shd w:val="clear" w:color="auto" w:fill="FFFFFF"/>
        </w:rPr>
        <w:t>, Azzam Tamimi</w:t>
      </w:r>
      <w:r w:rsidR="00153FDA">
        <w:rPr>
          <w:highlight w:val="yellow"/>
          <w:shd w:val="clear" w:color="auto" w:fill="FFFFFF"/>
        </w:rPr>
        <w:t>’</w:t>
      </w:r>
      <w:r w:rsidR="00CA04F4" w:rsidRPr="00A03FA3">
        <w:rPr>
          <w:highlight w:val="yellow"/>
          <w:shd w:val="clear" w:color="auto" w:fill="FFFFFF"/>
        </w:rPr>
        <w:t xml:space="preserve">s </w:t>
      </w:r>
      <w:del w:id="7" w:author="Josh Amaru" w:date="2021-09-14T12:10:00Z">
        <w:r w:rsidR="00CA04F4" w:rsidRPr="00A03FA3" w:rsidDel="00053E2D">
          <w:rPr>
            <w:i/>
            <w:iCs/>
            <w:highlight w:val="yellow"/>
            <w:shd w:val="clear" w:color="auto" w:fill="FFFFFF"/>
          </w:rPr>
          <w:delText>Hamas:Unwritten</w:delText>
        </w:r>
      </w:del>
      <w:ins w:id="8" w:author="Josh Amaru" w:date="2021-09-14T12:10:00Z">
        <w:r w:rsidR="00053E2D" w:rsidRPr="00A03FA3">
          <w:rPr>
            <w:i/>
            <w:iCs/>
            <w:highlight w:val="yellow"/>
            <w:shd w:val="clear" w:color="auto" w:fill="FFFFFF"/>
          </w:rPr>
          <w:t>Hamas: Unwritten</w:t>
        </w:r>
      </w:ins>
      <w:r w:rsidR="00CA04F4" w:rsidRPr="00A03FA3">
        <w:rPr>
          <w:i/>
          <w:iCs/>
          <w:highlight w:val="yellow"/>
          <w:shd w:val="clear" w:color="auto" w:fill="FFFFFF"/>
        </w:rPr>
        <w:t xml:space="preserve"> Chapters</w:t>
      </w:r>
      <w:r w:rsidR="00CA04F4" w:rsidRPr="00A03FA3">
        <w:rPr>
          <w:highlight w:val="yellow"/>
          <w:shd w:val="clear" w:color="auto" w:fill="FFFFFF"/>
        </w:rPr>
        <w:t xml:space="preserve"> (London: Hurst and company, 2009)</w:t>
      </w:r>
      <w:r w:rsidR="00A8724F" w:rsidRPr="00A03FA3">
        <w:rPr>
          <w:highlight w:val="yellow"/>
          <w:shd w:val="clear" w:color="auto" w:fill="FFFFFF"/>
        </w:rPr>
        <w:t xml:space="preserve"> and Sahul Mishal and Avraham Sela</w:t>
      </w:r>
      <w:r w:rsidR="00153FDA">
        <w:rPr>
          <w:highlight w:val="yellow"/>
          <w:shd w:val="clear" w:color="auto" w:fill="FFFFFF"/>
        </w:rPr>
        <w:t>’</w:t>
      </w:r>
      <w:r w:rsidR="00A8724F" w:rsidRPr="00A03FA3">
        <w:rPr>
          <w:highlight w:val="yellow"/>
          <w:shd w:val="clear" w:color="auto" w:fill="FFFFFF"/>
        </w:rPr>
        <w:t xml:space="preserve">s </w:t>
      </w:r>
      <w:r w:rsidR="00CA04F4" w:rsidRPr="00A03FA3">
        <w:rPr>
          <w:i/>
          <w:iCs/>
          <w:highlight w:val="yellow"/>
          <w:shd w:val="clear" w:color="auto" w:fill="FFFFFF"/>
        </w:rPr>
        <w:t>The Palestinian Hamas: Vision, Violence, and Coexistence</w:t>
      </w:r>
      <w:r w:rsidR="00CA04F4" w:rsidRPr="00A03FA3">
        <w:rPr>
          <w:highlight w:val="yellow"/>
          <w:shd w:val="clear" w:color="auto" w:fill="FFFFFF"/>
        </w:rPr>
        <w:t xml:space="preserve"> (New York: Columbia University Press, 2006). In these books, Hamas</w:t>
      </w:r>
      <w:r w:rsidR="00153FDA">
        <w:rPr>
          <w:highlight w:val="yellow"/>
          <w:shd w:val="clear" w:color="auto" w:fill="FFFFFF"/>
        </w:rPr>
        <w:t>’</w:t>
      </w:r>
      <w:r w:rsidR="00CA04F4" w:rsidRPr="00A03FA3">
        <w:rPr>
          <w:highlight w:val="yellow"/>
          <w:shd w:val="clear" w:color="auto" w:fill="FFFFFF"/>
        </w:rPr>
        <w:t>s military operations, ca</w:t>
      </w:r>
      <w:r w:rsidR="00CD2DE5">
        <w:rPr>
          <w:highlight w:val="yellow"/>
          <w:shd w:val="clear" w:color="auto" w:fill="FFFFFF"/>
        </w:rPr>
        <w:t>pabi</w:t>
      </w:r>
      <w:r w:rsidR="00CA04F4" w:rsidRPr="00A03FA3">
        <w:rPr>
          <w:highlight w:val="yellow"/>
          <w:shd w:val="clear" w:color="auto" w:fill="FFFFFF"/>
        </w:rPr>
        <w:t xml:space="preserve">lities and strategy are </w:t>
      </w:r>
      <w:proofErr w:type="spellStart"/>
      <w:r w:rsidR="00CA04F4" w:rsidRPr="00A03FA3">
        <w:rPr>
          <w:highlight w:val="yellow"/>
          <w:shd w:val="clear" w:color="auto" w:fill="FFFFFF"/>
        </w:rPr>
        <w:t>analy</w:t>
      </w:r>
      <w:ins w:id="9" w:author="Josh Amaru" w:date="2021-09-14T12:13:00Z">
        <w:r w:rsidR="00B71729">
          <w:rPr>
            <w:highlight w:val="yellow"/>
            <w:shd w:val="clear" w:color="auto" w:fill="FFFFFF"/>
          </w:rPr>
          <w:t>s</w:t>
        </w:r>
      </w:ins>
      <w:del w:id="10" w:author="Josh Amaru" w:date="2021-09-14T12:13:00Z">
        <w:r w:rsidR="00CA04F4" w:rsidRPr="00A03FA3" w:rsidDel="00B71729">
          <w:rPr>
            <w:highlight w:val="yellow"/>
            <w:shd w:val="clear" w:color="auto" w:fill="FFFFFF"/>
          </w:rPr>
          <w:delText>z</w:delText>
        </w:r>
      </w:del>
      <w:r w:rsidR="00CA04F4" w:rsidRPr="00A03FA3">
        <w:rPr>
          <w:highlight w:val="yellow"/>
          <w:shd w:val="clear" w:color="auto" w:fill="FFFFFF"/>
        </w:rPr>
        <w:t>ed</w:t>
      </w:r>
      <w:proofErr w:type="spellEnd"/>
      <w:r w:rsidR="00CA04F4" w:rsidRPr="00A03FA3">
        <w:rPr>
          <w:highlight w:val="yellow"/>
          <w:shd w:val="clear" w:color="auto" w:fill="FFFFFF"/>
        </w:rPr>
        <w:t xml:space="preserve"> </w:t>
      </w:r>
      <w:r w:rsidR="00CD2DE5">
        <w:rPr>
          <w:highlight w:val="yellow"/>
          <w:shd w:val="clear" w:color="auto" w:fill="FFFFFF"/>
        </w:rPr>
        <w:t>as part</w:t>
      </w:r>
      <w:r w:rsidR="00CA04F4" w:rsidRPr="00A03FA3">
        <w:rPr>
          <w:highlight w:val="yellow"/>
          <w:shd w:val="clear" w:color="auto" w:fill="FFFFFF"/>
        </w:rPr>
        <w:t xml:space="preserve"> </w:t>
      </w:r>
      <w:ins w:id="11" w:author="Josh Amaru" w:date="2021-09-14T12:35:00Z">
        <w:r w:rsidR="009C14F1">
          <w:rPr>
            <w:highlight w:val="yellow"/>
            <w:shd w:val="clear" w:color="auto" w:fill="FFFFFF"/>
          </w:rPr>
          <w:t xml:space="preserve">of </w:t>
        </w:r>
      </w:ins>
      <w:r w:rsidR="00CA04F4" w:rsidRPr="00A03FA3">
        <w:rPr>
          <w:highlight w:val="yellow"/>
          <w:shd w:val="clear" w:color="auto" w:fill="FFFFFF"/>
        </w:rPr>
        <w:t>the holistic analysis of the organization</w:t>
      </w:r>
      <w:r w:rsidR="00153FDA">
        <w:rPr>
          <w:highlight w:val="yellow"/>
          <w:shd w:val="clear" w:color="auto" w:fill="FFFFFF"/>
        </w:rPr>
        <w:t>’</w:t>
      </w:r>
      <w:r w:rsidR="00CA04F4" w:rsidRPr="00A03FA3">
        <w:rPr>
          <w:highlight w:val="yellow"/>
          <w:shd w:val="clear" w:color="auto" w:fill="FFFFFF"/>
        </w:rPr>
        <w:t>s story.</w:t>
      </w:r>
      <w:del w:id="12" w:author="Josh Amaru" w:date="2021-09-14T12:29:00Z">
        <w:r w:rsidR="00CA04F4" w:rsidRPr="00A03FA3" w:rsidDel="00E80416">
          <w:rPr>
            <w:highlight w:val="yellow"/>
            <w:shd w:val="clear" w:color="auto" w:fill="FFFFFF"/>
          </w:rPr>
          <w:delText xml:space="preserve"> </w:delText>
        </w:r>
      </w:del>
    </w:p>
    <w:p w14:paraId="3FAFF80F" w14:textId="1AFE6D92" w:rsidR="00CB5A66" w:rsidRPr="00A03FA3" w:rsidRDefault="00622824" w:rsidP="00AE0398">
      <w:pPr>
        <w:rPr>
          <w:highlight w:val="yellow"/>
          <w:lang w:val="en-GB"/>
        </w:rPr>
      </w:pPr>
      <w:r>
        <w:rPr>
          <w:highlight w:val="yellow"/>
          <w:lang w:val="en-GB"/>
        </w:rPr>
        <w:t>Several</w:t>
      </w:r>
      <w:r w:rsidR="001D1E35" w:rsidRPr="00A03FA3">
        <w:rPr>
          <w:highlight w:val="yellow"/>
          <w:lang w:val="en-GB"/>
        </w:rPr>
        <w:t xml:space="preserve"> articles</w:t>
      </w:r>
      <w:r w:rsidR="00AE0398" w:rsidRPr="00A03FA3">
        <w:rPr>
          <w:highlight w:val="yellow"/>
          <w:lang w:val="en-GB"/>
        </w:rPr>
        <w:t xml:space="preserve"> published in academic journals</w:t>
      </w:r>
      <w:r w:rsidR="00AA71B9">
        <w:rPr>
          <w:highlight w:val="yellow"/>
          <w:lang w:val="en-GB"/>
        </w:rPr>
        <w:t xml:space="preserve"> or by</w:t>
      </w:r>
      <w:r w:rsidR="00270722" w:rsidRPr="00A03FA3">
        <w:rPr>
          <w:highlight w:val="yellow"/>
          <w:lang w:val="en-GB"/>
        </w:rPr>
        <w:t xml:space="preserve"> research </w:t>
      </w:r>
      <w:r w:rsidR="00AA71B9" w:rsidRPr="00A03FA3">
        <w:rPr>
          <w:highlight w:val="yellow"/>
          <w:lang w:val="en-GB"/>
        </w:rPr>
        <w:t>centres</w:t>
      </w:r>
      <w:r w:rsidR="00270722" w:rsidRPr="00A03FA3">
        <w:rPr>
          <w:highlight w:val="yellow"/>
          <w:lang w:val="en-GB"/>
        </w:rPr>
        <w:t xml:space="preserve"> </w:t>
      </w:r>
      <w:r w:rsidR="00AA71B9">
        <w:rPr>
          <w:highlight w:val="yellow"/>
          <w:lang w:val="en-GB"/>
        </w:rPr>
        <w:t>address</w:t>
      </w:r>
      <w:r w:rsidR="00EB5048">
        <w:rPr>
          <w:highlight w:val="yellow"/>
          <w:lang w:val="en-GB"/>
        </w:rPr>
        <w:t xml:space="preserve"> either</w:t>
      </w:r>
      <w:r w:rsidR="00270722" w:rsidRPr="00A03FA3">
        <w:rPr>
          <w:highlight w:val="yellow"/>
          <w:lang w:val="en-GB"/>
        </w:rPr>
        <w:t xml:space="preserve"> Hamas as a military force</w:t>
      </w:r>
      <w:r w:rsidR="00CA04F4" w:rsidRPr="00A03FA3">
        <w:rPr>
          <w:highlight w:val="yellow"/>
          <w:lang w:val="en-GB"/>
        </w:rPr>
        <w:t>. For example,</w:t>
      </w:r>
      <w:r w:rsidR="001D1E35" w:rsidRPr="00A03FA3">
        <w:rPr>
          <w:highlight w:val="yellow"/>
          <w:lang w:val="en-GB"/>
        </w:rPr>
        <w:t xml:space="preserve"> </w:t>
      </w:r>
      <w:r w:rsidR="00AE0398" w:rsidRPr="00A03FA3">
        <w:rPr>
          <w:highlight w:val="yellow"/>
        </w:rPr>
        <w:t>Yoram Cohen and Jeffrey White</w:t>
      </w:r>
      <w:r w:rsidR="00153FDA">
        <w:rPr>
          <w:highlight w:val="yellow"/>
        </w:rPr>
        <w:t>’</w:t>
      </w:r>
      <w:r w:rsidR="00AE0398" w:rsidRPr="00A03FA3">
        <w:rPr>
          <w:highlight w:val="yellow"/>
        </w:rPr>
        <w:t>s</w:t>
      </w:r>
      <w:r w:rsidR="00AE0398" w:rsidRPr="00A03FA3">
        <w:rPr>
          <w:rStyle w:val="FootnoteReference"/>
          <w:highlight w:val="yellow"/>
        </w:rPr>
        <w:footnoteReference w:id="1"/>
      </w:r>
      <w:r w:rsidR="00AE0398" w:rsidRPr="00A03FA3">
        <w:rPr>
          <w:highlight w:val="yellow"/>
        </w:rPr>
        <w:t xml:space="preserve"> research gives a </w:t>
      </w:r>
      <w:r w:rsidR="00153FDA">
        <w:rPr>
          <w:highlight w:val="yellow"/>
        </w:rPr>
        <w:t>broad</w:t>
      </w:r>
      <w:r w:rsidR="00AE0398" w:rsidRPr="00A03FA3">
        <w:rPr>
          <w:highlight w:val="yellow"/>
        </w:rPr>
        <w:t xml:space="preserve"> picture of Hamas</w:t>
      </w:r>
      <w:r w:rsidR="00153FDA">
        <w:rPr>
          <w:highlight w:val="yellow"/>
        </w:rPr>
        <w:t>’</w:t>
      </w:r>
      <w:r w:rsidR="00AE0398" w:rsidRPr="00A03FA3">
        <w:rPr>
          <w:highlight w:val="yellow"/>
        </w:rPr>
        <w:t>s military capabilities and activity</w:t>
      </w:r>
      <w:r w:rsidR="00153FDA">
        <w:rPr>
          <w:highlight w:val="yellow"/>
        </w:rPr>
        <w:t>.</w:t>
      </w:r>
      <w:r w:rsidR="00AE0398" w:rsidRPr="00A03FA3">
        <w:rPr>
          <w:highlight w:val="yellow"/>
        </w:rPr>
        <w:t xml:space="preserve"> </w:t>
      </w:r>
      <w:r w:rsidR="00076607">
        <w:rPr>
          <w:highlight w:val="yellow"/>
        </w:rPr>
        <w:t xml:space="preserve">Articles by </w:t>
      </w:r>
      <w:r w:rsidR="00270722" w:rsidRPr="00A03FA3">
        <w:rPr>
          <w:highlight w:val="yellow"/>
        </w:rPr>
        <w:t>Omer Dostri and Kobi Michael</w:t>
      </w:r>
      <w:r w:rsidR="00270722" w:rsidRPr="00A03FA3">
        <w:rPr>
          <w:rStyle w:val="FootnoteReference"/>
          <w:highlight w:val="yellow"/>
        </w:rPr>
        <w:footnoteReference w:id="2"/>
      </w:r>
      <w:r w:rsidR="00270722" w:rsidRPr="00A03FA3">
        <w:rPr>
          <w:highlight w:val="yellow"/>
        </w:rPr>
        <w:t xml:space="preserve"> </w:t>
      </w:r>
      <w:r w:rsidR="009C43C9">
        <w:rPr>
          <w:highlight w:val="yellow"/>
        </w:rPr>
        <w:t xml:space="preserve">and by </w:t>
      </w:r>
      <w:r w:rsidR="00270722" w:rsidRPr="00A03FA3">
        <w:rPr>
          <w:highlight w:val="yellow"/>
        </w:rPr>
        <w:t>Guy Aviad</w:t>
      </w:r>
      <w:r w:rsidR="009C43C9" w:rsidRPr="00A03FA3">
        <w:rPr>
          <w:rStyle w:val="FootnoteReference"/>
          <w:highlight w:val="yellow"/>
        </w:rPr>
        <w:footnoteReference w:id="3"/>
      </w:r>
      <w:r w:rsidR="00270722" w:rsidRPr="00A03FA3">
        <w:rPr>
          <w:highlight w:val="yellow"/>
        </w:rPr>
        <w:t xml:space="preserve"> </w:t>
      </w:r>
      <w:r w:rsidR="009C43C9" w:rsidRPr="00A03FA3">
        <w:rPr>
          <w:highlight w:val="yellow"/>
        </w:rPr>
        <w:t>describe Hamas</w:t>
      </w:r>
      <w:r w:rsidR="009C43C9">
        <w:rPr>
          <w:highlight w:val="yellow"/>
        </w:rPr>
        <w:t>’</w:t>
      </w:r>
      <w:r w:rsidR="009C43C9" w:rsidRPr="00A03FA3">
        <w:rPr>
          <w:highlight w:val="yellow"/>
        </w:rPr>
        <w:t xml:space="preserve">s military development </w:t>
      </w:r>
      <w:r w:rsidR="004005F3">
        <w:rPr>
          <w:highlight w:val="yellow"/>
        </w:rPr>
        <w:t>in general</w:t>
      </w:r>
      <w:r w:rsidR="00270722" w:rsidRPr="00A03FA3">
        <w:rPr>
          <w:highlight w:val="yellow"/>
        </w:rPr>
        <w:t xml:space="preserve">. </w:t>
      </w:r>
      <w:r w:rsidR="00161C03">
        <w:rPr>
          <w:highlight w:val="yellow"/>
        </w:rPr>
        <w:t xml:space="preserve">A number </w:t>
      </w:r>
      <w:r w:rsidR="00BC554F" w:rsidRPr="00A03FA3">
        <w:rPr>
          <w:highlight w:val="yellow"/>
        </w:rPr>
        <w:t xml:space="preserve">of </w:t>
      </w:r>
      <w:r w:rsidR="00161C03">
        <w:rPr>
          <w:highlight w:val="yellow"/>
        </w:rPr>
        <w:t xml:space="preserve">other </w:t>
      </w:r>
      <w:r w:rsidR="00BC554F" w:rsidRPr="00A03FA3">
        <w:rPr>
          <w:highlight w:val="yellow"/>
        </w:rPr>
        <w:t xml:space="preserve">articles </w:t>
      </w:r>
      <w:r w:rsidR="00161C03">
        <w:rPr>
          <w:highlight w:val="yellow"/>
        </w:rPr>
        <w:t>address</w:t>
      </w:r>
      <w:r w:rsidR="00BC554F" w:rsidRPr="00A03FA3">
        <w:rPr>
          <w:highlight w:val="yellow"/>
        </w:rPr>
        <w:t xml:space="preserve"> specific military aspect</w:t>
      </w:r>
      <w:r w:rsidR="00DA1EC6" w:rsidRPr="00A03FA3">
        <w:rPr>
          <w:highlight w:val="yellow"/>
        </w:rPr>
        <w:t>s</w:t>
      </w:r>
      <w:r w:rsidR="00BC554F" w:rsidRPr="00A03FA3">
        <w:rPr>
          <w:highlight w:val="yellow"/>
        </w:rPr>
        <w:t xml:space="preserve"> of Hamas</w:t>
      </w:r>
      <w:r w:rsidR="005E7D56">
        <w:rPr>
          <w:highlight w:val="yellow"/>
        </w:rPr>
        <w:t>:</w:t>
      </w:r>
      <w:r w:rsidR="00BC554F" w:rsidRPr="00A03FA3">
        <w:rPr>
          <w:highlight w:val="yellow"/>
        </w:rPr>
        <w:t xml:space="preserve"> </w:t>
      </w:r>
      <w:r w:rsidR="004005F3">
        <w:rPr>
          <w:highlight w:val="yellow"/>
          <w:lang w:val="en-GB"/>
        </w:rPr>
        <w:t>an</w:t>
      </w:r>
      <w:r w:rsidR="001D1E35" w:rsidRPr="00A03FA3">
        <w:rPr>
          <w:highlight w:val="yellow"/>
          <w:lang w:val="en-GB"/>
        </w:rPr>
        <w:t xml:space="preserve"> article </w:t>
      </w:r>
      <w:r w:rsidR="004005F3">
        <w:rPr>
          <w:highlight w:val="yellow"/>
          <w:lang w:val="en-GB"/>
        </w:rPr>
        <w:t>by</w:t>
      </w:r>
      <w:r w:rsidR="001D1E35" w:rsidRPr="00A03FA3">
        <w:rPr>
          <w:highlight w:val="yellow"/>
          <w:lang w:val="en-GB"/>
        </w:rPr>
        <w:t xml:space="preserve"> Nicole J. Watkins and Alena M. James</w:t>
      </w:r>
      <w:r w:rsidR="001D1E35" w:rsidRPr="00A03FA3">
        <w:rPr>
          <w:rStyle w:val="FootnoteReference"/>
          <w:highlight w:val="yellow"/>
          <w:lang w:val="en-GB"/>
        </w:rPr>
        <w:footnoteReference w:id="4"/>
      </w:r>
      <w:r w:rsidR="001D1E35" w:rsidRPr="00A03FA3">
        <w:rPr>
          <w:highlight w:val="yellow"/>
          <w:lang w:val="en-GB"/>
        </w:rPr>
        <w:t xml:space="preserve"> explores Hamas</w:t>
      </w:r>
      <w:r w:rsidR="00153FDA">
        <w:rPr>
          <w:highlight w:val="yellow"/>
          <w:lang w:val="en-GB"/>
        </w:rPr>
        <w:t>’</w:t>
      </w:r>
      <w:r w:rsidR="001D1E35" w:rsidRPr="00A03FA3">
        <w:rPr>
          <w:highlight w:val="yellow"/>
          <w:lang w:val="en-GB"/>
        </w:rPr>
        <w:t xml:space="preserve">s </w:t>
      </w:r>
      <w:r w:rsidR="004005F3" w:rsidRPr="00A03FA3">
        <w:rPr>
          <w:highlight w:val="yellow"/>
          <w:lang w:val="en-GB"/>
        </w:rPr>
        <w:t>tunnel</w:t>
      </w:r>
      <w:r w:rsidR="004005F3">
        <w:rPr>
          <w:highlight w:val="yellow"/>
          <w:lang w:val="en-GB"/>
        </w:rPr>
        <w:t>-</w:t>
      </w:r>
      <w:r w:rsidR="00DA1EC6" w:rsidRPr="00A03FA3">
        <w:rPr>
          <w:highlight w:val="yellow"/>
          <w:lang w:val="en-GB"/>
        </w:rPr>
        <w:t>d</w:t>
      </w:r>
      <w:r w:rsidR="001D1E35" w:rsidRPr="00A03FA3">
        <w:rPr>
          <w:highlight w:val="yellow"/>
          <w:lang w:val="en-GB"/>
        </w:rPr>
        <w:t>igging efforts</w:t>
      </w:r>
      <w:r w:rsidR="005E7D56">
        <w:rPr>
          <w:highlight w:val="yellow"/>
          <w:lang w:val="en-GB"/>
        </w:rPr>
        <w:t>;</w:t>
      </w:r>
      <w:r w:rsidR="00CA04F4" w:rsidRPr="00A03FA3">
        <w:rPr>
          <w:highlight w:val="yellow"/>
          <w:lang w:val="en-GB"/>
        </w:rPr>
        <w:t xml:space="preserve"> </w:t>
      </w:r>
      <w:r w:rsidR="00BC554F" w:rsidRPr="00A03FA3">
        <w:rPr>
          <w:highlight w:val="yellow"/>
          <w:lang w:val="en-GB"/>
        </w:rPr>
        <w:t>Aviad Mendelboim and Liran Antebi</w:t>
      </w:r>
      <w:r w:rsidR="00153FDA">
        <w:rPr>
          <w:highlight w:val="yellow"/>
          <w:lang w:val="en-GB"/>
        </w:rPr>
        <w:t>’</w:t>
      </w:r>
      <w:r w:rsidR="00BC554F" w:rsidRPr="00A03FA3">
        <w:rPr>
          <w:highlight w:val="yellow"/>
          <w:lang w:val="en-GB"/>
        </w:rPr>
        <w:t>s</w:t>
      </w:r>
      <w:r w:rsidR="00BC554F" w:rsidRPr="00A03FA3">
        <w:rPr>
          <w:rStyle w:val="FootnoteReference"/>
          <w:highlight w:val="yellow"/>
          <w:lang w:val="en-GB"/>
        </w:rPr>
        <w:footnoteReference w:id="5"/>
      </w:r>
      <w:r w:rsidR="00BC554F" w:rsidRPr="00A03FA3">
        <w:rPr>
          <w:highlight w:val="yellow"/>
          <w:lang w:val="en-GB"/>
        </w:rPr>
        <w:t xml:space="preserve"> article </w:t>
      </w:r>
      <w:r w:rsidR="00CA59E6">
        <w:rPr>
          <w:highlight w:val="yellow"/>
          <w:lang w:val="en-GB"/>
        </w:rPr>
        <w:t xml:space="preserve">relates to </w:t>
      </w:r>
      <w:r w:rsidR="00BC554F" w:rsidRPr="00A03FA3">
        <w:rPr>
          <w:highlight w:val="yellow"/>
          <w:lang w:val="en-GB"/>
        </w:rPr>
        <w:t>Hamas</w:t>
      </w:r>
      <w:r w:rsidR="0048392D">
        <w:rPr>
          <w:highlight w:val="yellow"/>
          <w:lang w:val="en-GB"/>
        </w:rPr>
        <w:t>’s</w:t>
      </w:r>
      <w:r w:rsidR="00BC554F" w:rsidRPr="00A03FA3">
        <w:rPr>
          <w:highlight w:val="yellow"/>
          <w:lang w:val="en-GB"/>
        </w:rPr>
        <w:t xml:space="preserve"> us</w:t>
      </w:r>
      <w:r w:rsidR="0048392D">
        <w:rPr>
          <w:highlight w:val="yellow"/>
          <w:lang w:val="en-GB"/>
        </w:rPr>
        <w:t>e</w:t>
      </w:r>
      <w:r w:rsidR="00BC554F" w:rsidRPr="00A03FA3">
        <w:rPr>
          <w:highlight w:val="yellow"/>
          <w:lang w:val="en-GB"/>
        </w:rPr>
        <w:t xml:space="preserve"> of technology</w:t>
      </w:r>
      <w:r w:rsidR="00CA59E6">
        <w:rPr>
          <w:highlight w:val="yellow"/>
          <w:lang w:val="en-GB"/>
        </w:rPr>
        <w:t>;</w:t>
      </w:r>
      <w:r w:rsidR="00BC554F" w:rsidRPr="00A03FA3">
        <w:rPr>
          <w:highlight w:val="yellow"/>
          <w:lang w:val="en-GB"/>
        </w:rPr>
        <w:t xml:space="preserve"> </w:t>
      </w:r>
      <w:r w:rsidR="00DA1EC6" w:rsidRPr="00A03FA3">
        <w:rPr>
          <w:highlight w:val="yellow"/>
          <w:lang w:val="en-GB"/>
        </w:rPr>
        <w:t>Lian Zucker and Edward H. Kaplan</w:t>
      </w:r>
      <w:r w:rsidR="00153FDA">
        <w:rPr>
          <w:highlight w:val="yellow"/>
          <w:lang w:val="en-GB"/>
        </w:rPr>
        <w:t>’</w:t>
      </w:r>
      <w:r w:rsidR="00DA1EC6" w:rsidRPr="00A03FA3">
        <w:rPr>
          <w:highlight w:val="yellow"/>
          <w:lang w:val="en-GB"/>
        </w:rPr>
        <w:t>s</w:t>
      </w:r>
      <w:r w:rsidR="00DA1EC6" w:rsidRPr="00A03FA3">
        <w:rPr>
          <w:rStyle w:val="FootnoteReference"/>
          <w:highlight w:val="yellow"/>
          <w:lang w:val="en-GB"/>
        </w:rPr>
        <w:footnoteReference w:id="6"/>
      </w:r>
      <w:r w:rsidR="00DA1EC6" w:rsidRPr="00A03FA3">
        <w:rPr>
          <w:highlight w:val="yellow"/>
          <w:lang w:val="en-GB"/>
        </w:rPr>
        <w:t xml:space="preserve"> article </w:t>
      </w:r>
      <w:r w:rsidR="00CA59E6">
        <w:rPr>
          <w:highlight w:val="yellow"/>
          <w:lang w:val="en-GB"/>
        </w:rPr>
        <w:t>addresses</w:t>
      </w:r>
      <w:r w:rsidR="00DA1EC6" w:rsidRPr="00A03FA3">
        <w:rPr>
          <w:highlight w:val="yellow"/>
          <w:lang w:val="en-GB"/>
        </w:rPr>
        <w:t xml:space="preserve"> Hamas</w:t>
      </w:r>
      <w:r w:rsidR="00153FDA">
        <w:rPr>
          <w:highlight w:val="yellow"/>
          <w:lang w:val="en-GB"/>
        </w:rPr>
        <w:t>’</w:t>
      </w:r>
      <w:r w:rsidR="00DA1EC6" w:rsidRPr="00A03FA3">
        <w:rPr>
          <w:highlight w:val="yellow"/>
          <w:lang w:val="en-GB"/>
        </w:rPr>
        <w:t xml:space="preserve">s rocket capabilities and </w:t>
      </w:r>
      <w:r w:rsidR="00315056">
        <w:rPr>
          <w:highlight w:val="yellow"/>
          <w:lang w:val="en-GB"/>
        </w:rPr>
        <w:t>their</w:t>
      </w:r>
      <w:r w:rsidR="00DA1EC6" w:rsidRPr="00A03FA3">
        <w:rPr>
          <w:highlight w:val="yellow"/>
          <w:lang w:val="en-GB"/>
        </w:rPr>
        <w:t xml:space="preserve"> potential and actual damage.</w:t>
      </w:r>
      <w:r w:rsidR="00BC554F" w:rsidRPr="00A03FA3">
        <w:rPr>
          <w:highlight w:val="yellow"/>
          <w:lang w:val="en-GB"/>
        </w:rPr>
        <w:t xml:space="preserve"> </w:t>
      </w:r>
      <w:r w:rsidR="00361E55">
        <w:rPr>
          <w:highlight w:val="yellow"/>
        </w:rPr>
        <w:t>O</w:t>
      </w:r>
      <w:r w:rsidR="00BC554F" w:rsidRPr="00A03FA3">
        <w:rPr>
          <w:highlight w:val="yellow"/>
          <w:lang w:val="en-GB"/>
        </w:rPr>
        <w:t>ther articles</w:t>
      </w:r>
      <w:r w:rsidR="00DA1EC6" w:rsidRPr="00A03FA3">
        <w:rPr>
          <w:highlight w:val="yellow"/>
          <w:lang w:val="en-GB"/>
        </w:rPr>
        <w:t xml:space="preserve"> deal with the </w:t>
      </w:r>
      <w:r w:rsidR="00AC1DE1">
        <w:rPr>
          <w:highlight w:val="yellow"/>
          <w:lang w:val="en-GB"/>
        </w:rPr>
        <w:t>broader</w:t>
      </w:r>
      <w:r w:rsidR="00DA1EC6" w:rsidRPr="00A03FA3">
        <w:rPr>
          <w:highlight w:val="yellow"/>
          <w:lang w:val="en-GB"/>
        </w:rPr>
        <w:t xml:space="preserve"> </w:t>
      </w:r>
      <w:r w:rsidR="00AC1DE1">
        <w:rPr>
          <w:highlight w:val="yellow"/>
          <w:lang w:val="en-GB"/>
        </w:rPr>
        <w:t>effects</w:t>
      </w:r>
      <w:r w:rsidR="00DA1EC6" w:rsidRPr="00A03FA3">
        <w:rPr>
          <w:highlight w:val="yellow"/>
          <w:lang w:val="en-GB"/>
        </w:rPr>
        <w:t xml:space="preserve"> of Hamas</w:t>
      </w:r>
      <w:r w:rsidR="00153FDA">
        <w:rPr>
          <w:highlight w:val="yellow"/>
          <w:lang w:val="en-GB"/>
        </w:rPr>
        <w:t>’</w:t>
      </w:r>
      <w:r w:rsidR="00DA1EC6" w:rsidRPr="00A03FA3">
        <w:rPr>
          <w:highlight w:val="yellow"/>
          <w:lang w:val="en-GB"/>
        </w:rPr>
        <w:t>s military activities</w:t>
      </w:r>
      <w:r w:rsidR="00BC554F" w:rsidRPr="00A03FA3">
        <w:rPr>
          <w:highlight w:val="yellow"/>
          <w:lang w:val="en-GB"/>
        </w:rPr>
        <w:t>, such as</w:t>
      </w:r>
      <w:r w:rsidR="00DA1EC6" w:rsidRPr="00A03FA3">
        <w:rPr>
          <w:highlight w:val="yellow"/>
          <w:lang w:val="en-GB"/>
        </w:rPr>
        <w:t xml:space="preserve"> </w:t>
      </w:r>
      <w:commentRangeStart w:id="16"/>
      <w:r w:rsidR="00DA1EC6" w:rsidRPr="00A03FA3">
        <w:rPr>
          <w:highlight w:val="yellow"/>
          <w:lang w:val="en-GB"/>
        </w:rPr>
        <w:t>Minna Saarnivaara</w:t>
      </w:r>
      <w:r w:rsidR="00153FDA">
        <w:rPr>
          <w:highlight w:val="yellow"/>
          <w:lang w:val="en-GB"/>
        </w:rPr>
        <w:t>’</w:t>
      </w:r>
      <w:r w:rsidR="00DA1EC6" w:rsidRPr="00A03FA3">
        <w:rPr>
          <w:highlight w:val="yellow"/>
          <w:lang w:val="en-GB"/>
        </w:rPr>
        <w:t>s article on the r</w:t>
      </w:r>
      <w:r w:rsidR="00AC1DE1">
        <w:rPr>
          <w:highlight w:val="yellow"/>
          <w:lang w:val="en-GB"/>
        </w:rPr>
        <w:t>e</w:t>
      </w:r>
      <w:r w:rsidR="00DA1EC6" w:rsidRPr="00A03FA3">
        <w:rPr>
          <w:highlight w:val="yellow"/>
          <w:lang w:val="en-GB"/>
        </w:rPr>
        <w:t>p</w:t>
      </w:r>
      <w:r w:rsidR="00AC1DE1">
        <w:rPr>
          <w:highlight w:val="yellow"/>
          <w:lang w:val="en-GB"/>
        </w:rPr>
        <w:t>er</w:t>
      </w:r>
      <w:r w:rsidR="00DA1EC6" w:rsidRPr="00A03FA3">
        <w:rPr>
          <w:highlight w:val="yellow"/>
          <w:lang w:val="en-GB"/>
        </w:rPr>
        <w:t>cussions of Hamas</w:t>
      </w:r>
      <w:r w:rsidR="00153FDA">
        <w:rPr>
          <w:highlight w:val="yellow"/>
          <w:lang w:val="en-GB"/>
        </w:rPr>
        <w:t>’</w:t>
      </w:r>
      <w:r w:rsidR="00DA1EC6" w:rsidRPr="00A03FA3">
        <w:rPr>
          <w:highlight w:val="yellow"/>
          <w:lang w:val="en-GB"/>
        </w:rPr>
        <w:t xml:space="preserve">s </w:t>
      </w:r>
      <w:r w:rsidR="00AC1DE1">
        <w:rPr>
          <w:highlight w:val="yellow"/>
          <w:lang w:val="en-GB"/>
        </w:rPr>
        <w:t>s</w:t>
      </w:r>
      <w:r w:rsidR="00DA1EC6" w:rsidRPr="00A03FA3">
        <w:rPr>
          <w:highlight w:val="yellow"/>
          <w:lang w:val="en-GB"/>
        </w:rPr>
        <w:t xml:space="preserve">uicide </w:t>
      </w:r>
      <w:r w:rsidR="00AC1DE1">
        <w:rPr>
          <w:highlight w:val="yellow"/>
          <w:lang w:val="en-GB"/>
        </w:rPr>
        <w:t>c</w:t>
      </w:r>
      <w:r w:rsidR="00DA1EC6" w:rsidRPr="00A03FA3">
        <w:rPr>
          <w:highlight w:val="yellow"/>
          <w:lang w:val="en-GB"/>
        </w:rPr>
        <w:t xml:space="preserve">ampaigns </w:t>
      </w:r>
      <w:commentRangeEnd w:id="16"/>
      <w:r w:rsidR="00AC1DE1">
        <w:rPr>
          <w:rStyle w:val="CommentReference"/>
        </w:rPr>
        <w:commentReference w:id="16"/>
      </w:r>
      <w:r w:rsidR="00DA1EC6" w:rsidRPr="00A03FA3">
        <w:rPr>
          <w:highlight w:val="yellow"/>
          <w:lang w:val="en-GB"/>
        </w:rPr>
        <w:t>and</w:t>
      </w:r>
      <w:r w:rsidR="00BC554F" w:rsidRPr="00A03FA3">
        <w:rPr>
          <w:highlight w:val="yellow"/>
          <w:lang w:val="en-GB"/>
        </w:rPr>
        <w:t xml:space="preserve"> </w:t>
      </w:r>
      <w:r w:rsidR="00561044" w:rsidRPr="00A03FA3">
        <w:rPr>
          <w:highlight w:val="yellow"/>
          <w:lang w:val="en-GB"/>
        </w:rPr>
        <w:t>Somdeep Sen</w:t>
      </w:r>
      <w:r w:rsidR="00153FDA">
        <w:rPr>
          <w:highlight w:val="yellow"/>
          <w:lang w:val="en-GB"/>
        </w:rPr>
        <w:t>’</w:t>
      </w:r>
      <w:r w:rsidR="00561044" w:rsidRPr="00A03FA3">
        <w:rPr>
          <w:highlight w:val="yellow"/>
          <w:lang w:val="en-GB"/>
        </w:rPr>
        <w:t xml:space="preserve">s article </w:t>
      </w:r>
      <w:r w:rsidR="00361E55">
        <w:rPr>
          <w:highlight w:val="yellow"/>
          <w:lang w:val="en-GB"/>
        </w:rPr>
        <w:t>that</w:t>
      </w:r>
      <w:r w:rsidR="00561044" w:rsidRPr="00A03FA3">
        <w:rPr>
          <w:highlight w:val="yellow"/>
          <w:lang w:val="en-GB"/>
        </w:rPr>
        <w:t xml:space="preserve"> explore</w:t>
      </w:r>
      <w:r w:rsidR="00361E55">
        <w:rPr>
          <w:highlight w:val="yellow"/>
          <w:lang w:val="en-GB"/>
        </w:rPr>
        <w:t>s</w:t>
      </w:r>
      <w:r w:rsidR="00561044" w:rsidRPr="00A03FA3">
        <w:rPr>
          <w:highlight w:val="yellow"/>
          <w:lang w:val="en-GB"/>
        </w:rPr>
        <w:t xml:space="preserve"> the way </w:t>
      </w:r>
      <w:r w:rsidR="00DA1EC6" w:rsidRPr="00A03FA3">
        <w:rPr>
          <w:highlight w:val="yellow"/>
          <w:lang w:val="en-GB"/>
        </w:rPr>
        <w:t>Hamas</w:t>
      </w:r>
      <w:r w:rsidR="00153FDA">
        <w:rPr>
          <w:highlight w:val="yellow"/>
          <w:lang w:val="en-GB"/>
        </w:rPr>
        <w:t>’</w:t>
      </w:r>
      <w:r w:rsidR="00DA1EC6" w:rsidRPr="00A03FA3">
        <w:rPr>
          <w:highlight w:val="yellow"/>
          <w:lang w:val="en-GB"/>
        </w:rPr>
        <w:t>s military</w:t>
      </w:r>
      <w:r w:rsidR="00561044" w:rsidRPr="00A03FA3">
        <w:rPr>
          <w:highlight w:val="yellow"/>
          <w:lang w:val="en-GB"/>
        </w:rPr>
        <w:t xml:space="preserve"> activity is perceive</w:t>
      </w:r>
      <w:r w:rsidR="00361E55">
        <w:rPr>
          <w:highlight w:val="yellow"/>
          <w:lang w:val="en-GB"/>
        </w:rPr>
        <w:t>d</w:t>
      </w:r>
      <w:r w:rsidR="00561044" w:rsidRPr="00A03FA3">
        <w:rPr>
          <w:highlight w:val="yellow"/>
          <w:lang w:val="en-GB"/>
        </w:rPr>
        <w:t xml:space="preserve"> by the Pale</w:t>
      </w:r>
      <w:r w:rsidR="00153FDA">
        <w:rPr>
          <w:highlight w:val="yellow"/>
          <w:lang w:val="en-GB"/>
        </w:rPr>
        <w:t>s</w:t>
      </w:r>
      <w:r w:rsidR="00561044" w:rsidRPr="00A03FA3">
        <w:rPr>
          <w:highlight w:val="yellow"/>
          <w:lang w:val="en-GB"/>
        </w:rPr>
        <w:t>tinians</w:t>
      </w:r>
      <w:r w:rsidR="00DA1EC6" w:rsidRPr="00A03FA3">
        <w:rPr>
          <w:highlight w:val="yellow"/>
          <w:lang w:val="en-GB"/>
        </w:rPr>
        <w:t>.</w:t>
      </w:r>
      <w:r w:rsidR="00AC1DE1" w:rsidRPr="00A03FA3">
        <w:rPr>
          <w:rStyle w:val="FootnoteReference"/>
          <w:highlight w:val="yellow"/>
          <w:lang w:val="en-GB"/>
        </w:rPr>
        <w:footnoteReference w:id="7"/>
      </w:r>
    </w:p>
    <w:p w14:paraId="29A8DEB1" w14:textId="282CD3F5" w:rsidR="00934CED" w:rsidRDefault="00CB5A66" w:rsidP="00CB5A66">
      <w:r w:rsidRPr="00A03FA3">
        <w:rPr>
          <w:highlight w:val="yellow"/>
          <w:lang w:val="en-GB"/>
        </w:rPr>
        <w:t>However,</w:t>
      </w:r>
      <w:r>
        <w:rPr>
          <w:lang w:val="en-GB"/>
        </w:rPr>
        <w:t xml:space="preserve"> </w:t>
      </w:r>
      <w:r w:rsidR="000F024B">
        <w:rPr>
          <w:lang w:val="en-GB"/>
        </w:rPr>
        <w:t>t</w:t>
      </w:r>
      <w:r w:rsidR="00DB5CD2">
        <w:rPr>
          <w:lang w:val="en-GB"/>
        </w:rPr>
        <w:t>he</w:t>
      </w:r>
      <w:r w:rsidR="00702462" w:rsidRPr="002852AF">
        <w:rPr>
          <w:lang w:val="en-GB"/>
        </w:rPr>
        <w:t xml:space="preserve"> conflict between Hamas and Israel </w:t>
      </w:r>
      <w:r w:rsidR="00DB5CD2" w:rsidRPr="002852AF">
        <w:rPr>
          <w:lang w:val="en-GB"/>
        </w:rPr>
        <w:t xml:space="preserve">has never been </w:t>
      </w:r>
      <w:r w:rsidR="00DB5CD2">
        <w:rPr>
          <w:lang w:val="en-GB"/>
        </w:rPr>
        <w:t xml:space="preserve">studied </w:t>
      </w:r>
      <w:r w:rsidR="00DB5CD2" w:rsidRPr="00CB5A66">
        <w:rPr>
          <w:highlight w:val="yellow"/>
          <w:lang w:val="en-GB"/>
        </w:rPr>
        <w:t>from th</w:t>
      </w:r>
      <w:r w:rsidRPr="00CB5A66">
        <w:rPr>
          <w:highlight w:val="yellow"/>
          <w:lang w:val="en-GB"/>
        </w:rPr>
        <w:t>e intelligence</w:t>
      </w:r>
      <w:r w:rsidR="00DB5CD2" w:rsidRPr="00CB5A66">
        <w:rPr>
          <w:highlight w:val="yellow"/>
          <w:lang w:val="en-GB"/>
        </w:rPr>
        <w:t xml:space="preserve"> perspective</w:t>
      </w:r>
      <w:r w:rsidR="00702462" w:rsidRPr="002852AF">
        <w:rPr>
          <w:lang w:val="en-GB"/>
        </w:rPr>
        <w:t>, and this research is pio</w:t>
      </w:r>
      <w:r w:rsidR="00702462">
        <w:rPr>
          <w:lang w:val="en-GB"/>
        </w:rPr>
        <w:t xml:space="preserve">neering in </w:t>
      </w:r>
      <w:r w:rsidR="00DB5CD2">
        <w:rPr>
          <w:lang w:val="en-GB"/>
        </w:rPr>
        <w:t xml:space="preserve">the fields of </w:t>
      </w:r>
      <w:r w:rsidR="00702462">
        <w:rPr>
          <w:lang w:val="en-GB"/>
        </w:rPr>
        <w:t>Middle Eastern s</w:t>
      </w:r>
      <w:r w:rsidR="00702462" w:rsidRPr="002852AF">
        <w:rPr>
          <w:lang w:val="en-GB"/>
        </w:rPr>
        <w:t>tudies</w:t>
      </w:r>
      <w:r w:rsidR="00DB5CD2">
        <w:rPr>
          <w:lang w:val="en-GB"/>
        </w:rPr>
        <w:t>, intelligence studies</w:t>
      </w:r>
      <w:r w:rsidR="00AC6C31">
        <w:rPr>
          <w:lang w:val="en-GB"/>
        </w:rPr>
        <w:t>,</w:t>
      </w:r>
      <w:r w:rsidR="00DB5CD2">
        <w:rPr>
          <w:lang w:val="en-GB"/>
        </w:rPr>
        <w:t xml:space="preserve"> and the study of </w:t>
      </w:r>
      <w:r w:rsidR="00702462" w:rsidRPr="002852AF">
        <w:rPr>
          <w:lang w:val="en-GB"/>
        </w:rPr>
        <w:t>political violence. </w:t>
      </w:r>
      <w:r w:rsidR="00DB5CD2">
        <w:rPr>
          <w:lang w:val="en-GB"/>
        </w:rPr>
        <w:t>T</w:t>
      </w:r>
      <w:r w:rsidR="00DB5CD2" w:rsidRPr="00716813">
        <w:rPr>
          <w:lang w:val="en-GB"/>
        </w:rPr>
        <w:t>he</w:t>
      </w:r>
      <w:r w:rsidR="00DB5CD2">
        <w:rPr>
          <w:lang w:val="en-GB"/>
        </w:rPr>
        <w:t xml:space="preserve"> study of</w:t>
      </w:r>
      <w:r w:rsidR="00DB5CD2" w:rsidRPr="00716813">
        <w:rPr>
          <w:lang w:val="en-GB"/>
        </w:rPr>
        <w:t xml:space="preserve"> </w:t>
      </w:r>
      <w:r w:rsidR="0098263D">
        <w:rPr>
          <w:lang w:val="en-GB"/>
        </w:rPr>
        <w:t xml:space="preserve">the </w:t>
      </w:r>
      <w:r w:rsidR="00DB5CD2" w:rsidRPr="00716813">
        <w:rPr>
          <w:lang w:val="en-GB"/>
        </w:rPr>
        <w:t>intelligence</w:t>
      </w:r>
      <w:r w:rsidR="00C06E5C">
        <w:rPr>
          <w:lang w:val="en-GB"/>
        </w:rPr>
        <w:t xml:space="preserve"> </w:t>
      </w:r>
      <w:r w:rsidR="00DB5CD2" w:rsidRPr="00716813">
        <w:rPr>
          <w:lang w:val="en-GB"/>
        </w:rPr>
        <w:t>efforts of non-state actors</w:t>
      </w:r>
      <w:r w:rsidR="00DB5CD2">
        <w:rPr>
          <w:lang w:val="en-GB"/>
        </w:rPr>
        <w:t xml:space="preserve"> </w:t>
      </w:r>
      <w:r w:rsidR="00D4591B">
        <w:rPr>
          <w:lang w:val="en-GB"/>
        </w:rPr>
        <w:t>is</w:t>
      </w:r>
      <w:r w:rsidR="00DB5CD2">
        <w:rPr>
          <w:lang w:val="en-GB"/>
        </w:rPr>
        <w:t xml:space="preserve"> a significant</w:t>
      </w:r>
      <w:r w:rsidR="00716813" w:rsidRPr="00716813">
        <w:rPr>
          <w:lang w:val="en-GB"/>
        </w:rPr>
        <w:t xml:space="preserve"> lacuna in the</w:t>
      </w:r>
      <w:r w:rsidR="00DB5CD2">
        <w:rPr>
          <w:lang w:val="en-GB"/>
        </w:rPr>
        <w:t>se areas of</w:t>
      </w:r>
      <w:r w:rsidR="00716813" w:rsidRPr="00716813">
        <w:rPr>
          <w:lang w:val="en-GB"/>
        </w:rPr>
        <w:t xml:space="preserve"> academic discourse.</w:t>
      </w:r>
      <w:r w:rsidR="00F86173">
        <w:rPr>
          <w:lang w:val="en-GB"/>
        </w:rPr>
        <w:t xml:space="preserve"> </w:t>
      </w:r>
      <w:r w:rsidR="00DB5CD2">
        <w:t xml:space="preserve">Most </w:t>
      </w:r>
      <w:r w:rsidR="00C330A6">
        <w:t>political</w:t>
      </w:r>
      <w:r w:rsidR="00C330A6" w:rsidRPr="000B03BE">
        <w:t xml:space="preserve"> </w:t>
      </w:r>
      <w:r w:rsidR="00F86173" w:rsidRPr="000B03BE">
        <w:t>and historical research tends t</w:t>
      </w:r>
      <w:r w:rsidR="00F86173">
        <w:t>o focus on intelligence operations</w:t>
      </w:r>
      <w:r w:rsidR="00F86173" w:rsidRPr="000B03BE">
        <w:t xml:space="preserve"> by states rather than by non-state </w:t>
      </w:r>
      <w:r w:rsidR="00F86173">
        <w:t>actor</w:t>
      </w:r>
      <w:r w:rsidR="00F86173" w:rsidRPr="000B03BE">
        <w:t>s</w:t>
      </w:r>
      <w:del w:id="17" w:author="Josh Amaru" w:date="2021-09-14T12:36:00Z">
        <w:r w:rsidR="0098263D" w:rsidDel="009C14F1">
          <w:delText>.</w:delText>
        </w:r>
      </w:del>
      <w:del w:id="18" w:author="Josh Amaru" w:date="2021-09-14T12:29:00Z">
        <w:r w:rsidR="0098263D" w:rsidRPr="000B03BE" w:rsidDel="00E80416">
          <w:delText xml:space="preserve"> </w:delText>
        </w:r>
      </w:del>
      <w:r w:rsidR="00F86173">
        <w:t>.</w:t>
      </w:r>
    </w:p>
    <w:p w14:paraId="29A8DEB3" w14:textId="39D0F2CF" w:rsidR="00716813" w:rsidRPr="00716813" w:rsidRDefault="00F86173" w:rsidP="00C83DAF">
      <w:pPr>
        <w:rPr>
          <w:rFonts w:ascii="Calibri" w:hAnsi="Calibri" w:cs="Times New Roman"/>
        </w:rPr>
      </w:pPr>
      <w:r w:rsidRPr="00934CED">
        <w:t xml:space="preserve">While some </w:t>
      </w:r>
      <w:r w:rsidR="006942F0">
        <w:t>short articles</w:t>
      </w:r>
      <w:r w:rsidRPr="00934CED">
        <w:t xml:space="preserve"> on the </w:t>
      </w:r>
      <w:r w:rsidR="00C06E5C">
        <w:t>intelligence of non-state actors</w:t>
      </w:r>
      <w:r w:rsidR="00C06E5C" w:rsidRPr="00934CED">
        <w:t xml:space="preserve"> </w:t>
      </w:r>
      <w:r w:rsidRPr="00934CED">
        <w:t xml:space="preserve">have been </w:t>
      </w:r>
      <w:r w:rsidR="00D50B55">
        <w:t>published</w:t>
      </w:r>
      <w:r w:rsidR="00D50B55" w:rsidRPr="00934CED">
        <w:t xml:space="preserve"> </w:t>
      </w:r>
      <w:r w:rsidRPr="00934CED">
        <w:t xml:space="preserve">in the last decade, </w:t>
      </w:r>
      <w:r w:rsidR="00D50B55">
        <w:t xml:space="preserve">to the best of my knowledge, </w:t>
      </w:r>
      <w:r w:rsidRPr="00934CED">
        <w:t>only one</w:t>
      </w:r>
      <w:r w:rsidR="00D06239">
        <w:rPr>
          <w:rFonts w:hint="cs"/>
          <w:rtl/>
        </w:rPr>
        <w:t xml:space="preserve"> </w:t>
      </w:r>
      <w:r w:rsidR="00D06239">
        <w:t>of these articles</w:t>
      </w:r>
      <w:r w:rsidRPr="00934CED">
        <w:t xml:space="preserve"> deals with Hamas</w:t>
      </w:r>
      <w:r w:rsidR="00D50B55">
        <w:t>, and that only partially</w:t>
      </w:r>
      <w:r w:rsidR="004A764B">
        <w:t>.</w:t>
      </w:r>
      <w:r w:rsidRPr="00934CED">
        <w:t xml:space="preserve"> </w:t>
      </w:r>
      <w:r w:rsidRPr="00934CED">
        <w:rPr>
          <w:rFonts w:eastAsia="Times New Roman"/>
          <w:lang w:val="en-GB"/>
        </w:rPr>
        <w:t xml:space="preserve">The only book </w:t>
      </w:r>
      <w:r w:rsidR="00D50B55">
        <w:rPr>
          <w:rFonts w:eastAsia="Times New Roman"/>
          <w:lang w:val="en-GB"/>
        </w:rPr>
        <w:t>that is at all</w:t>
      </w:r>
      <w:r w:rsidRPr="00934CED">
        <w:rPr>
          <w:rFonts w:eastAsia="Times New Roman"/>
          <w:lang w:val="en-GB"/>
        </w:rPr>
        <w:t xml:space="preserve"> relate</w:t>
      </w:r>
      <w:r w:rsidR="006942F0">
        <w:rPr>
          <w:rFonts w:eastAsia="Times New Roman"/>
          <w:lang w:val="en-GB"/>
        </w:rPr>
        <w:t>d</w:t>
      </w:r>
      <w:r w:rsidRPr="00934CED">
        <w:rPr>
          <w:rFonts w:eastAsia="Times New Roman"/>
          <w:lang w:val="en-GB"/>
        </w:rPr>
        <w:t xml:space="preserve"> to </w:t>
      </w:r>
      <w:r w:rsidR="00E44750">
        <w:rPr>
          <w:rFonts w:eastAsia="Times New Roman"/>
          <w:lang w:val="en-GB"/>
        </w:rPr>
        <w:t>the proposed book</w:t>
      </w:r>
      <w:r w:rsidR="00153FDA">
        <w:rPr>
          <w:rFonts w:eastAsia="Times New Roman"/>
          <w:lang w:val="en-GB"/>
        </w:rPr>
        <w:t>’</w:t>
      </w:r>
      <w:r w:rsidR="00E44750">
        <w:rPr>
          <w:rFonts w:eastAsia="Times New Roman"/>
          <w:lang w:val="en-GB"/>
        </w:rPr>
        <w:t>s</w:t>
      </w:r>
      <w:r w:rsidRPr="00934CED">
        <w:rPr>
          <w:rFonts w:eastAsia="Times New Roman"/>
          <w:lang w:val="en-GB"/>
        </w:rPr>
        <w:t xml:space="preserve"> topic is </w:t>
      </w:r>
      <w:r w:rsidRPr="00934CED">
        <w:t>Blake W. Mobley</w:t>
      </w:r>
      <w:r w:rsidR="00153FDA">
        <w:rPr>
          <w:rFonts w:eastAsia="Times New Roman"/>
        </w:rPr>
        <w:t>’</w:t>
      </w:r>
      <w:r w:rsidRPr="00934CED">
        <w:rPr>
          <w:rFonts w:eastAsia="Times New Roman"/>
        </w:rPr>
        <w:t xml:space="preserve">s </w:t>
      </w:r>
      <w:r w:rsidRPr="00934CED">
        <w:rPr>
          <w:i/>
          <w:iCs/>
        </w:rPr>
        <w:t>Terrorism and Counterintelligence: How Terrorist Groups Elude Detection</w:t>
      </w:r>
      <w:r w:rsidRPr="00934CED">
        <w:rPr>
          <w:rFonts w:eastAsia="Times New Roman"/>
        </w:rPr>
        <w:t xml:space="preserve"> (New York: Colombia University Press, 2012), which </w:t>
      </w:r>
      <w:r w:rsidR="00D50B55">
        <w:rPr>
          <w:rFonts w:eastAsia="Times New Roman"/>
        </w:rPr>
        <w:t>tries</w:t>
      </w:r>
      <w:r w:rsidR="00D50B55" w:rsidRPr="00934CED">
        <w:rPr>
          <w:rFonts w:eastAsia="Times New Roman"/>
        </w:rPr>
        <w:t xml:space="preserve"> </w:t>
      </w:r>
      <w:r w:rsidRPr="00934CED">
        <w:rPr>
          <w:rFonts w:eastAsia="Times New Roman"/>
        </w:rPr>
        <w:t xml:space="preserve">to create </w:t>
      </w:r>
      <w:r w:rsidR="00D50B55">
        <w:rPr>
          <w:rFonts w:eastAsia="Times New Roman"/>
        </w:rPr>
        <w:t>a</w:t>
      </w:r>
      <w:r w:rsidR="00D50B55" w:rsidRPr="00934CED">
        <w:rPr>
          <w:rFonts w:eastAsia="Times New Roman"/>
        </w:rPr>
        <w:t xml:space="preserve"> </w:t>
      </w:r>
      <w:r w:rsidRPr="00934CED">
        <w:rPr>
          <w:rFonts w:eastAsia="Times New Roman"/>
        </w:rPr>
        <w:t xml:space="preserve">theoretical framework </w:t>
      </w:r>
      <w:r w:rsidR="00D50B55">
        <w:rPr>
          <w:rFonts w:eastAsia="Times New Roman"/>
        </w:rPr>
        <w:t>for</w:t>
      </w:r>
      <w:r w:rsidR="00D50B55" w:rsidRPr="00934CED">
        <w:rPr>
          <w:rFonts w:eastAsia="Times New Roman"/>
        </w:rPr>
        <w:t xml:space="preserve"> </w:t>
      </w:r>
      <w:r w:rsidRPr="00934CED">
        <w:rPr>
          <w:rFonts w:eastAsia="Times New Roman"/>
        </w:rPr>
        <w:t>the counterintelligence methods being used by terroris</w:t>
      </w:r>
      <w:r w:rsidR="00702462" w:rsidRPr="00934CED">
        <w:rPr>
          <w:rFonts w:eastAsia="Times New Roman"/>
        </w:rPr>
        <w:t>t group</w:t>
      </w:r>
      <w:r w:rsidR="006942F0">
        <w:rPr>
          <w:rFonts w:eastAsia="Times New Roman"/>
        </w:rPr>
        <w:t>s</w:t>
      </w:r>
      <w:r w:rsidR="00702462" w:rsidRPr="00934CED">
        <w:rPr>
          <w:rFonts w:eastAsia="Times New Roman"/>
        </w:rPr>
        <w:t xml:space="preserve">. </w:t>
      </w:r>
      <w:r w:rsidR="00D06239">
        <w:rPr>
          <w:rFonts w:eastAsia="Times New Roman"/>
        </w:rPr>
        <w:t>Th</w:t>
      </w:r>
      <w:r w:rsidR="00702462" w:rsidRPr="00934CED">
        <w:rPr>
          <w:rFonts w:eastAsia="Times New Roman"/>
        </w:rPr>
        <w:t>is book doesn</w:t>
      </w:r>
      <w:r w:rsidR="00153FDA">
        <w:rPr>
          <w:rFonts w:eastAsia="Times New Roman"/>
        </w:rPr>
        <w:t>’</w:t>
      </w:r>
      <w:r w:rsidR="00702462" w:rsidRPr="00934CED">
        <w:rPr>
          <w:rFonts w:eastAsia="Times New Roman"/>
        </w:rPr>
        <w:t>t deal with Hamas at all.</w:t>
      </w:r>
      <w:r w:rsidRPr="00934CED">
        <w:rPr>
          <w:rFonts w:eastAsia="Times New Roman"/>
        </w:rPr>
        <w:t xml:space="preserve"> </w:t>
      </w:r>
      <w:r w:rsidR="00D50B55">
        <w:rPr>
          <w:rFonts w:eastAsia="Times New Roman"/>
          <w:lang w:val="en-GB"/>
        </w:rPr>
        <w:t>The</w:t>
      </w:r>
      <w:r w:rsidR="006942F0">
        <w:rPr>
          <w:rFonts w:eastAsia="Times New Roman"/>
          <w:lang w:val="en-GB"/>
        </w:rPr>
        <w:t xml:space="preserve"> proposed</w:t>
      </w:r>
      <w:r w:rsidR="004A764B" w:rsidRPr="00934CED">
        <w:rPr>
          <w:rFonts w:eastAsia="Times New Roman"/>
          <w:lang w:val="en-GB"/>
        </w:rPr>
        <w:t xml:space="preserve"> book will be the first full-len</w:t>
      </w:r>
      <w:r w:rsidR="006942F0">
        <w:rPr>
          <w:rFonts w:eastAsia="Times New Roman"/>
          <w:lang w:val="en-GB"/>
        </w:rPr>
        <w:t>gth </w:t>
      </w:r>
      <w:r w:rsidR="00D50B55">
        <w:rPr>
          <w:rFonts w:eastAsia="Times New Roman"/>
          <w:lang w:val="en-GB"/>
        </w:rPr>
        <w:t>monograph that addresses the intelligence and counterintelligence of</w:t>
      </w:r>
      <w:r w:rsidR="00C83DAF">
        <w:rPr>
          <w:rFonts w:eastAsia="Times New Roman"/>
          <w:lang w:val="en-GB"/>
        </w:rPr>
        <w:t xml:space="preserve"> a</w:t>
      </w:r>
      <w:r w:rsidR="00D50B55">
        <w:rPr>
          <w:rFonts w:eastAsia="Times New Roman"/>
          <w:lang w:val="en-GB"/>
        </w:rPr>
        <w:t xml:space="preserve"> non-state actor</w:t>
      </w:r>
      <w:r w:rsidR="00C83DAF">
        <w:rPr>
          <w:rFonts w:eastAsia="Times New Roman"/>
          <w:lang w:val="en-GB"/>
        </w:rPr>
        <w:t xml:space="preserve"> and thus will contribute not only </w:t>
      </w:r>
      <w:r w:rsidR="00B04D20">
        <w:rPr>
          <w:rFonts w:eastAsia="Times New Roman"/>
          <w:lang w:val="en-GB"/>
        </w:rPr>
        <w:t>to</w:t>
      </w:r>
      <w:r w:rsidR="00C83DAF">
        <w:rPr>
          <w:rFonts w:eastAsia="Times New Roman"/>
          <w:lang w:val="en-GB"/>
        </w:rPr>
        <w:t xml:space="preserve"> historical research but also to the </w:t>
      </w:r>
      <w:del w:id="19" w:author="Josh Amaru" w:date="2021-09-14T12:36:00Z">
        <w:r w:rsidR="00C83DAF" w:rsidDel="00AA69C3">
          <w:rPr>
            <w:rFonts w:eastAsia="Times New Roman"/>
            <w:lang w:val="en-GB"/>
          </w:rPr>
          <w:delText xml:space="preserve">developing </w:delText>
        </w:r>
      </w:del>
      <w:ins w:id="20" w:author="Josh Amaru" w:date="2021-09-14T12:36:00Z">
        <w:r w:rsidR="00AA69C3">
          <w:rPr>
            <w:rFonts w:eastAsia="Times New Roman"/>
            <w:lang w:val="en-GB"/>
          </w:rPr>
          <w:t>develop</w:t>
        </w:r>
        <w:r w:rsidR="00AA69C3">
          <w:rPr>
            <w:rFonts w:eastAsia="Times New Roman"/>
            <w:lang w:val="en-GB"/>
          </w:rPr>
          <w:t>ment</w:t>
        </w:r>
        <w:r w:rsidR="00AA69C3">
          <w:rPr>
            <w:rFonts w:eastAsia="Times New Roman"/>
            <w:lang w:val="en-GB"/>
          </w:rPr>
          <w:t xml:space="preserve"> </w:t>
        </w:r>
      </w:ins>
      <w:r w:rsidR="00B04D20">
        <w:rPr>
          <w:rFonts w:eastAsia="Times New Roman"/>
          <w:lang w:val="en-GB"/>
        </w:rPr>
        <w:t>of a</w:t>
      </w:r>
      <w:r w:rsidR="00C83DAF">
        <w:rPr>
          <w:rFonts w:eastAsia="Times New Roman"/>
          <w:lang w:val="en-GB"/>
        </w:rPr>
        <w:t xml:space="preserve"> theo</w:t>
      </w:r>
      <w:r w:rsidR="00B04D20">
        <w:rPr>
          <w:rFonts w:eastAsia="Times New Roman"/>
          <w:lang w:val="en-GB"/>
        </w:rPr>
        <w:t>r</w:t>
      </w:r>
      <w:r w:rsidR="00C83DAF">
        <w:rPr>
          <w:rFonts w:eastAsia="Times New Roman"/>
          <w:lang w:val="en-GB"/>
        </w:rPr>
        <w:t xml:space="preserve">etical framework </w:t>
      </w:r>
      <w:r w:rsidR="00B04D20">
        <w:rPr>
          <w:rFonts w:eastAsia="Times New Roman"/>
          <w:lang w:val="en-GB"/>
        </w:rPr>
        <w:t>for this important</w:t>
      </w:r>
      <w:r w:rsidR="00C83DAF">
        <w:rPr>
          <w:rFonts w:eastAsia="Times New Roman"/>
          <w:lang w:val="en-GB"/>
        </w:rPr>
        <w:t xml:space="preserve"> topic</w:t>
      </w:r>
      <w:r w:rsidR="004A764B" w:rsidRPr="00934CED">
        <w:rPr>
          <w:rFonts w:eastAsia="Times New Roman"/>
          <w:lang w:val="en-GB"/>
        </w:rPr>
        <w:t>.</w:t>
      </w:r>
    </w:p>
    <w:p w14:paraId="0E349A95" w14:textId="77777777" w:rsidR="00B458BB" w:rsidRDefault="00B458BB" w:rsidP="005D67B9">
      <w:pPr>
        <w:pStyle w:val="Heading1"/>
      </w:pPr>
    </w:p>
    <w:p w14:paraId="29A8DEB4" w14:textId="65109CF0" w:rsidR="00716813" w:rsidRPr="006335A7" w:rsidRDefault="00DD23B1" w:rsidP="00B458BB">
      <w:pPr>
        <w:pStyle w:val="Heading1"/>
      </w:pPr>
      <w:r w:rsidRPr="006335A7">
        <w:t>Intended Readership</w:t>
      </w:r>
    </w:p>
    <w:p w14:paraId="29A8DEB5" w14:textId="0C2724E3" w:rsidR="00935918" w:rsidRDefault="00D50B55" w:rsidP="00C83DAF">
      <w:pPr>
        <w:rPr>
          <w:lang w:val="en-GB"/>
        </w:rPr>
      </w:pPr>
      <w:r>
        <w:rPr>
          <w:rFonts w:hint="cs"/>
          <w:lang w:val="en-GB"/>
        </w:rPr>
        <w:t>T</w:t>
      </w:r>
      <w:r>
        <w:t>his</w:t>
      </w:r>
      <w:r w:rsidR="00935918" w:rsidRPr="00716813">
        <w:rPr>
          <w:lang w:val="en-GB"/>
        </w:rPr>
        <w:t xml:space="preserve"> book will be </w:t>
      </w:r>
      <w:r>
        <w:rPr>
          <w:lang w:val="en-GB"/>
        </w:rPr>
        <w:t xml:space="preserve">written in clear language with a minimum of jargon and will be </w:t>
      </w:r>
      <w:r w:rsidR="00935918" w:rsidRPr="00716813">
        <w:rPr>
          <w:lang w:val="en-GB"/>
        </w:rPr>
        <w:t xml:space="preserve">suitable for a wide range of readers, both </w:t>
      </w:r>
      <w:r>
        <w:rPr>
          <w:lang w:val="en-GB"/>
        </w:rPr>
        <w:t>academic experts</w:t>
      </w:r>
      <w:r w:rsidR="00EC3287">
        <w:rPr>
          <w:lang w:val="en-GB"/>
        </w:rPr>
        <w:t>,</w:t>
      </w:r>
      <w:r w:rsidRPr="00716813">
        <w:rPr>
          <w:lang w:val="en-GB"/>
        </w:rPr>
        <w:t xml:space="preserve"> </w:t>
      </w:r>
      <w:r w:rsidR="00935918" w:rsidRPr="00716813">
        <w:rPr>
          <w:lang w:val="en-GB"/>
        </w:rPr>
        <w:t>a</w:t>
      </w:r>
      <w:r w:rsidR="009D0594">
        <w:rPr>
          <w:lang w:val="en-GB"/>
        </w:rPr>
        <w:t xml:space="preserve">nd educated </w:t>
      </w:r>
      <w:r>
        <w:rPr>
          <w:lang w:val="en-GB"/>
        </w:rPr>
        <w:t>laypersons</w:t>
      </w:r>
      <w:r w:rsidR="009D0594">
        <w:rPr>
          <w:lang w:val="en-GB"/>
        </w:rPr>
        <w:t xml:space="preserve"> who </w:t>
      </w:r>
      <w:r>
        <w:rPr>
          <w:lang w:val="en-GB"/>
        </w:rPr>
        <w:t>are interested</w:t>
      </w:r>
      <w:r w:rsidR="009D0594">
        <w:rPr>
          <w:lang w:val="en-GB"/>
        </w:rPr>
        <w:t xml:space="preserve"> in the </w:t>
      </w:r>
      <w:del w:id="21" w:author="Josh Amaru" w:date="2021-09-14T12:11:00Z">
        <w:r w:rsidR="009D0594" w:rsidDel="00312CCD">
          <w:rPr>
            <w:lang w:val="en-GB"/>
          </w:rPr>
          <w:delText>Arab</w:delText>
        </w:r>
        <w:r w:rsidR="008C4271" w:rsidDel="00312CCD">
          <w:rPr>
            <w:lang w:val="en-GB"/>
          </w:rPr>
          <w:delText>-</w:delText>
        </w:r>
        <w:r w:rsidR="00AF5A98" w:rsidDel="00312CCD">
          <w:rPr>
            <w:lang w:val="en-GB"/>
          </w:rPr>
          <w:delText>Israeli</w:delText>
        </w:r>
      </w:del>
      <w:proofErr w:type="gramStart"/>
      <w:ins w:id="22" w:author="Josh Amaru" w:date="2021-09-14T12:11:00Z">
        <w:r w:rsidR="00312CCD">
          <w:rPr>
            <w:lang w:val="en-GB"/>
          </w:rPr>
          <w:t>Arab</w:t>
        </w:r>
      </w:ins>
      <w:ins w:id="23" w:author="Josh Amaru" w:date="2021-09-14T12:13:00Z">
        <w:r w:rsidR="005876B5">
          <w:rPr>
            <w:lang w:val="en-GB"/>
          </w:rPr>
          <w:t>-Israeli</w:t>
        </w:r>
      </w:ins>
      <w:proofErr w:type="gramEnd"/>
      <w:r w:rsidR="009D0594">
        <w:rPr>
          <w:lang w:val="en-GB"/>
        </w:rPr>
        <w:t xml:space="preserve"> conflict, intelligence, </w:t>
      </w:r>
      <w:r>
        <w:rPr>
          <w:lang w:val="en-GB"/>
        </w:rPr>
        <w:t xml:space="preserve">and </w:t>
      </w:r>
      <w:r w:rsidR="009D0594">
        <w:rPr>
          <w:lang w:val="en-GB"/>
        </w:rPr>
        <w:t>international relations.</w:t>
      </w:r>
    </w:p>
    <w:p w14:paraId="65CD3B19" w14:textId="77777777" w:rsidR="00C83DAF" w:rsidRDefault="00C83DAF" w:rsidP="00B458BB">
      <w:pPr>
        <w:pStyle w:val="Heading1"/>
      </w:pPr>
    </w:p>
    <w:p w14:paraId="29A8DEB8" w14:textId="7483A858" w:rsidR="001F6099" w:rsidRPr="006335A7" w:rsidRDefault="006617D9" w:rsidP="00B458BB">
      <w:pPr>
        <w:pStyle w:val="Heading1"/>
        <w:rPr>
          <w:sz w:val="44"/>
          <w:szCs w:val="44"/>
        </w:rPr>
      </w:pPr>
      <w:r>
        <w:t>Detailed Content</w:t>
      </w:r>
    </w:p>
    <w:p w14:paraId="29A8DEB9" w14:textId="77777777" w:rsidR="001F6099" w:rsidRPr="00B458BB" w:rsidRDefault="001F6099" w:rsidP="00B458BB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>Introduction</w:t>
      </w:r>
    </w:p>
    <w:p w14:paraId="51044383" w14:textId="1B8A3039" w:rsidR="00B77F9E" w:rsidRPr="00DF15C0" w:rsidRDefault="00F45F14" w:rsidP="00A61BD1">
      <w:pPr>
        <w:rPr>
          <w:highlight w:val="yellow"/>
        </w:rPr>
      </w:pPr>
      <w:r w:rsidRPr="00F45F14">
        <w:t xml:space="preserve">The </w:t>
      </w:r>
      <w:r w:rsidR="00611A96">
        <w:t xml:space="preserve">introduction </w:t>
      </w:r>
      <w:r w:rsidR="00611A96" w:rsidRPr="00712130">
        <w:t>surveys</w:t>
      </w:r>
      <w:r w:rsidR="00611A96">
        <w:t xml:space="preserve"> the historical background of Hamas and its struggle against Israel.</w:t>
      </w:r>
      <w:r w:rsidR="00D72D96">
        <w:t xml:space="preserve"> </w:t>
      </w:r>
      <w:r w:rsidR="00534B8C">
        <w:t xml:space="preserve">This </w:t>
      </w:r>
      <w:r w:rsidR="00D72D96">
        <w:t xml:space="preserve">includes the milestones in the evolution of the organization, </w:t>
      </w:r>
      <w:r w:rsidR="005C6015">
        <w:t xml:space="preserve">as it </w:t>
      </w:r>
      <w:r w:rsidR="00D72D96">
        <w:t>gradually</w:t>
      </w:r>
      <w:r w:rsidR="005C6015">
        <w:t xml:space="preserve"> became</w:t>
      </w:r>
      <w:r w:rsidR="00D72D96">
        <w:t xml:space="preserve"> </w:t>
      </w:r>
      <w:r w:rsidR="005C6015">
        <w:t xml:space="preserve">better </w:t>
      </w:r>
      <w:r w:rsidR="00D72D96">
        <w:t>organized, militarily</w:t>
      </w:r>
      <w:r w:rsidR="009B5EF0">
        <w:t xml:space="preserve"> more</w:t>
      </w:r>
      <w:r w:rsidR="00D72D96">
        <w:t xml:space="preserve"> advanced, and</w:t>
      </w:r>
      <w:r w:rsidR="00D93F7E">
        <w:t xml:space="preserve"> </w:t>
      </w:r>
      <w:r w:rsidR="009B5EF0">
        <w:t>responsible for the</w:t>
      </w:r>
      <w:r w:rsidR="00D72D96">
        <w:t xml:space="preserve"> </w:t>
      </w:r>
      <w:r w:rsidR="00D72D96" w:rsidRPr="006471F0">
        <w:t>government</w:t>
      </w:r>
      <w:r w:rsidR="009A088A">
        <w:t xml:space="preserve"> </w:t>
      </w:r>
      <w:r w:rsidR="00F213D7">
        <w:t>of</w:t>
      </w:r>
      <w:r w:rsidR="002459D1">
        <w:t xml:space="preserve"> Gaza</w:t>
      </w:r>
      <w:r w:rsidR="00D72D96" w:rsidRPr="006471F0">
        <w:t>.</w:t>
      </w:r>
      <w:r w:rsidR="00B77F9E">
        <w:t xml:space="preserve"> </w:t>
      </w:r>
      <w:r w:rsidR="006458FE" w:rsidRPr="00DF15C0">
        <w:rPr>
          <w:highlight w:val="yellow"/>
        </w:rPr>
        <w:t>First, it will describe</w:t>
      </w:r>
      <w:r w:rsidR="004F23AA">
        <w:rPr>
          <w:highlight w:val="yellow"/>
        </w:rPr>
        <w:t xml:space="preserve"> the</w:t>
      </w:r>
      <w:r w:rsidR="006458FE" w:rsidRPr="00DF15C0">
        <w:rPr>
          <w:highlight w:val="yellow"/>
        </w:rPr>
        <w:t xml:space="preserve"> </w:t>
      </w:r>
      <w:r w:rsidR="004F23AA" w:rsidRPr="00DF15C0">
        <w:rPr>
          <w:highlight w:val="yellow"/>
        </w:rPr>
        <w:t>foundation</w:t>
      </w:r>
      <w:r w:rsidR="004F23AA">
        <w:rPr>
          <w:highlight w:val="yellow"/>
        </w:rPr>
        <w:t xml:space="preserve"> of</w:t>
      </w:r>
      <w:r w:rsidR="004F23AA" w:rsidRPr="00DF15C0">
        <w:rPr>
          <w:highlight w:val="yellow"/>
        </w:rPr>
        <w:t xml:space="preserve"> </w:t>
      </w:r>
      <w:r w:rsidR="006458FE" w:rsidRPr="00DF15C0">
        <w:rPr>
          <w:highlight w:val="yellow"/>
        </w:rPr>
        <w:t xml:space="preserve">Hamas in 1987 and its operations during the </w:t>
      </w:r>
      <w:r w:rsidR="004F23AA">
        <w:rPr>
          <w:highlight w:val="yellow"/>
        </w:rPr>
        <w:t>f</w:t>
      </w:r>
      <w:r w:rsidR="006458FE" w:rsidRPr="00DF15C0">
        <w:rPr>
          <w:highlight w:val="yellow"/>
        </w:rPr>
        <w:t xml:space="preserve">irst </w:t>
      </w:r>
      <w:r w:rsidR="004F23AA">
        <w:rPr>
          <w:highlight w:val="yellow"/>
        </w:rPr>
        <w:t>i</w:t>
      </w:r>
      <w:r w:rsidR="006458FE" w:rsidRPr="00DF15C0">
        <w:rPr>
          <w:highlight w:val="yellow"/>
        </w:rPr>
        <w:t>ntafadha</w:t>
      </w:r>
      <w:r w:rsidR="00CF1723">
        <w:rPr>
          <w:highlight w:val="yellow"/>
        </w:rPr>
        <w:t>. I will</w:t>
      </w:r>
      <w:r w:rsidR="00D477BC">
        <w:rPr>
          <w:highlight w:val="yellow"/>
        </w:rPr>
        <w:t xml:space="preserve"> then</w:t>
      </w:r>
      <w:r w:rsidR="00CF1723">
        <w:rPr>
          <w:highlight w:val="yellow"/>
        </w:rPr>
        <w:t xml:space="preserve"> describe</w:t>
      </w:r>
      <w:r w:rsidR="006458FE" w:rsidRPr="00DF15C0">
        <w:rPr>
          <w:highlight w:val="yellow"/>
        </w:rPr>
        <w:t xml:space="preserve"> Hamas</w:t>
      </w:r>
      <w:r w:rsidR="00153FDA">
        <w:rPr>
          <w:highlight w:val="yellow"/>
        </w:rPr>
        <w:t>’</w:t>
      </w:r>
      <w:r w:rsidR="006458FE" w:rsidRPr="00DF15C0">
        <w:rPr>
          <w:highlight w:val="yellow"/>
        </w:rPr>
        <w:t xml:space="preserve">s reaction to </w:t>
      </w:r>
      <w:r w:rsidR="00257EB8" w:rsidRPr="00DF15C0">
        <w:rPr>
          <w:highlight w:val="yellow"/>
        </w:rPr>
        <w:t xml:space="preserve">the </w:t>
      </w:r>
      <w:del w:id="24" w:author="Josh Amaru" w:date="2021-09-14T12:29:00Z">
        <w:r w:rsidR="006458FE" w:rsidRPr="00DF15C0" w:rsidDel="00E80416">
          <w:rPr>
            <w:highlight w:val="yellow"/>
          </w:rPr>
          <w:delText xml:space="preserve"> </w:delText>
        </w:r>
      </w:del>
      <w:r w:rsidR="006458FE" w:rsidRPr="00DF15C0">
        <w:rPr>
          <w:highlight w:val="yellow"/>
        </w:rPr>
        <w:t>Oslo Accords</w:t>
      </w:r>
      <w:r w:rsidR="00257EB8" w:rsidRPr="00DF15C0">
        <w:rPr>
          <w:highlight w:val="yellow"/>
        </w:rPr>
        <w:t xml:space="preserve"> and the establishment of the Palestinian Authority</w:t>
      </w:r>
      <w:r w:rsidR="00443C8E">
        <w:rPr>
          <w:highlight w:val="yellow"/>
        </w:rPr>
        <w:t>,</w:t>
      </w:r>
      <w:r w:rsidR="007544A2">
        <w:rPr>
          <w:highlight w:val="yellow"/>
        </w:rPr>
        <w:t xml:space="preserve"> its role in the s</w:t>
      </w:r>
      <w:r w:rsidR="00257EB8" w:rsidRPr="00DF15C0">
        <w:rPr>
          <w:highlight w:val="yellow"/>
        </w:rPr>
        <w:t xml:space="preserve">econd </w:t>
      </w:r>
      <w:del w:id="25" w:author="Josh Amaru" w:date="2021-09-14T12:07:00Z">
        <w:r w:rsidR="007544A2" w:rsidDel="0099466F">
          <w:rPr>
            <w:highlight w:val="yellow"/>
          </w:rPr>
          <w:delText>i</w:delText>
        </w:r>
        <w:r w:rsidR="00257EB8" w:rsidRPr="00DF15C0" w:rsidDel="0099466F">
          <w:rPr>
            <w:highlight w:val="yellow"/>
          </w:rPr>
          <w:delText>ntifidha</w:delText>
        </w:r>
      </w:del>
      <w:ins w:id="26" w:author="Josh Amaru" w:date="2021-09-14T12:07:00Z">
        <w:r w:rsidR="0099466F">
          <w:rPr>
            <w:highlight w:val="yellow"/>
          </w:rPr>
          <w:t>i</w:t>
        </w:r>
        <w:r w:rsidR="0099466F" w:rsidRPr="00DF15C0">
          <w:rPr>
            <w:highlight w:val="yellow"/>
          </w:rPr>
          <w:t>ntif</w:t>
        </w:r>
        <w:r w:rsidR="0099466F">
          <w:rPr>
            <w:highlight w:val="yellow"/>
          </w:rPr>
          <w:t>a</w:t>
        </w:r>
        <w:r w:rsidR="0099466F" w:rsidRPr="00DF15C0">
          <w:rPr>
            <w:highlight w:val="yellow"/>
          </w:rPr>
          <w:t>dha</w:t>
        </w:r>
      </w:ins>
      <w:r w:rsidR="00443C8E">
        <w:rPr>
          <w:highlight w:val="yellow"/>
        </w:rPr>
        <w:t>, and its activities</w:t>
      </w:r>
      <w:r w:rsidR="00257EB8" w:rsidRPr="00DF15C0">
        <w:rPr>
          <w:highlight w:val="yellow"/>
        </w:rPr>
        <w:t xml:space="preserve"> until Israel</w:t>
      </w:r>
      <w:r w:rsidR="00153FDA">
        <w:rPr>
          <w:highlight w:val="yellow"/>
        </w:rPr>
        <w:t>’</w:t>
      </w:r>
      <w:r w:rsidR="00A61BD1" w:rsidRPr="00DF15C0">
        <w:rPr>
          <w:highlight w:val="yellow"/>
        </w:rPr>
        <w:t>s</w:t>
      </w:r>
      <w:r w:rsidR="00257EB8" w:rsidRPr="00DF15C0">
        <w:rPr>
          <w:highlight w:val="yellow"/>
        </w:rPr>
        <w:t xml:space="preserve"> </w:t>
      </w:r>
      <w:r w:rsidR="00A61BD1" w:rsidRPr="00DF15C0">
        <w:rPr>
          <w:highlight w:val="yellow"/>
        </w:rPr>
        <w:t>disengagement</w:t>
      </w:r>
      <w:r w:rsidR="00257EB8" w:rsidRPr="00DF15C0">
        <w:rPr>
          <w:highlight w:val="yellow"/>
        </w:rPr>
        <w:t xml:space="preserve"> from the Gaza Strip (summer 2005). During </w:t>
      </w:r>
      <w:r w:rsidR="00A61BD1" w:rsidRPr="00DF15C0">
        <w:rPr>
          <w:highlight w:val="yellow"/>
        </w:rPr>
        <w:t>this peri</w:t>
      </w:r>
      <w:r w:rsidR="001E6F52">
        <w:rPr>
          <w:highlight w:val="yellow"/>
        </w:rPr>
        <w:t>o</w:t>
      </w:r>
      <w:r w:rsidR="00A61BD1" w:rsidRPr="00DF15C0">
        <w:rPr>
          <w:highlight w:val="yellow"/>
        </w:rPr>
        <w:t xml:space="preserve">d </w:t>
      </w:r>
      <w:r w:rsidR="001E6F52">
        <w:rPr>
          <w:highlight w:val="yellow"/>
        </w:rPr>
        <w:t>(1</w:t>
      </w:r>
      <w:r w:rsidR="00A61BD1" w:rsidRPr="00DF15C0">
        <w:rPr>
          <w:highlight w:val="yellow"/>
        </w:rPr>
        <w:t>987-2005</w:t>
      </w:r>
      <w:r w:rsidR="001E6F52">
        <w:rPr>
          <w:highlight w:val="yellow"/>
        </w:rPr>
        <w:t>)</w:t>
      </w:r>
      <w:r w:rsidR="00A61BD1" w:rsidRPr="00DF15C0">
        <w:rPr>
          <w:highlight w:val="yellow"/>
        </w:rPr>
        <w:t>, Hamas</w:t>
      </w:r>
      <w:ins w:id="27" w:author="Josh Amaru" w:date="2021-09-14T12:36:00Z">
        <w:r w:rsidR="00AA69C3">
          <w:rPr>
            <w:highlight w:val="yellow"/>
          </w:rPr>
          <w:t>’s</w:t>
        </w:r>
      </w:ins>
      <w:r w:rsidR="00A61BD1" w:rsidRPr="00DF15C0">
        <w:rPr>
          <w:highlight w:val="yellow"/>
        </w:rPr>
        <w:t xml:space="preserve"> operational efforts were tactical in nature, based on local cells and </w:t>
      </w:r>
      <w:r w:rsidR="001E6F52" w:rsidRPr="00DF15C0">
        <w:rPr>
          <w:highlight w:val="yellow"/>
        </w:rPr>
        <w:t>infrastructure</w:t>
      </w:r>
      <w:r w:rsidR="00A61BD1" w:rsidRPr="00DF15C0">
        <w:rPr>
          <w:highlight w:val="yellow"/>
        </w:rPr>
        <w:t>, and focused on terror attacks on Israeli civilians and security forces</w:t>
      </w:r>
      <w:del w:id="28" w:author="Josh Amaru" w:date="2021-09-14T12:10:00Z">
        <w:r w:rsidR="00A61BD1" w:rsidRPr="00DF15C0" w:rsidDel="00A74D8D">
          <w:rPr>
            <w:highlight w:val="yellow"/>
          </w:rPr>
          <w:delText xml:space="preserve">. </w:delText>
        </w:r>
        <w:r w:rsidR="00257EB8" w:rsidRPr="00DF15C0" w:rsidDel="00A74D8D">
          <w:rPr>
            <w:highlight w:val="yellow"/>
          </w:rPr>
          <w:delText xml:space="preserve">  </w:delText>
        </w:r>
      </w:del>
      <w:ins w:id="29" w:author="Josh Amaru" w:date="2021-09-14T12:10:00Z">
        <w:r w:rsidR="00A74D8D" w:rsidRPr="00DF15C0">
          <w:rPr>
            <w:highlight w:val="yellow"/>
          </w:rPr>
          <w:t>.</w:t>
        </w:r>
      </w:ins>
    </w:p>
    <w:p w14:paraId="059372E3" w14:textId="17685B2E" w:rsidR="00A61BD1" w:rsidRDefault="00DF15C0" w:rsidP="00DF15C0">
      <w:r w:rsidRPr="00DF15C0">
        <w:rPr>
          <w:highlight w:val="yellow"/>
        </w:rPr>
        <w:t>The introduction will th</w:t>
      </w:r>
      <w:r w:rsidR="001E6F52">
        <w:rPr>
          <w:highlight w:val="yellow"/>
        </w:rPr>
        <w:t>e</w:t>
      </w:r>
      <w:r w:rsidRPr="00DF15C0">
        <w:rPr>
          <w:highlight w:val="yellow"/>
        </w:rPr>
        <w:t>n de</w:t>
      </w:r>
      <w:r>
        <w:rPr>
          <w:highlight w:val="yellow"/>
        </w:rPr>
        <w:t>s</w:t>
      </w:r>
      <w:r w:rsidRPr="00DF15C0">
        <w:rPr>
          <w:highlight w:val="yellow"/>
        </w:rPr>
        <w:t xml:space="preserve">cribe how </w:t>
      </w:r>
      <w:r w:rsidR="005F0D5B">
        <w:rPr>
          <w:highlight w:val="yellow"/>
        </w:rPr>
        <w:t>s</w:t>
      </w:r>
      <w:r w:rsidR="00A61BD1" w:rsidRPr="00DF15C0">
        <w:rPr>
          <w:highlight w:val="yellow"/>
        </w:rPr>
        <w:t xml:space="preserve">ince </w:t>
      </w:r>
      <w:r w:rsidR="005F0D5B">
        <w:rPr>
          <w:highlight w:val="yellow"/>
        </w:rPr>
        <w:t xml:space="preserve">the </w:t>
      </w:r>
      <w:r w:rsidR="00A61BD1" w:rsidRPr="00DF15C0">
        <w:rPr>
          <w:highlight w:val="yellow"/>
        </w:rPr>
        <w:t xml:space="preserve">summer </w:t>
      </w:r>
      <w:del w:id="30" w:author="Josh Amaru" w:date="2021-09-14T12:29:00Z">
        <w:r w:rsidR="005F0D5B" w:rsidDel="00E80416">
          <w:rPr>
            <w:highlight w:val="yellow"/>
          </w:rPr>
          <w:delText xml:space="preserve"> </w:delText>
        </w:r>
      </w:del>
      <w:r w:rsidR="005F0D5B">
        <w:rPr>
          <w:highlight w:val="yellow"/>
        </w:rPr>
        <w:t xml:space="preserve">of </w:t>
      </w:r>
      <w:r w:rsidR="00A61BD1" w:rsidRPr="00DF15C0">
        <w:rPr>
          <w:highlight w:val="yellow"/>
        </w:rPr>
        <w:t xml:space="preserve">2005, </w:t>
      </w:r>
      <w:r w:rsidR="005F0D5B">
        <w:rPr>
          <w:highlight w:val="yellow"/>
        </w:rPr>
        <w:t>w</w:t>
      </w:r>
      <w:r w:rsidR="00A61BD1" w:rsidRPr="00DF15C0">
        <w:rPr>
          <w:highlight w:val="yellow"/>
        </w:rPr>
        <w:t>hen Israel</w:t>
      </w:r>
      <w:r w:rsidR="005F0D5B">
        <w:rPr>
          <w:highlight w:val="yellow"/>
        </w:rPr>
        <w:t xml:space="preserve"> ceased to have</w:t>
      </w:r>
      <w:r w:rsidR="00A61BD1" w:rsidRPr="00DF15C0">
        <w:rPr>
          <w:highlight w:val="yellow"/>
        </w:rPr>
        <w:t xml:space="preserve"> both </w:t>
      </w:r>
      <w:r w:rsidR="005F0D5B">
        <w:rPr>
          <w:highlight w:val="yellow"/>
        </w:rPr>
        <w:t xml:space="preserve">a </w:t>
      </w:r>
      <w:r w:rsidR="00A61BD1" w:rsidRPr="00DF15C0">
        <w:rPr>
          <w:highlight w:val="yellow"/>
        </w:rPr>
        <w:t xml:space="preserve">military and </w:t>
      </w:r>
      <w:r w:rsidR="005F0D5B">
        <w:rPr>
          <w:highlight w:val="yellow"/>
        </w:rPr>
        <w:t xml:space="preserve">a </w:t>
      </w:r>
      <w:r w:rsidR="00A61BD1" w:rsidRPr="00DF15C0">
        <w:rPr>
          <w:highlight w:val="yellow"/>
        </w:rPr>
        <w:t>civilian presence</w:t>
      </w:r>
      <w:r w:rsidRPr="00DF15C0">
        <w:rPr>
          <w:highlight w:val="yellow"/>
        </w:rPr>
        <w:t xml:space="preserve"> in t</w:t>
      </w:r>
      <w:r w:rsidR="00CB5A66">
        <w:rPr>
          <w:highlight w:val="yellow"/>
        </w:rPr>
        <w:t>h</w:t>
      </w:r>
      <w:r w:rsidRPr="00DF15C0">
        <w:rPr>
          <w:highlight w:val="yellow"/>
        </w:rPr>
        <w:t xml:space="preserve">e Gaza Strip, Hamas </w:t>
      </w:r>
      <w:r w:rsidR="003521FB">
        <w:rPr>
          <w:highlight w:val="yellow"/>
        </w:rPr>
        <w:t>began to</w:t>
      </w:r>
      <w:r w:rsidRPr="00DF15C0">
        <w:rPr>
          <w:highlight w:val="yellow"/>
        </w:rPr>
        <w:t xml:space="preserve"> grow and become institutionalized. The military wing, </w:t>
      </w:r>
      <w:r w:rsidR="00153FDA">
        <w:rPr>
          <w:highlight w:val="yellow"/>
        </w:rPr>
        <w:t>‘</w:t>
      </w:r>
      <w:r w:rsidRPr="00DF15C0">
        <w:rPr>
          <w:highlight w:val="yellow"/>
        </w:rPr>
        <w:t xml:space="preserve">Izz Al-Din Al-Qassam Brigades, </w:t>
      </w:r>
      <w:r w:rsidR="003521FB">
        <w:rPr>
          <w:highlight w:val="yellow"/>
        </w:rPr>
        <w:t>developed</w:t>
      </w:r>
      <w:r w:rsidRPr="00DF15C0">
        <w:rPr>
          <w:highlight w:val="yellow"/>
        </w:rPr>
        <w:t xml:space="preserve"> a </w:t>
      </w:r>
      <w:r w:rsidR="003521FB" w:rsidRPr="00DF15C0">
        <w:rPr>
          <w:highlight w:val="yellow"/>
        </w:rPr>
        <w:t>hierarchical</w:t>
      </w:r>
      <w:r w:rsidRPr="00DF15C0">
        <w:rPr>
          <w:highlight w:val="yellow"/>
        </w:rPr>
        <w:t xml:space="preserve"> structure and </w:t>
      </w:r>
      <w:commentRangeStart w:id="31"/>
      <w:r w:rsidRPr="00DF15C0">
        <w:rPr>
          <w:highlight w:val="yellow"/>
        </w:rPr>
        <w:t>proffetionalities</w:t>
      </w:r>
      <w:commentRangeEnd w:id="31"/>
      <w:r w:rsidR="009550A6">
        <w:rPr>
          <w:rStyle w:val="CommentReference"/>
        </w:rPr>
        <w:commentReference w:id="31"/>
      </w:r>
      <w:r w:rsidRPr="00DF15C0">
        <w:rPr>
          <w:highlight w:val="yellow"/>
        </w:rPr>
        <w:t xml:space="preserve">. After Hamas came to power </w:t>
      </w:r>
      <w:r w:rsidRPr="00DF15C0">
        <w:rPr>
          <w:i/>
          <w:iCs/>
          <w:highlight w:val="yellow"/>
        </w:rPr>
        <w:t>de-facto</w:t>
      </w:r>
      <w:r w:rsidRPr="00DF15C0">
        <w:rPr>
          <w:highlight w:val="yellow"/>
        </w:rPr>
        <w:t xml:space="preserve"> </w:t>
      </w:r>
      <w:r w:rsidR="003521FB">
        <w:rPr>
          <w:highlight w:val="yellow"/>
        </w:rPr>
        <w:t>i</w:t>
      </w:r>
      <w:r w:rsidRPr="00DF15C0">
        <w:rPr>
          <w:highlight w:val="yellow"/>
        </w:rPr>
        <w:t>n June 2007 (after winning the January 2006 elections</w:t>
      </w:r>
      <w:r w:rsidR="003521FB" w:rsidRPr="003521FB">
        <w:rPr>
          <w:i/>
          <w:iCs/>
          <w:highlight w:val="yellow"/>
        </w:rPr>
        <w:t xml:space="preserve"> </w:t>
      </w:r>
      <w:r w:rsidR="003521FB" w:rsidRPr="00DF15C0">
        <w:rPr>
          <w:i/>
          <w:iCs/>
          <w:highlight w:val="yellow"/>
        </w:rPr>
        <w:t>de-jure</w:t>
      </w:r>
      <w:r w:rsidRPr="00DF15C0">
        <w:rPr>
          <w:highlight w:val="yellow"/>
        </w:rPr>
        <w:t xml:space="preserve">) this process </w:t>
      </w:r>
      <w:r w:rsidR="003521FB">
        <w:rPr>
          <w:highlight w:val="yellow"/>
        </w:rPr>
        <w:t>became</w:t>
      </w:r>
      <w:r w:rsidRPr="00DF15C0">
        <w:rPr>
          <w:highlight w:val="yellow"/>
        </w:rPr>
        <w:t xml:space="preserve"> more significant, </w:t>
      </w:r>
      <w:r w:rsidR="009550A6">
        <w:rPr>
          <w:highlight w:val="yellow"/>
        </w:rPr>
        <w:t>with</w:t>
      </w:r>
      <w:r w:rsidRPr="00DF15C0">
        <w:rPr>
          <w:highlight w:val="yellow"/>
        </w:rPr>
        <w:t xml:space="preserve"> Hamas</w:t>
      </w:r>
      <w:r w:rsidR="00153FDA">
        <w:rPr>
          <w:highlight w:val="yellow"/>
        </w:rPr>
        <w:t>’</w:t>
      </w:r>
      <w:r w:rsidRPr="00DF15C0">
        <w:rPr>
          <w:highlight w:val="yellow"/>
        </w:rPr>
        <w:t xml:space="preserve">s governmental apparatus </w:t>
      </w:r>
      <w:r w:rsidR="009550A6">
        <w:rPr>
          <w:highlight w:val="yellow"/>
        </w:rPr>
        <w:t>becoming involved in</w:t>
      </w:r>
      <w:r w:rsidRPr="00DF15C0">
        <w:rPr>
          <w:highlight w:val="yellow"/>
        </w:rPr>
        <w:t xml:space="preserve"> </w:t>
      </w:r>
      <w:r w:rsidR="009550A6">
        <w:rPr>
          <w:highlight w:val="yellow"/>
        </w:rPr>
        <w:t xml:space="preserve">the </w:t>
      </w:r>
      <w:r w:rsidR="009550A6" w:rsidRPr="00DF15C0">
        <w:rPr>
          <w:highlight w:val="yellow"/>
        </w:rPr>
        <w:t>resistance</w:t>
      </w:r>
      <w:r w:rsidRPr="00DF15C0">
        <w:rPr>
          <w:highlight w:val="yellow"/>
        </w:rPr>
        <w:t xml:space="preserve"> against Israel.</w:t>
      </w:r>
    </w:p>
    <w:p w14:paraId="29A8DEBA" w14:textId="22A405D5" w:rsidR="00F45F14" w:rsidRDefault="00D72D96">
      <w:r w:rsidRPr="006471F0">
        <w:t xml:space="preserve"> </w:t>
      </w:r>
      <w:r w:rsidR="00611A96" w:rsidRPr="006471F0">
        <w:t>In addition,</w:t>
      </w:r>
      <w:r w:rsidR="00257EB8">
        <w:t xml:space="preserve"> </w:t>
      </w:r>
      <w:del w:id="32" w:author="Josh Amaru" w:date="2021-09-14T12:37:00Z">
        <w:r w:rsidR="00257EB8" w:rsidDel="00FF26F9">
          <w:delText>in the introduction</w:delText>
        </w:r>
        <w:r w:rsidR="00611A96" w:rsidRPr="006471F0" w:rsidDel="00FF26F9">
          <w:delText xml:space="preserve"> </w:delText>
        </w:r>
      </w:del>
      <w:r w:rsidR="002459D1">
        <w:t xml:space="preserve">I will </w:t>
      </w:r>
      <w:del w:id="33" w:author="Josh Amaru" w:date="2021-09-14T12:37:00Z">
        <w:r w:rsidR="002459D1" w:rsidDel="00FF26F9">
          <w:delText xml:space="preserve">offer </w:delText>
        </w:r>
      </w:del>
      <w:ins w:id="34" w:author="Josh Amaru" w:date="2021-09-14T12:37:00Z">
        <w:r w:rsidR="00FF26F9">
          <w:t>lay out</w:t>
        </w:r>
        <w:r w:rsidR="00FF26F9">
          <w:t xml:space="preserve"> </w:t>
        </w:r>
        <w:r w:rsidR="00FF26F9">
          <w:t>in the introduction</w:t>
        </w:r>
        <w:r w:rsidR="00FF26F9" w:rsidRPr="006471F0">
          <w:t xml:space="preserve"> </w:t>
        </w:r>
      </w:ins>
      <w:del w:id="35" w:author="Josh Amaru" w:date="2021-09-14T12:37:00Z">
        <w:r w:rsidR="002459D1" w:rsidDel="00FF26F9">
          <w:delText>here</w:delText>
        </w:r>
        <w:r w:rsidR="002459D1" w:rsidRPr="006471F0" w:rsidDel="00FF26F9">
          <w:delText xml:space="preserve"> </w:delText>
        </w:r>
      </w:del>
      <w:r w:rsidR="00611A96" w:rsidRPr="006471F0">
        <w:t xml:space="preserve">the conceptual framework </w:t>
      </w:r>
      <w:r w:rsidR="009A088A">
        <w:t xml:space="preserve">for </w:t>
      </w:r>
      <w:r w:rsidR="00611A96" w:rsidRPr="006471F0">
        <w:t>non-state organization</w:t>
      </w:r>
      <w:r w:rsidR="009A088A">
        <w:t>s</w:t>
      </w:r>
      <w:r w:rsidR="00611A96" w:rsidRPr="006471F0">
        <w:t xml:space="preserve"> conducting intelligence warfare against states.</w:t>
      </w:r>
      <w:r w:rsidR="006471F0">
        <w:t xml:space="preserve"> </w:t>
      </w:r>
      <w:r w:rsidR="001F7A76">
        <w:t>I will also set out</w:t>
      </w:r>
      <w:r w:rsidR="006471F0">
        <w:t xml:space="preserve"> the </w:t>
      </w:r>
      <w:r w:rsidR="00A6057A">
        <w:t xml:space="preserve">goals of this </w:t>
      </w:r>
      <w:r w:rsidR="006471F0">
        <w:t xml:space="preserve">research and </w:t>
      </w:r>
      <w:r w:rsidR="00A6057A">
        <w:t xml:space="preserve">its </w:t>
      </w:r>
      <w:r w:rsidR="006471F0">
        <w:t xml:space="preserve">importance as the first full-length </w:t>
      </w:r>
      <w:r w:rsidR="001F7A76">
        <w:t xml:space="preserve">monograph </w:t>
      </w:r>
      <w:r w:rsidR="006471F0">
        <w:t>on this topic</w:t>
      </w:r>
      <w:r w:rsidR="00B969F9">
        <w:t xml:space="preserve"> while describing t</w:t>
      </w:r>
      <w:r w:rsidR="006471F0" w:rsidRPr="006471F0">
        <w:t xml:space="preserve">he </w:t>
      </w:r>
      <w:r w:rsidR="00DD3182" w:rsidRPr="006471F0">
        <w:t>sources</w:t>
      </w:r>
      <w:r w:rsidR="00DD3182">
        <w:t xml:space="preserve"> from which my </w:t>
      </w:r>
      <w:r w:rsidR="006471F0" w:rsidRPr="006471F0">
        <w:t xml:space="preserve">research </w:t>
      </w:r>
      <w:r w:rsidR="00DD3182">
        <w:t xml:space="preserve">is drawn and </w:t>
      </w:r>
      <w:r w:rsidR="00A0522F">
        <w:t xml:space="preserve">in this way establishing the </w:t>
      </w:r>
      <w:r w:rsidR="006471F0" w:rsidRPr="006471F0">
        <w:t>reliability of the study.</w:t>
      </w:r>
    </w:p>
    <w:p w14:paraId="7F1089CA" w14:textId="77777777" w:rsidR="00C83DAF" w:rsidRPr="005D67B9" w:rsidRDefault="00C83DAF" w:rsidP="00C83DAF">
      <w:pPr>
        <w:rPr>
          <w:lang w:val="en-GB"/>
        </w:rPr>
      </w:pPr>
    </w:p>
    <w:p w14:paraId="29A8DEBC" w14:textId="69CF4AD1" w:rsidR="001F6099" w:rsidRPr="00B458BB" w:rsidRDefault="001F6099" w:rsidP="00B458BB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>Chapter 1 - Geospatial and Imagery Intelligence</w:t>
      </w:r>
      <w:r w:rsidR="00AC75CE" w:rsidRPr="00B458BB">
        <w:rPr>
          <w:sz w:val="24"/>
          <w:szCs w:val="24"/>
        </w:rPr>
        <w:t xml:space="preserve"> (GEOINT)</w:t>
      </w:r>
    </w:p>
    <w:p w14:paraId="29A8DEBD" w14:textId="7E753DEE" w:rsidR="006471F0" w:rsidRPr="00340C9A" w:rsidRDefault="00340C9A" w:rsidP="00C83DAF">
      <w:r>
        <w:t xml:space="preserve">This chapter describes how Hamas operatives </w:t>
      </w:r>
      <w:r w:rsidR="00BA5132">
        <w:t xml:space="preserve">set up </w:t>
      </w:r>
      <w:r>
        <w:t xml:space="preserve">tactical </w:t>
      </w:r>
      <w:r w:rsidR="00BA5132">
        <w:t xml:space="preserve">observation posts </w:t>
      </w:r>
      <w:r>
        <w:t xml:space="preserve">during the first </w:t>
      </w:r>
      <w:ins w:id="36" w:author="Josh Amaru" w:date="2021-09-14T12:28:00Z">
        <w:r w:rsidR="00764AE0">
          <w:t>i</w:t>
        </w:r>
      </w:ins>
      <w:del w:id="37" w:author="Josh Amaru" w:date="2021-09-14T12:28:00Z">
        <w:r w:rsidDel="00764AE0">
          <w:delText>I</w:delText>
        </w:r>
      </w:del>
      <w:r>
        <w:t xml:space="preserve">ntifadha, the years after the Oslo Accord, and the second </w:t>
      </w:r>
      <w:ins w:id="38" w:author="Josh Amaru" w:date="2021-09-14T12:28:00Z">
        <w:r w:rsidR="00764AE0">
          <w:t>i</w:t>
        </w:r>
      </w:ins>
      <w:del w:id="39" w:author="Josh Amaru" w:date="2021-09-14T12:28:00Z">
        <w:r w:rsidDel="00764AE0">
          <w:delText>I</w:delText>
        </w:r>
      </w:del>
      <w:r>
        <w:t>ntifadha. It explores how after Israel</w:t>
      </w:r>
      <w:r w:rsidR="00153FDA">
        <w:t>’</w:t>
      </w:r>
      <w:r w:rsidR="00E40E96">
        <w:t>s</w:t>
      </w:r>
      <w:r>
        <w:t xml:space="preserve"> </w:t>
      </w:r>
      <w:r w:rsidR="00E40E96">
        <w:t xml:space="preserve">withdrawal </w:t>
      </w:r>
      <w:r>
        <w:t xml:space="preserve">from the Gaza </w:t>
      </w:r>
      <w:r w:rsidR="00195718">
        <w:t>S</w:t>
      </w:r>
      <w:r>
        <w:t xml:space="preserve">trip, this activity became well organized and systematic, </w:t>
      </w:r>
      <w:r w:rsidR="00313000">
        <w:t xml:space="preserve">eventually </w:t>
      </w:r>
      <w:r>
        <w:t xml:space="preserve">establishing the </w:t>
      </w:r>
      <w:r w:rsidR="00153FDA">
        <w:t>‘</w:t>
      </w:r>
      <w:r>
        <w:t>Morabiton</w:t>
      </w:r>
      <w:del w:id="40" w:author="Josh Amaru" w:date="2021-09-14T12:10:00Z">
        <w:r w:rsidR="00153FDA" w:rsidDel="00A74D8D">
          <w:delText>’</w:delText>
        </w:r>
        <w:r w:rsidR="00BA5132" w:rsidDel="00A74D8D">
          <w:delText>,</w:delText>
        </w:r>
      </w:del>
      <w:ins w:id="41" w:author="Josh Amaru" w:date="2021-09-14T12:10:00Z">
        <w:r w:rsidR="00A74D8D">
          <w:t>,’</w:t>
        </w:r>
      </w:ins>
      <w:r w:rsidR="00BA5132">
        <w:t xml:space="preserve"> </w:t>
      </w:r>
      <w:r w:rsidR="00B449EB">
        <w:t xml:space="preserve">a </w:t>
      </w:r>
      <w:r w:rsidR="004D39FF">
        <w:t xml:space="preserve">border patrol </w:t>
      </w:r>
      <w:r w:rsidR="00B449EB">
        <w:t xml:space="preserve">force </w:t>
      </w:r>
      <w:r w:rsidR="004D39FF">
        <w:t xml:space="preserve">that mans observation posts and is </w:t>
      </w:r>
      <w:r w:rsidR="007B0AE1">
        <w:t>the first responder to any Israeli incursion</w:t>
      </w:r>
      <w:r w:rsidR="00B449EB">
        <w:t>, as well as</w:t>
      </w:r>
      <w:r>
        <w:t xml:space="preserve"> </w:t>
      </w:r>
      <w:r w:rsidR="00264EBE">
        <w:t>an</w:t>
      </w:r>
      <w:r w:rsidR="0095622E">
        <w:t xml:space="preserve"> </w:t>
      </w:r>
      <w:r w:rsidR="00771642">
        <w:t>observation</w:t>
      </w:r>
      <w:r>
        <w:t xml:space="preserve"> section as part of </w:t>
      </w:r>
      <w:r w:rsidR="00153FDA">
        <w:t>‘</w:t>
      </w:r>
      <w:r w:rsidR="00727B15">
        <w:t xml:space="preserve">Izz Al-Din Al-Qassam Brigades, the </w:t>
      </w:r>
      <w:r>
        <w:t xml:space="preserve">Hamas Military Wing. </w:t>
      </w:r>
      <w:r w:rsidR="009A5A09">
        <w:t xml:space="preserve">The members </w:t>
      </w:r>
      <w:r w:rsidR="00593988">
        <w:t xml:space="preserve">of </w:t>
      </w:r>
      <w:r w:rsidR="009A5A09">
        <w:t>this section</w:t>
      </w:r>
      <w:r>
        <w:t xml:space="preserve"> used </w:t>
      </w:r>
      <w:r w:rsidR="005A119C">
        <w:t xml:space="preserve">more </w:t>
      </w:r>
      <w:r>
        <w:t>advanced equipment</w:t>
      </w:r>
      <w:r w:rsidR="005A119C">
        <w:t xml:space="preserve"> than before</w:t>
      </w:r>
      <w:r>
        <w:t xml:space="preserve"> and</w:t>
      </w:r>
      <w:r w:rsidRPr="00340C9A">
        <w:t xml:space="preserve"> documented the</w:t>
      </w:r>
      <w:r w:rsidR="00AF74D4">
        <w:t>ir</w:t>
      </w:r>
      <w:r w:rsidRPr="00340C9A">
        <w:t xml:space="preserve"> findings</w:t>
      </w:r>
      <w:r w:rsidR="00AF74D4">
        <w:t xml:space="preserve"> to enable</w:t>
      </w:r>
      <w:r>
        <w:t xml:space="preserve"> in</w:t>
      </w:r>
      <w:r w:rsidR="00D714F6">
        <w:t>-</w:t>
      </w:r>
      <w:r>
        <w:t xml:space="preserve">depth analysis. This chapter also describes </w:t>
      </w:r>
      <w:r w:rsidR="001056C7">
        <w:t>Hamas</w:t>
      </w:r>
      <w:r w:rsidR="00153FDA">
        <w:t>’</w:t>
      </w:r>
      <w:r w:rsidR="001056C7">
        <w:t>s</w:t>
      </w:r>
      <w:r>
        <w:t xml:space="preserve"> efforts to develop and operate </w:t>
      </w:r>
      <w:r w:rsidR="006F07A5">
        <w:t>Unmanned</w:t>
      </w:r>
      <w:r>
        <w:t xml:space="preserve"> </w:t>
      </w:r>
      <w:r w:rsidR="006F07A5">
        <w:t>A</w:t>
      </w:r>
      <w:r>
        <w:t>erial Vehicles (UAVs) for observation missions.</w:t>
      </w:r>
    </w:p>
    <w:p w14:paraId="6933261D" w14:textId="77777777" w:rsidR="00C83DAF" w:rsidRPr="00B458BB" w:rsidRDefault="00C83DAF" w:rsidP="00C83DAF">
      <w:pPr>
        <w:rPr>
          <w:lang w:val="en-GB"/>
        </w:rPr>
      </w:pPr>
    </w:p>
    <w:p w14:paraId="5BD89D9C" w14:textId="77777777" w:rsidR="005D67B9" w:rsidRDefault="005D67B9" w:rsidP="00B458BB">
      <w:pPr>
        <w:pStyle w:val="Heading1"/>
        <w:rPr>
          <w:sz w:val="24"/>
          <w:szCs w:val="24"/>
        </w:rPr>
      </w:pPr>
    </w:p>
    <w:p w14:paraId="2023514D" w14:textId="77777777" w:rsidR="005D67B9" w:rsidRDefault="005D67B9" w:rsidP="00B458BB">
      <w:pPr>
        <w:pStyle w:val="Heading1"/>
        <w:rPr>
          <w:sz w:val="24"/>
          <w:szCs w:val="24"/>
        </w:rPr>
      </w:pPr>
    </w:p>
    <w:p w14:paraId="29A8DEBF" w14:textId="7D6951A6" w:rsidR="001F6099" w:rsidRPr="00B458BB" w:rsidRDefault="001F6099" w:rsidP="00B458BB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>Chapter 2 – Human Intelligence</w:t>
      </w:r>
      <w:r w:rsidR="003F0F34" w:rsidRPr="00B458BB">
        <w:rPr>
          <w:sz w:val="24"/>
          <w:szCs w:val="24"/>
        </w:rPr>
        <w:t xml:space="preserve"> (HUMINT)</w:t>
      </w:r>
    </w:p>
    <w:p w14:paraId="29A8DEC0" w14:textId="7E927297" w:rsidR="00340C9A" w:rsidRPr="00450A12" w:rsidRDefault="00F57045">
      <w:r>
        <w:t>Hamas obviously makes use of t</w:t>
      </w:r>
      <w:r w:rsidR="00450A12">
        <w:t xml:space="preserve">he most traditional method </w:t>
      </w:r>
      <w:r w:rsidR="00AC1106">
        <w:t xml:space="preserve">of </w:t>
      </w:r>
      <w:r w:rsidR="00450A12">
        <w:t xml:space="preserve">gathering intelligence – getting information from human sources. </w:t>
      </w:r>
      <w:r w:rsidR="00AC1106">
        <w:t xml:space="preserve">This </w:t>
      </w:r>
      <w:r w:rsidR="00450A12">
        <w:t xml:space="preserve">chapter details </w:t>
      </w:r>
      <w:r w:rsidR="00AC1106">
        <w:t xml:space="preserve">how </w:t>
      </w:r>
      <w:r w:rsidR="00450A12">
        <w:t>Hamas</w:t>
      </w:r>
      <w:r w:rsidR="00BA4B8B">
        <w:t xml:space="preserve"> initially </w:t>
      </w:r>
      <w:r w:rsidR="00450A12">
        <w:t xml:space="preserve">recruited mainly local sources for short </w:t>
      </w:r>
      <w:r w:rsidR="00BA4B8B">
        <w:t xml:space="preserve">periods </w:t>
      </w:r>
      <w:r w:rsidR="00450A12">
        <w:t>and specific mission</w:t>
      </w:r>
      <w:r w:rsidR="00BA4B8B">
        <w:t>s</w:t>
      </w:r>
      <w:r w:rsidR="00450A12">
        <w:t xml:space="preserve">. Gradually, sources </w:t>
      </w:r>
      <w:r>
        <w:t>were</w:t>
      </w:r>
      <w:r w:rsidR="00450A12">
        <w:t xml:space="preserve"> recruited </w:t>
      </w:r>
      <w:r w:rsidR="00BA4B8B">
        <w:t>who could operate</w:t>
      </w:r>
      <w:r w:rsidR="00450A12">
        <w:t xml:space="preserve"> outside of Israel, and </w:t>
      </w:r>
      <w:r w:rsidR="00BA4B8B">
        <w:t xml:space="preserve">these were </w:t>
      </w:r>
      <w:r w:rsidR="00450A12">
        <w:t xml:space="preserve">sent </w:t>
      </w:r>
      <w:r w:rsidR="00BA4B8B">
        <w:t xml:space="preserve">on </w:t>
      </w:r>
      <w:r w:rsidR="00450A12">
        <w:t xml:space="preserve">more long-term and advanced missions. Hamas also used the internet, i.e. social </w:t>
      </w:r>
      <w:r w:rsidR="002924BD">
        <w:t>media,</w:t>
      </w:r>
      <w:r w:rsidR="00450A12">
        <w:t xml:space="preserve"> and emails, </w:t>
      </w:r>
      <w:r w:rsidR="00BA4B8B">
        <w:t xml:space="preserve">to </w:t>
      </w:r>
      <w:r w:rsidR="00450A12">
        <w:t>contact potential s</w:t>
      </w:r>
      <w:r w:rsidR="00452FF3">
        <w:t xml:space="preserve">ources and even </w:t>
      </w:r>
      <w:r w:rsidR="00BA4B8B">
        <w:t xml:space="preserve">to </w:t>
      </w:r>
      <w:r w:rsidR="007C588C">
        <w:t>manage</w:t>
      </w:r>
      <w:r w:rsidR="00BA4B8B">
        <w:t xml:space="preserve"> them</w:t>
      </w:r>
      <w:r w:rsidR="00450A12">
        <w:rPr>
          <w:rFonts w:hint="cs"/>
          <w:rtl/>
        </w:rPr>
        <w:t>.</w:t>
      </w:r>
      <w:r w:rsidR="00450A12">
        <w:t xml:space="preserve"> This chapter </w:t>
      </w:r>
      <w:r w:rsidR="00BA4B8B">
        <w:t xml:space="preserve">will also </w:t>
      </w:r>
      <w:r w:rsidR="00450A12">
        <w:t>describe how Hamas turned collaborators</w:t>
      </w:r>
      <w:r w:rsidR="00BA4B8B">
        <w:t xml:space="preserve"> with Israel</w:t>
      </w:r>
      <w:r w:rsidR="00450A12">
        <w:t xml:space="preserve"> into double agents and </w:t>
      </w:r>
      <w:r w:rsidR="00BB6E6D">
        <w:t>r</w:t>
      </w:r>
      <w:r>
        <w:t>a</w:t>
      </w:r>
      <w:r w:rsidR="00BB6E6D">
        <w:t xml:space="preserve">n operations with </w:t>
      </w:r>
      <w:r w:rsidR="00450A12">
        <w:t>them.</w:t>
      </w:r>
    </w:p>
    <w:p w14:paraId="534300F1" w14:textId="77777777" w:rsidR="00C83DAF" w:rsidRPr="00B458BB" w:rsidRDefault="00C83DAF" w:rsidP="00C83DAF">
      <w:pPr>
        <w:rPr>
          <w:lang w:val="en-GB"/>
        </w:rPr>
      </w:pPr>
    </w:p>
    <w:p w14:paraId="29A8DEC2" w14:textId="4C880194" w:rsidR="001F6099" w:rsidRPr="00B458BB" w:rsidRDefault="001F6099" w:rsidP="00C83DAF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 xml:space="preserve">Chapter 3 – </w:t>
      </w:r>
      <w:r w:rsidR="00BB6E6D" w:rsidRPr="00B458BB">
        <w:rPr>
          <w:sz w:val="24"/>
          <w:szCs w:val="24"/>
        </w:rPr>
        <w:t>Open-</w:t>
      </w:r>
      <w:r w:rsidRPr="00B458BB">
        <w:rPr>
          <w:sz w:val="24"/>
          <w:szCs w:val="24"/>
        </w:rPr>
        <w:t>Source Intelligence</w:t>
      </w:r>
      <w:r w:rsidR="003F0F34" w:rsidRPr="00B458BB">
        <w:rPr>
          <w:sz w:val="24"/>
          <w:szCs w:val="24"/>
        </w:rPr>
        <w:t xml:space="preserve"> (OSINT)</w:t>
      </w:r>
    </w:p>
    <w:p w14:paraId="29A8DEC3" w14:textId="7D2DA7AE" w:rsidR="00764171" w:rsidRDefault="00BB6E6D" w:rsidP="009F3921">
      <w:r>
        <w:t>Open</w:t>
      </w:r>
      <w:r w:rsidR="00D04C9F">
        <w:t>-source intelligence is readily</w:t>
      </w:r>
      <w:r>
        <w:t xml:space="preserve"> </w:t>
      </w:r>
      <w:r w:rsidR="00DC3C04">
        <w:t>available</w:t>
      </w:r>
      <w:r w:rsidR="00D04C9F">
        <w:t xml:space="preserve"> and inexpensive.</w:t>
      </w:r>
      <w:r w:rsidR="007467D5">
        <w:t xml:space="preserve"> Hamas</w:t>
      </w:r>
      <w:r w:rsidR="00D04C9F">
        <w:t xml:space="preserve"> </w:t>
      </w:r>
      <w:r w:rsidR="007467D5">
        <w:t xml:space="preserve">collected a lot of information from open sources, mainly the Israeli press. </w:t>
      </w:r>
      <w:r w:rsidR="00D04C9F">
        <w:t>I</w:t>
      </w:r>
      <w:r w:rsidR="00776805">
        <w:t xml:space="preserve">n this case, </w:t>
      </w:r>
      <w:r w:rsidR="007467D5">
        <w:t xml:space="preserve">Hamas exploited </w:t>
      </w:r>
      <w:r w:rsidR="00776805">
        <w:t xml:space="preserve">the fact that </w:t>
      </w:r>
      <w:r w:rsidR="007467D5">
        <w:t>Israel</w:t>
      </w:r>
      <w:r w:rsidR="00776805">
        <w:t xml:space="preserve"> is</w:t>
      </w:r>
      <w:r w:rsidR="007467D5">
        <w:t xml:space="preserve"> a democratic state with </w:t>
      </w:r>
      <w:r w:rsidR="00593988">
        <w:t xml:space="preserve">a </w:t>
      </w:r>
      <w:del w:id="42" w:author="Josh Amaru" w:date="2021-09-14T12:09:00Z">
        <w:r w:rsidR="009F3921" w:rsidDel="00053E2D">
          <w:delText>relitvely</w:delText>
        </w:r>
      </w:del>
      <w:ins w:id="43" w:author="Josh Amaru" w:date="2021-09-14T12:09:00Z">
        <w:r w:rsidR="00053E2D">
          <w:t>relatively</w:t>
        </w:r>
      </w:ins>
      <w:r w:rsidR="009F3921">
        <w:t xml:space="preserve"> </w:t>
      </w:r>
      <w:r w:rsidR="007467D5">
        <w:t xml:space="preserve">free press to get valuable information for its operations. This sort of collection activity became more organized after Hamas took control </w:t>
      </w:r>
      <w:r w:rsidR="00F57045">
        <w:t xml:space="preserve">of the </w:t>
      </w:r>
      <w:r w:rsidR="007467D5">
        <w:t xml:space="preserve">Gaza Strip and was </w:t>
      </w:r>
      <w:r w:rsidR="001D08EB">
        <w:t>Hamas</w:t>
      </w:r>
      <w:r w:rsidR="00153FDA">
        <w:t>’</w:t>
      </w:r>
      <w:r w:rsidR="001D08EB">
        <w:t xml:space="preserve">s </w:t>
      </w:r>
      <w:r w:rsidR="007467D5">
        <w:t>main source for strategic analysis. Th</w:t>
      </w:r>
      <w:r w:rsidR="001D08EB">
        <w:t>is</w:t>
      </w:r>
      <w:r w:rsidR="007467D5">
        <w:t xml:space="preserve"> chapter describes the </w:t>
      </w:r>
      <w:r w:rsidR="001D08EB">
        <w:t xml:space="preserve">intelligence </w:t>
      </w:r>
      <w:r w:rsidR="007467D5">
        <w:t xml:space="preserve">content Hamas gathered from open sources and </w:t>
      </w:r>
      <w:r w:rsidR="00954CED">
        <w:t>that content</w:t>
      </w:r>
      <w:r w:rsidR="00153FDA">
        <w:t>’</w:t>
      </w:r>
      <w:r w:rsidR="00954CED">
        <w:t xml:space="preserve">s </w:t>
      </w:r>
      <w:r w:rsidR="009F3921">
        <w:t xml:space="preserve">contribution </w:t>
      </w:r>
      <w:r w:rsidR="00954CED">
        <w:t>to</w:t>
      </w:r>
      <w:r w:rsidR="009F3921">
        <w:t xml:space="preserve"> its activit</w:t>
      </w:r>
      <w:r w:rsidR="00954CED">
        <w:t>ies</w:t>
      </w:r>
      <w:r w:rsidR="009F3921">
        <w:t>.</w:t>
      </w:r>
    </w:p>
    <w:p w14:paraId="591161C1" w14:textId="77777777" w:rsidR="009F3921" w:rsidRPr="00764171" w:rsidRDefault="009F3921" w:rsidP="009F3921"/>
    <w:p w14:paraId="29A8DEC5" w14:textId="34861B6E" w:rsidR="001F6099" w:rsidRPr="00B458BB" w:rsidRDefault="001F6099" w:rsidP="009F3921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>Chapter 4 – Signal Intelligence</w:t>
      </w:r>
      <w:r w:rsidR="003F0F34" w:rsidRPr="00B458BB">
        <w:rPr>
          <w:sz w:val="24"/>
          <w:szCs w:val="24"/>
        </w:rPr>
        <w:t xml:space="preserve"> (SIGINT)</w:t>
      </w:r>
      <w:r w:rsidR="00E33318" w:rsidRPr="00B458BB">
        <w:rPr>
          <w:sz w:val="24"/>
          <w:szCs w:val="24"/>
        </w:rPr>
        <w:t xml:space="preserve"> and </w:t>
      </w:r>
      <w:r w:rsidRPr="00B458BB">
        <w:rPr>
          <w:sz w:val="24"/>
          <w:szCs w:val="24"/>
        </w:rPr>
        <w:t>Cyber</w:t>
      </w:r>
      <w:r w:rsidR="003F7E8C" w:rsidRPr="00B458BB">
        <w:rPr>
          <w:sz w:val="24"/>
          <w:szCs w:val="24"/>
        </w:rPr>
        <w:t>warfare</w:t>
      </w:r>
    </w:p>
    <w:p w14:paraId="29A8DEC6" w14:textId="31A2EAB4" w:rsidR="007467D5" w:rsidRDefault="006C0577">
      <w:r>
        <w:t>This chapter describe</w:t>
      </w:r>
      <w:r w:rsidR="00FF09BD">
        <w:t>s</w:t>
      </w:r>
      <w:r>
        <w:t xml:space="preserve"> how in the first decade of the 2000</w:t>
      </w:r>
      <w:r w:rsidR="00153FDA">
        <w:t>’</w:t>
      </w:r>
      <w:r>
        <w:t xml:space="preserve">s, Hamas </w:t>
      </w:r>
      <w:r w:rsidR="00CA3B5E">
        <w:t xml:space="preserve">gained </w:t>
      </w:r>
      <w:r>
        <w:t xml:space="preserve">some signal intelligence capabilities. These </w:t>
      </w:r>
      <w:r w:rsidR="00713547">
        <w:t xml:space="preserve">made it possible for </w:t>
      </w:r>
      <w:r>
        <w:t xml:space="preserve">Hamas to intercept </w:t>
      </w:r>
      <w:r w:rsidRPr="006C0577">
        <w:t>the camera broadcasts o</w:t>
      </w:r>
      <w:r>
        <w:t>f</w:t>
      </w:r>
      <w:r w:rsidR="00F279DB">
        <w:t xml:space="preserve"> Israel Defense Forces (</w:t>
      </w:r>
      <w:r w:rsidRPr="006C0577">
        <w:t>IDF</w:t>
      </w:r>
      <w:r w:rsidR="00C0119A">
        <w:t>)</w:t>
      </w:r>
      <w:r w:rsidRPr="006C0577">
        <w:t xml:space="preserve"> UAVs</w:t>
      </w:r>
      <w:r>
        <w:t xml:space="preserve"> as well as</w:t>
      </w:r>
      <w:r w:rsidR="00713547">
        <w:t xml:space="preserve"> the</w:t>
      </w:r>
      <w:r>
        <w:t xml:space="preserve"> IDF</w:t>
      </w:r>
      <w:r w:rsidR="00153FDA">
        <w:t>’</w:t>
      </w:r>
      <w:r>
        <w:t>s v</w:t>
      </w:r>
      <w:r w:rsidRPr="006C0577">
        <w:t>isible</w:t>
      </w:r>
      <w:r>
        <w:t xml:space="preserve"> tactical</w:t>
      </w:r>
      <w:r w:rsidRPr="006C0577">
        <w:t xml:space="preserve"> communication traffic</w:t>
      </w:r>
      <w:r>
        <w:t>. In the 2010</w:t>
      </w:r>
      <w:r w:rsidR="00153FDA">
        <w:t>’</w:t>
      </w:r>
      <w:r>
        <w:t xml:space="preserve">s Hamas </w:t>
      </w:r>
      <w:r w:rsidR="00713547">
        <w:t>began investing in</w:t>
      </w:r>
      <w:r>
        <w:t xml:space="preserve"> cyberwarfare. </w:t>
      </w:r>
      <w:r w:rsidR="00713547">
        <w:t xml:space="preserve">This </w:t>
      </w:r>
      <w:r>
        <w:t xml:space="preserve">chapter </w:t>
      </w:r>
      <w:r w:rsidR="00C027F3">
        <w:t>surveys</w:t>
      </w:r>
      <w:r>
        <w:t xml:space="preserve"> </w:t>
      </w:r>
      <w:r w:rsidR="00C027F3">
        <w:t>how</w:t>
      </w:r>
      <w:r>
        <w:t xml:space="preserve"> Hamas</w:t>
      </w:r>
      <w:r w:rsidR="0005619D">
        <w:t>,</w:t>
      </w:r>
      <w:r>
        <w:t xml:space="preserve"> </w:t>
      </w:r>
      <w:r w:rsidR="0005619D">
        <w:t xml:space="preserve">using </w:t>
      </w:r>
      <w:r>
        <w:t xml:space="preserve">several </w:t>
      </w:r>
      <w:r w:rsidR="00713547">
        <w:t xml:space="preserve">hacking </w:t>
      </w:r>
      <w:r>
        <w:t>methods</w:t>
      </w:r>
      <w:r w:rsidR="00DE3FF4">
        <w:t>,</w:t>
      </w:r>
      <w:r>
        <w:t xml:space="preserve"> successfully penetrated </w:t>
      </w:r>
      <w:r w:rsidR="0005619D">
        <w:t xml:space="preserve">the </w:t>
      </w:r>
      <w:r>
        <w:t xml:space="preserve">smartphones of IDF </w:t>
      </w:r>
      <w:r w:rsidR="0005619D">
        <w:t>soldiers and officers</w:t>
      </w:r>
      <w:r w:rsidR="00A127B9">
        <w:t>,</w:t>
      </w:r>
      <w:r w:rsidR="00373FCC">
        <w:t xml:space="preserve"> both</w:t>
      </w:r>
      <w:r>
        <w:t xml:space="preserve"> </w:t>
      </w:r>
      <w:r w:rsidR="00A127B9">
        <w:t>extracting</w:t>
      </w:r>
      <w:r w:rsidR="00B11C9A">
        <w:t xml:space="preserve"> </w:t>
      </w:r>
      <w:r>
        <w:t xml:space="preserve">information </w:t>
      </w:r>
      <w:r w:rsidR="001010FE">
        <w:t xml:space="preserve">from them </w:t>
      </w:r>
      <w:r>
        <w:t>and install</w:t>
      </w:r>
      <w:r w:rsidR="00B11C9A">
        <w:t xml:space="preserve">ing </w:t>
      </w:r>
      <w:r>
        <w:t>spyware</w:t>
      </w:r>
      <w:r w:rsidR="00373FCC">
        <w:t>; this chapter</w:t>
      </w:r>
      <w:r w:rsidR="00A44146">
        <w:t xml:space="preserve"> includes the description of</w:t>
      </w:r>
      <w:r w:rsidR="00373FCC">
        <w:t xml:space="preserve"> some </w:t>
      </w:r>
      <w:r w:rsidR="00A44146">
        <w:t>actual</w:t>
      </w:r>
      <w:r w:rsidR="00373FCC">
        <w:t xml:space="preserve"> cases for</w:t>
      </w:r>
      <w:r w:rsidR="00C027F3">
        <w:t xml:space="preserve"> illustration.</w:t>
      </w:r>
    </w:p>
    <w:p w14:paraId="2FE6DA49" w14:textId="77777777" w:rsidR="009F3921" w:rsidRDefault="009F3921" w:rsidP="00B458BB">
      <w:pPr>
        <w:pStyle w:val="Heading1"/>
      </w:pPr>
    </w:p>
    <w:p w14:paraId="3028D4F0" w14:textId="77777777" w:rsidR="001A6228" w:rsidRDefault="001A6228" w:rsidP="00B458BB">
      <w:pPr>
        <w:pStyle w:val="Heading1"/>
        <w:rPr>
          <w:sz w:val="24"/>
          <w:szCs w:val="24"/>
        </w:rPr>
      </w:pPr>
    </w:p>
    <w:p w14:paraId="29A8DEC8" w14:textId="77777777" w:rsidR="00DE2555" w:rsidRPr="00B458BB" w:rsidRDefault="00DE2555" w:rsidP="00B458BB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>Chapter 5 – Counterintelligence and Information Security</w:t>
      </w:r>
    </w:p>
    <w:p w14:paraId="29A8DEC9" w14:textId="6084AFA0" w:rsidR="00FF09BD" w:rsidRDefault="000418A3" w:rsidP="009F3921">
      <w:r>
        <w:t xml:space="preserve">After </w:t>
      </w:r>
      <w:r w:rsidR="0012215A">
        <w:t>addressing</w:t>
      </w:r>
      <w:r>
        <w:t xml:space="preserve"> Hamas</w:t>
      </w:r>
      <w:r w:rsidR="00153FDA">
        <w:t>’</w:t>
      </w:r>
      <w:r w:rsidR="0012215A">
        <w:t>s intelligence collection in previous chapters</w:t>
      </w:r>
      <w:r>
        <w:t xml:space="preserve">, this chapter will focus on </w:t>
      </w:r>
      <w:r w:rsidR="0012215A">
        <w:t>Hamas</w:t>
      </w:r>
      <w:r w:rsidR="00153FDA">
        <w:t>’</w:t>
      </w:r>
      <w:r w:rsidR="0012215A">
        <w:t>s</w:t>
      </w:r>
      <w:r>
        <w:t xml:space="preserve"> efforts to </w:t>
      </w:r>
      <w:r w:rsidR="00FF09BD" w:rsidRPr="00FF09BD">
        <w:t xml:space="preserve">counter Israeli intelligence efforts </w:t>
      </w:r>
      <w:r w:rsidR="00712130">
        <w:t xml:space="preserve">against </w:t>
      </w:r>
      <w:r w:rsidR="00FC4F39">
        <w:t>it</w:t>
      </w:r>
      <w:r w:rsidR="00FF09BD" w:rsidRPr="00FF09BD">
        <w:t xml:space="preserve">. To </w:t>
      </w:r>
      <w:r w:rsidR="00943E0A">
        <w:t>overcome</w:t>
      </w:r>
      <w:r w:rsidR="00943E0A" w:rsidRPr="00FF09BD">
        <w:t xml:space="preserve"> </w:t>
      </w:r>
      <w:r w:rsidR="009F3921" w:rsidRPr="00FF09BD">
        <w:t>Israel</w:t>
      </w:r>
      <w:r w:rsidR="00153FDA">
        <w:t>’</w:t>
      </w:r>
      <w:r w:rsidR="009F3921" w:rsidRPr="00FF09BD">
        <w:t xml:space="preserve">s </w:t>
      </w:r>
      <w:r w:rsidR="009F3921">
        <w:t>attempts to infiltrate its ranks</w:t>
      </w:r>
      <w:r w:rsidR="00FF09BD" w:rsidRPr="00FF09BD">
        <w:t xml:space="preserve">, </w:t>
      </w:r>
      <w:r w:rsidR="00FF09BD">
        <w:t>Hamas</w:t>
      </w:r>
      <w:r w:rsidR="00FF09BD" w:rsidRPr="00FF09BD">
        <w:t xml:space="preserve"> </w:t>
      </w:r>
      <w:r w:rsidR="00DA5ADF">
        <w:t>went to great lengths</w:t>
      </w:r>
      <w:r w:rsidR="00FF09BD" w:rsidRPr="00FF09BD">
        <w:t xml:space="preserve"> to scr</w:t>
      </w:r>
      <w:r w:rsidR="00FF09BD">
        <w:t xml:space="preserve">een those wishing to join </w:t>
      </w:r>
      <w:r w:rsidR="00FC4F39">
        <w:t>it</w:t>
      </w:r>
      <w:r w:rsidR="00FF09BD">
        <w:t>,</w:t>
      </w:r>
      <w:r w:rsidR="00FF09BD" w:rsidRPr="00FF09BD">
        <w:t xml:space="preserve"> </w:t>
      </w:r>
      <w:r w:rsidR="00CD6B0C">
        <w:t xml:space="preserve">while </w:t>
      </w:r>
      <w:r w:rsidR="00FF09BD" w:rsidRPr="00FF09BD">
        <w:t>diligently act</w:t>
      </w:r>
      <w:r w:rsidR="00CD6B0C">
        <w:t>ing</w:t>
      </w:r>
      <w:r w:rsidR="00FF09BD" w:rsidRPr="00FF09BD">
        <w:t xml:space="preserve"> to detect collaborators with Israel, both within </w:t>
      </w:r>
      <w:r w:rsidR="00FC4F39">
        <w:t>its</w:t>
      </w:r>
      <w:r w:rsidR="00FC4F39" w:rsidRPr="00FF09BD">
        <w:t xml:space="preserve"> </w:t>
      </w:r>
      <w:r w:rsidR="00FF09BD" w:rsidRPr="00FF09BD">
        <w:t xml:space="preserve">ranks and </w:t>
      </w:r>
      <w:r w:rsidR="00FC4F39">
        <w:t>in</w:t>
      </w:r>
      <w:r w:rsidR="00CD6B0C" w:rsidRPr="00FF09BD">
        <w:t xml:space="preserve"> </w:t>
      </w:r>
      <w:r w:rsidR="00FF09BD" w:rsidRPr="00FF09BD">
        <w:t>the</w:t>
      </w:r>
      <w:r w:rsidR="00FF09BD">
        <w:t xml:space="preserve"> </w:t>
      </w:r>
      <w:r w:rsidR="00FC4F39">
        <w:t xml:space="preserve">broader </w:t>
      </w:r>
      <w:r w:rsidR="00FF09BD">
        <w:t xml:space="preserve">society in which they operate, </w:t>
      </w:r>
      <w:r w:rsidR="00FC4F39">
        <w:t>while applying</w:t>
      </w:r>
      <w:r w:rsidR="00FF09BD">
        <w:t xml:space="preserve"> internal compartmentalization</w:t>
      </w:r>
      <w:r w:rsidR="00FC4F39">
        <w:t xml:space="preserve"> to </w:t>
      </w:r>
      <w:r w:rsidR="00665375">
        <w:t>the organization</w:t>
      </w:r>
      <w:r w:rsidR="00FF09BD" w:rsidRPr="00FF09BD">
        <w:t>. To counter Israel</w:t>
      </w:r>
      <w:r w:rsidR="00153FDA">
        <w:t>’</w:t>
      </w:r>
      <w:r w:rsidR="00FF09BD" w:rsidRPr="00FF09BD">
        <w:t xml:space="preserve">s SIGINT activity, </w:t>
      </w:r>
      <w:r w:rsidR="00FF09BD">
        <w:t>Hamas</w:t>
      </w:r>
      <w:r w:rsidR="00FF09BD" w:rsidRPr="00FF09BD">
        <w:t xml:space="preserve"> tried to avoid the use of </w:t>
      </w:r>
      <w:r w:rsidR="009F3921">
        <w:t>wireless</w:t>
      </w:r>
      <w:r w:rsidR="009F3921" w:rsidRPr="00FF09BD">
        <w:t xml:space="preserve"> </w:t>
      </w:r>
      <w:r w:rsidR="00FF09BD" w:rsidRPr="00FF09BD">
        <w:t>communication</w:t>
      </w:r>
      <w:r w:rsidR="005D1ED6">
        <w:t>s</w:t>
      </w:r>
      <w:r w:rsidR="00FF09BD" w:rsidRPr="00FF09BD">
        <w:t>, and also made use of encryption, both in telephone communication and in correspondence</w:t>
      </w:r>
      <w:r w:rsidR="007231AC">
        <w:t>; over time, Hamas</w:t>
      </w:r>
      <w:r w:rsidR="007231AC" w:rsidRPr="00FF09BD">
        <w:t xml:space="preserve"> </w:t>
      </w:r>
      <w:r w:rsidR="00FF09BD" w:rsidRPr="00FF09BD">
        <w:t xml:space="preserve">developed an internal communication system that is separate from the </w:t>
      </w:r>
      <w:r w:rsidR="00FF09BD">
        <w:t>public</w:t>
      </w:r>
      <w:r w:rsidR="00FF09BD" w:rsidRPr="00FF09BD">
        <w:t xml:space="preserve"> system</w:t>
      </w:r>
      <w:r w:rsidR="00FF09BD" w:rsidRPr="00FF09BD">
        <w:rPr>
          <w:rFonts w:cs="Times New Roman"/>
          <w:rtl/>
        </w:rPr>
        <w:t>.</w:t>
      </w:r>
    </w:p>
    <w:p w14:paraId="29A8DECA" w14:textId="60E1B40C" w:rsidR="006365FA" w:rsidRPr="006365FA" w:rsidRDefault="00FF09BD" w:rsidP="00540305">
      <w:r w:rsidRPr="00FF09BD">
        <w:t>To defeat Israel</w:t>
      </w:r>
      <w:r w:rsidR="00153FDA">
        <w:t>’</w:t>
      </w:r>
      <w:r w:rsidRPr="00FF09BD">
        <w:t xml:space="preserve">s GEOINT efforts, Hamas tried to conceal </w:t>
      </w:r>
      <w:r>
        <w:t>its</w:t>
      </w:r>
      <w:r w:rsidRPr="00FF09BD">
        <w:t xml:space="preserve"> </w:t>
      </w:r>
      <w:r w:rsidR="007A7A47">
        <w:t>activities</w:t>
      </w:r>
      <w:r w:rsidR="007A7A47" w:rsidRPr="00FF09BD">
        <w:t xml:space="preserve"> </w:t>
      </w:r>
      <w:r w:rsidRPr="00FF09BD">
        <w:t>to the greatest extent possible</w:t>
      </w:r>
      <w:r>
        <w:t xml:space="preserve">. This </w:t>
      </w:r>
      <w:r w:rsidR="00CA59D9">
        <w:t>included</w:t>
      </w:r>
      <w:r w:rsidR="00CA59D9" w:rsidRPr="00FF09BD">
        <w:t xml:space="preserve"> </w:t>
      </w:r>
      <w:r w:rsidR="00450AE0">
        <w:t xml:space="preserve">a range of strategies, including </w:t>
      </w:r>
      <w:r>
        <w:t>camouflage</w:t>
      </w:r>
      <w:r w:rsidR="00450AE0">
        <w:t>,</w:t>
      </w:r>
      <w:r w:rsidRPr="00FF09BD">
        <w:t xml:space="preserve"> </w:t>
      </w:r>
      <w:r w:rsidR="00E12FAE">
        <w:t xml:space="preserve">the </w:t>
      </w:r>
      <w:r w:rsidRPr="00FF09BD">
        <w:t>assimilat</w:t>
      </w:r>
      <w:r w:rsidR="00450AE0">
        <w:t>ion of military installations in</w:t>
      </w:r>
      <w:r w:rsidRPr="00FF09BD">
        <w:t xml:space="preserve"> civilian </w:t>
      </w:r>
      <w:r>
        <w:t xml:space="preserve">surroundings, and </w:t>
      </w:r>
      <w:r w:rsidR="00E12FAE">
        <w:t xml:space="preserve">the </w:t>
      </w:r>
      <w:r w:rsidRPr="00FF09BD">
        <w:t xml:space="preserve">use of subterranean spaces. </w:t>
      </w:r>
      <w:r w:rsidR="00E12FAE">
        <w:t>Regarding</w:t>
      </w:r>
      <w:r w:rsidRPr="00FF09BD">
        <w:t xml:space="preserve"> open-source media publications, </w:t>
      </w:r>
      <w:r w:rsidR="00E12FAE">
        <w:t xml:space="preserve">Hamas developed </w:t>
      </w:r>
      <w:r w:rsidR="00C82E8E">
        <w:t>the</w:t>
      </w:r>
      <w:r w:rsidRPr="00FF09BD">
        <w:t xml:space="preserve"> awareness</w:t>
      </w:r>
      <w:r>
        <w:t xml:space="preserve"> </w:t>
      </w:r>
      <w:r w:rsidRPr="00FF09BD">
        <w:t>of the need to impose censorship</w:t>
      </w:r>
      <w:r w:rsidR="00C82E8E">
        <w:t xml:space="preserve"> to hid</w:t>
      </w:r>
      <w:r w:rsidR="003D1E0C">
        <w:t>e</w:t>
      </w:r>
      <w:r w:rsidRPr="00FF09BD">
        <w:t xml:space="preserve"> certain </w:t>
      </w:r>
      <w:r w:rsidR="00C82E8E" w:rsidRPr="00FF09BD">
        <w:t>characteristic</w:t>
      </w:r>
      <w:r w:rsidR="00C82E8E">
        <w:t xml:space="preserve"> signs</w:t>
      </w:r>
      <w:r w:rsidR="00C82E8E" w:rsidRPr="00FF09BD">
        <w:t xml:space="preserve"> </w:t>
      </w:r>
      <w:r w:rsidRPr="00FF09BD">
        <w:t xml:space="preserve">of their activity. This is evident </w:t>
      </w:r>
      <w:r w:rsidR="003D1E0C">
        <w:t>from the comparison of</w:t>
      </w:r>
      <w:r w:rsidR="003D1E0C" w:rsidRPr="00FF09BD">
        <w:t xml:space="preserve"> </w:t>
      </w:r>
      <w:r w:rsidR="003D1E0C">
        <w:t>foreign</w:t>
      </w:r>
      <w:r w:rsidR="003D1E0C" w:rsidRPr="00FF09BD">
        <w:t xml:space="preserve"> </w:t>
      </w:r>
      <w:r w:rsidRPr="00FF09BD">
        <w:t>media cover</w:t>
      </w:r>
      <w:r w:rsidR="003D1E0C">
        <w:t>age</w:t>
      </w:r>
      <w:r w:rsidRPr="00FF09BD">
        <w:t xml:space="preserve"> </w:t>
      </w:r>
      <w:r w:rsidR="003D1E0C">
        <w:t>with Hamas</w:t>
      </w:r>
      <w:r w:rsidR="00153FDA">
        <w:t>’</w:t>
      </w:r>
      <w:r w:rsidR="00CA59D9">
        <w:t>s</w:t>
      </w:r>
      <w:r w:rsidRPr="00FF09BD">
        <w:t xml:space="preserve"> own media releases.</w:t>
      </w:r>
    </w:p>
    <w:p w14:paraId="310C5983" w14:textId="77777777" w:rsidR="009F3921" w:rsidRPr="009F3921" w:rsidRDefault="009F3921" w:rsidP="009F3921">
      <w:pPr>
        <w:rPr>
          <w:lang w:val="en-GB"/>
        </w:rPr>
      </w:pPr>
    </w:p>
    <w:p w14:paraId="29A8DECC" w14:textId="77777777" w:rsidR="001F6099" w:rsidRPr="00B458BB" w:rsidRDefault="001F6099" w:rsidP="009F3921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 xml:space="preserve">Chapter </w:t>
      </w:r>
      <w:r w:rsidR="00FF09BD" w:rsidRPr="00B458BB">
        <w:rPr>
          <w:sz w:val="24"/>
          <w:szCs w:val="24"/>
        </w:rPr>
        <w:t>6</w:t>
      </w:r>
      <w:r w:rsidRPr="00B458BB">
        <w:rPr>
          <w:sz w:val="24"/>
          <w:szCs w:val="24"/>
        </w:rPr>
        <w:t xml:space="preserve"> – Operational Intelligence</w:t>
      </w:r>
    </w:p>
    <w:p w14:paraId="29A8DECD" w14:textId="70A4E925" w:rsidR="00B54C0D" w:rsidRDefault="00AB1FCC">
      <w:r>
        <w:t xml:space="preserve">This chapter will </w:t>
      </w:r>
      <w:r w:rsidRPr="009F3921">
        <w:rPr>
          <w:lang w:val="en-GB"/>
        </w:rPr>
        <w:t>analy</w:t>
      </w:r>
      <w:r w:rsidR="00131AA3" w:rsidRPr="009F3921">
        <w:rPr>
          <w:lang w:val="en-GB"/>
        </w:rPr>
        <w:t>s</w:t>
      </w:r>
      <w:r w:rsidRPr="009F3921">
        <w:rPr>
          <w:lang w:val="en-GB"/>
        </w:rPr>
        <w:t>e</w:t>
      </w:r>
      <w:r>
        <w:t xml:space="preserve"> how Hamas used intelligence </w:t>
      </w:r>
      <w:r w:rsidR="00540305">
        <w:t>to conduct</w:t>
      </w:r>
      <w:r>
        <w:t xml:space="preserve"> successful operations against Israel. The combination of </w:t>
      </w:r>
      <w:r w:rsidR="00B54C0D" w:rsidRPr="000930D7">
        <w:t>intelligence</w:t>
      </w:r>
      <w:r>
        <w:t xml:space="preserve"> gathering</w:t>
      </w:r>
      <w:r w:rsidR="00B54C0D" w:rsidRPr="000930D7">
        <w:t xml:space="preserve"> and </w:t>
      </w:r>
      <w:r w:rsidR="00487BA6">
        <w:t>clandestine activities</w:t>
      </w:r>
      <w:r>
        <w:t>, as described in the previous chapters,</w:t>
      </w:r>
      <w:r w:rsidR="00B54C0D" w:rsidRPr="000930D7">
        <w:t xml:space="preserve"> </w:t>
      </w:r>
      <w:r w:rsidR="00487BA6">
        <w:t>led to</w:t>
      </w:r>
      <w:r w:rsidR="00C44D9D">
        <w:t xml:space="preserve"> several</w:t>
      </w:r>
      <w:r w:rsidR="00B54C0D" w:rsidRPr="000930D7">
        <w:t xml:space="preserve"> high-qu</w:t>
      </w:r>
      <w:r>
        <w:t>ality operations against Israel.</w:t>
      </w:r>
      <w:r w:rsidR="00B54C0D" w:rsidRPr="000930D7">
        <w:t xml:space="preserve"> </w:t>
      </w:r>
      <w:r>
        <w:t>For example</w:t>
      </w:r>
      <w:r w:rsidR="00C44D9D">
        <w:t>, in an</w:t>
      </w:r>
      <w:r>
        <w:t xml:space="preserve"> attack in 2006</w:t>
      </w:r>
      <w:r w:rsidR="00C44D9D">
        <w:t xml:space="preserve">, </w:t>
      </w:r>
      <w:r>
        <w:t>Hamas</w:t>
      </w:r>
      <w:r w:rsidR="00B54C0D" w:rsidRPr="000930D7">
        <w:t xml:space="preserve"> </w:t>
      </w:r>
      <w:r w:rsidR="00C44D9D">
        <w:t xml:space="preserve">successfully abducted </w:t>
      </w:r>
      <w:r>
        <w:t>IDF</w:t>
      </w:r>
      <w:r w:rsidR="00B54C0D" w:rsidRPr="000930D7">
        <w:t xml:space="preserve"> soldier Gilad Shalit and </w:t>
      </w:r>
      <w:r w:rsidR="00C44D9D">
        <w:t>was able</w:t>
      </w:r>
      <w:r w:rsidR="00B54C0D" w:rsidRPr="000930D7">
        <w:t xml:space="preserve"> to keep him hidden for years, despite Israel</w:t>
      </w:r>
      <w:r w:rsidR="00153FDA">
        <w:t>’</w:t>
      </w:r>
      <w:r w:rsidR="00B54C0D" w:rsidRPr="000930D7">
        <w:t>s efforts to find and re</w:t>
      </w:r>
      <w:r>
        <w:t>scue him in the tiny Gaza Strip.</w:t>
      </w:r>
      <w:r w:rsidR="00B54C0D" w:rsidRPr="000930D7">
        <w:t xml:space="preserve"> In addition, </w:t>
      </w:r>
      <w:r w:rsidR="0012215A">
        <w:t>Hamas</w:t>
      </w:r>
      <w:r w:rsidR="00AB1212">
        <w:rPr>
          <w:rFonts w:hint="cs"/>
          <w:rtl/>
        </w:rPr>
        <w:t xml:space="preserve"> </w:t>
      </w:r>
      <w:r w:rsidR="00AB1212">
        <w:t xml:space="preserve">created a </w:t>
      </w:r>
      <w:r w:rsidR="00153FDA">
        <w:t>“</w:t>
      </w:r>
      <w:r w:rsidR="00AB1212">
        <w:t>bank</w:t>
      </w:r>
      <w:r w:rsidR="00153FDA">
        <w:t>”</w:t>
      </w:r>
      <w:r w:rsidR="00AB1212">
        <w:t xml:space="preserve"> of targets through its</w:t>
      </w:r>
      <w:r w:rsidR="00B54C0D" w:rsidRPr="000930D7">
        <w:t xml:space="preserve"> intelligence</w:t>
      </w:r>
      <w:ins w:id="44" w:author="Josh Amaru" w:date="2021-09-14T12:38:00Z">
        <w:r w:rsidR="00D62DFD">
          <w:t>-</w:t>
        </w:r>
      </w:ins>
      <w:del w:id="45" w:author="Josh Amaru" w:date="2021-09-14T12:13:00Z">
        <w:r w:rsidR="00B54C0D" w:rsidRPr="000930D7" w:rsidDel="007A121E">
          <w:delText>-</w:delText>
        </w:r>
      </w:del>
      <w:r w:rsidR="00B54C0D" w:rsidRPr="000930D7">
        <w:t>gathering efforts</w:t>
      </w:r>
      <w:r w:rsidR="00960ED3">
        <w:t xml:space="preserve">. This structured list of vulnerable </w:t>
      </w:r>
      <w:r w:rsidR="0038675B">
        <w:t>quality targets</w:t>
      </w:r>
      <w:r w:rsidR="00DE410D">
        <w:rPr>
          <w:rStyle w:val="CommentReference"/>
          <w:rFonts w:hint="cs"/>
          <w:rtl/>
        </w:rPr>
        <w:t xml:space="preserve"> </w:t>
      </w:r>
      <w:r w:rsidR="00DE410D" w:rsidRPr="009F3921">
        <w:t>wa</w:t>
      </w:r>
      <w:r w:rsidR="00DE410D">
        <w:t xml:space="preserve">s used to </w:t>
      </w:r>
      <w:r w:rsidR="00F31240">
        <w:t xml:space="preserve">focus </w:t>
      </w:r>
      <w:r>
        <w:t>rocket</w:t>
      </w:r>
      <w:r w:rsidR="00F31240">
        <w:t xml:space="preserve"> attacks against </w:t>
      </w:r>
      <w:r>
        <w:t>Israel and find location</w:t>
      </w:r>
      <w:r w:rsidR="00F31240">
        <w:t>s</w:t>
      </w:r>
      <w:r>
        <w:t xml:space="preserve"> for suicide attacks.</w:t>
      </w:r>
    </w:p>
    <w:p w14:paraId="2F35EB4C" w14:textId="77777777" w:rsidR="009F3921" w:rsidRPr="000930D7" w:rsidRDefault="009F3921"/>
    <w:p w14:paraId="29A8DED1" w14:textId="63577728" w:rsidR="001F6099" w:rsidRPr="00B458BB" w:rsidRDefault="001F6099" w:rsidP="009F3921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 xml:space="preserve">Chapter </w:t>
      </w:r>
      <w:r w:rsidR="00FF09BD" w:rsidRPr="00B458BB">
        <w:rPr>
          <w:sz w:val="24"/>
          <w:szCs w:val="24"/>
        </w:rPr>
        <w:t>7</w:t>
      </w:r>
      <w:r w:rsidRPr="00B458BB">
        <w:rPr>
          <w:sz w:val="24"/>
          <w:szCs w:val="24"/>
        </w:rPr>
        <w:t xml:space="preserve"> – </w:t>
      </w:r>
      <w:r w:rsidR="003D201A" w:rsidRPr="00B458BB">
        <w:rPr>
          <w:sz w:val="24"/>
          <w:szCs w:val="24"/>
        </w:rPr>
        <w:t xml:space="preserve">Studying </w:t>
      </w:r>
      <w:r w:rsidRPr="00B458BB">
        <w:rPr>
          <w:sz w:val="24"/>
          <w:szCs w:val="24"/>
        </w:rPr>
        <w:t>Israel and the IDF</w:t>
      </w:r>
    </w:p>
    <w:p w14:paraId="7D25768A" w14:textId="2A2FA6D3" w:rsidR="009F3921" w:rsidRDefault="00840157" w:rsidP="00B77F9E">
      <w:r>
        <w:t xml:space="preserve">As part of its intelligence warfare, Hamas </w:t>
      </w:r>
      <w:r w:rsidR="00452517">
        <w:t xml:space="preserve">exerted </w:t>
      </w:r>
      <w:r>
        <w:t>effort</w:t>
      </w:r>
      <w:r w:rsidR="00452517">
        <w:t>s</w:t>
      </w:r>
      <w:r w:rsidR="00CA747F">
        <w:t xml:space="preserve"> to increase</w:t>
      </w:r>
      <w:r w:rsidR="00452517">
        <w:t xml:space="preserve"> its</w:t>
      </w:r>
      <w:r w:rsidR="000C47FA">
        <w:t xml:space="preserve"> knowledge of its enemy</w:t>
      </w:r>
      <w:r>
        <w:t xml:space="preserve">. This chapter will describe </w:t>
      </w:r>
      <w:r w:rsidR="000C47FA">
        <w:t>how Hamas</w:t>
      </w:r>
      <w:r w:rsidR="000C47FA" w:rsidRPr="00B54C0D">
        <w:t xml:space="preserve"> </w:t>
      </w:r>
      <w:r w:rsidR="00B54C0D" w:rsidRPr="00B54C0D">
        <w:t xml:space="preserve">gathered information about </w:t>
      </w:r>
      <w:r w:rsidR="000C47FA" w:rsidRPr="00B54C0D">
        <w:t xml:space="preserve">Israeli </w:t>
      </w:r>
      <w:r w:rsidR="00B54C0D" w:rsidRPr="00B54C0D">
        <w:t xml:space="preserve">weaponry, IDF units, </w:t>
      </w:r>
      <w:r w:rsidR="00100B81">
        <w:t xml:space="preserve">Israeli </w:t>
      </w:r>
      <w:r w:rsidR="009F3921">
        <w:t>battlefield tactics</w:t>
      </w:r>
      <w:r w:rsidR="00B54C0D" w:rsidRPr="00B54C0D">
        <w:t xml:space="preserve">, </w:t>
      </w:r>
      <w:r w:rsidR="00995FDA">
        <w:t xml:space="preserve">operational </w:t>
      </w:r>
      <w:r w:rsidR="00B54C0D" w:rsidRPr="00B54C0D">
        <w:t>training</w:t>
      </w:r>
      <w:r>
        <w:t xml:space="preserve">, </w:t>
      </w:r>
      <w:r w:rsidR="007C588C">
        <w:t>etc</w:t>
      </w:r>
      <w:r>
        <w:t>.</w:t>
      </w:r>
      <w:r w:rsidR="00B54C0D" w:rsidRPr="00B54C0D">
        <w:t xml:space="preserve"> </w:t>
      </w:r>
      <w:r w:rsidR="00306C3E">
        <w:t>S</w:t>
      </w:r>
      <w:r w:rsidR="00B54C0D" w:rsidRPr="00B54C0D">
        <w:t xml:space="preserve">pecial emphasis was placed </w:t>
      </w:r>
      <w:r w:rsidR="00452517">
        <w:t>o</w:t>
      </w:r>
      <w:r w:rsidR="00452517" w:rsidRPr="00B54C0D">
        <w:t xml:space="preserve">n </w:t>
      </w:r>
      <w:r w:rsidR="00B54C0D" w:rsidRPr="00B54C0D">
        <w:t>collecting information about</w:t>
      </w:r>
      <w:r w:rsidR="00306C3E">
        <w:t xml:space="preserve"> the</w:t>
      </w:r>
      <w:r w:rsidR="00B54C0D" w:rsidRPr="00B54C0D">
        <w:t xml:space="preserve"> </w:t>
      </w:r>
      <w:r w:rsidR="00306C3E" w:rsidRPr="00B54C0D">
        <w:t xml:space="preserve">capabilities </w:t>
      </w:r>
      <w:r w:rsidR="00452517">
        <w:t xml:space="preserve">of </w:t>
      </w:r>
      <w:r w:rsidR="00306C3E" w:rsidRPr="00B54C0D">
        <w:t>Israel</w:t>
      </w:r>
      <w:r w:rsidR="00306C3E">
        <w:t>i</w:t>
      </w:r>
      <w:r w:rsidR="00306C3E" w:rsidRPr="00B54C0D">
        <w:t xml:space="preserve"> </w:t>
      </w:r>
      <w:r w:rsidR="00B54C0D" w:rsidRPr="00B54C0D">
        <w:t>armor in order to inform their use of antitank weaponry.</w:t>
      </w:r>
      <w:r>
        <w:t xml:space="preserve"> The chapter will also illustrate how Hamas </w:t>
      </w:r>
      <w:r w:rsidR="00C4617B">
        <w:t xml:space="preserve">disseminated </w:t>
      </w:r>
      <w:r>
        <w:t>this knowledge in its ranks</w:t>
      </w:r>
      <w:r w:rsidR="00C4617B">
        <w:t>.</w:t>
      </w:r>
      <w:del w:id="46" w:author="Josh Amaru" w:date="2021-09-14T12:29:00Z">
        <w:r w:rsidR="0007506B" w:rsidDel="00E80416">
          <w:delText xml:space="preserve"> </w:delText>
        </w:r>
      </w:del>
    </w:p>
    <w:p w14:paraId="29A8DED2" w14:textId="7C9D527A" w:rsidR="00B54C0D" w:rsidRPr="00B54C0D" w:rsidRDefault="00B54C0D"/>
    <w:p w14:paraId="29A8DED4" w14:textId="06FE37D7" w:rsidR="001F6099" w:rsidRPr="00B458BB" w:rsidRDefault="001F6099" w:rsidP="00F360AE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 xml:space="preserve">Chapter </w:t>
      </w:r>
      <w:r w:rsidR="00BB3209" w:rsidRPr="00B458BB">
        <w:rPr>
          <w:sz w:val="24"/>
          <w:szCs w:val="24"/>
        </w:rPr>
        <w:t>8</w:t>
      </w:r>
      <w:r w:rsidRPr="00B458BB">
        <w:rPr>
          <w:sz w:val="24"/>
          <w:szCs w:val="24"/>
        </w:rPr>
        <w:t xml:space="preserve"> – Strategic and Operati</w:t>
      </w:r>
      <w:r w:rsidR="00CA747F" w:rsidRPr="00B458BB">
        <w:rPr>
          <w:sz w:val="24"/>
          <w:szCs w:val="24"/>
        </w:rPr>
        <w:t>onal</w:t>
      </w:r>
      <w:r w:rsidRPr="00B458BB">
        <w:rPr>
          <w:sz w:val="24"/>
          <w:szCs w:val="24"/>
        </w:rPr>
        <w:t xml:space="preserve"> Analysis</w:t>
      </w:r>
    </w:p>
    <w:p w14:paraId="11109740" w14:textId="4FDD7D63" w:rsidR="00B77F9E" w:rsidRDefault="009F3921" w:rsidP="00B77F9E">
      <w:r>
        <w:t>This chapter will describe how a</w:t>
      </w:r>
      <w:r w:rsidRPr="00B54C0D">
        <w:t xml:space="preserve">fter </w:t>
      </w:r>
      <w:r w:rsidR="00AB1FCC" w:rsidRPr="00B54C0D">
        <w:t xml:space="preserve">Israel withdrew from the Gaza Strip, </w:t>
      </w:r>
      <w:r w:rsidR="00BE2743">
        <w:t>Hamas</w:t>
      </w:r>
      <w:r w:rsidR="00AB1FCC" w:rsidRPr="00B54C0D">
        <w:t xml:space="preserve"> began</w:t>
      </w:r>
      <w:r w:rsidR="00C2185B">
        <w:t xml:space="preserve"> </w:t>
      </w:r>
      <w:r w:rsidR="009C22ED">
        <w:t xml:space="preserve">to </w:t>
      </w:r>
      <w:r>
        <w:t xml:space="preserve">be operationally prepared </w:t>
      </w:r>
      <w:r w:rsidR="00D477BC">
        <w:t>f</w:t>
      </w:r>
      <w:r>
        <w:t xml:space="preserve">or </w:t>
      </w:r>
      <w:del w:id="47" w:author="Josh Amaru" w:date="2021-09-14T12:38:00Z">
        <w:r w:rsidDel="00DF014F">
          <w:delText xml:space="preserve">a </w:delText>
        </w:r>
      </w:del>
      <w:r w:rsidR="00F360AE">
        <w:t xml:space="preserve">war and </w:t>
      </w:r>
      <w:r>
        <w:t>made</w:t>
      </w:r>
      <w:r w:rsidR="00C2185B">
        <w:t xml:space="preserve"> </w:t>
      </w:r>
      <w:r w:rsidR="00F360AE">
        <w:t xml:space="preserve">an </w:t>
      </w:r>
      <w:r>
        <w:t>o</w:t>
      </w:r>
      <w:r w:rsidR="00F360AE">
        <w:t>n</w:t>
      </w:r>
      <w:del w:id="48" w:author="Josh Amaru" w:date="2021-09-14T12:38:00Z">
        <w:r w:rsidR="00F360AE" w:rsidDel="00DF014F">
          <w:delText>-</w:delText>
        </w:r>
      </w:del>
      <w:r>
        <w:t>going assessment of</w:t>
      </w:r>
      <w:r w:rsidR="00AB1FCC" w:rsidRPr="00B54C0D">
        <w:t xml:space="preserve"> </w:t>
      </w:r>
      <w:r>
        <w:t>the option</w:t>
      </w:r>
      <w:r w:rsidRPr="00B54C0D">
        <w:t xml:space="preserve"> </w:t>
      </w:r>
      <w:r w:rsidR="00AB1FCC" w:rsidRPr="00B54C0D">
        <w:t>of a large-scale Israeli attack</w:t>
      </w:r>
      <w:r>
        <w:t xml:space="preserve"> and its </w:t>
      </w:r>
      <w:r w:rsidR="00D477BC">
        <w:t>characteristics</w:t>
      </w:r>
      <w:r w:rsidR="00C2185B">
        <w:t>.</w:t>
      </w:r>
      <w:r w:rsidR="00BE2743">
        <w:t xml:space="preserve"> This chapter will</w:t>
      </w:r>
      <w:r w:rsidR="00F360AE">
        <w:t xml:space="preserve"> also</w:t>
      </w:r>
      <w:r w:rsidR="00BE2743">
        <w:t xml:space="preserve"> focus on </w:t>
      </w:r>
      <w:r w:rsidR="0012215A">
        <w:t>Hamas</w:t>
      </w:r>
      <w:r w:rsidR="00153FDA">
        <w:t>’</w:t>
      </w:r>
      <w:r w:rsidR="0012215A">
        <w:t>s</w:t>
      </w:r>
      <w:r w:rsidR="00B54C0D" w:rsidRPr="000930D7">
        <w:t xml:space="preserve"> </w:t>
      </w:r>
      <w:r w:rsidR="00C2185B" w:rsidRPr="000930D7">
        <w:t>analy</w:t>
      </w:r>
      <w:r w:rsidR="00C2185B">
        <w:t>sis of</w:t>
      </w:r>
      <w:r w:rsidR="00C2185B" w:rsidRPr="000930D7">
        <w:t xml:space="preserve"> </w:t>
      </w:r>
      <w:r w:rsidR="00B54C0D" w:rsidRPr="000930D7">
        <w:t>the Israeli political and social situation</w:t>
      </w:r>
      <w:r w:rsidR="00966050">
        <w:t xml:space="preserve"> </w:t>
      </w:r>
      <w:r w:rsidR="00B54C0D" w:rsidRPr="000930D7">
        <w:t xml:space="preserve">as a basis for assessing the possibility </w:t>
      </w:r>
      <w:r w:rsidR="00406F02">
        <w:t>of</w:t>
      </w:r>
      <w:r w:rsidR="00406F02" w:rsidRPr="000930D7">
        <w:t xml:space="preserve"> </w:t>
      </w:r>
      <w:r w:rsidR="00B54C0D" w:rsidRPr="000930D7">
        <w:t>Israel</w:t>
      </w:r>
      <w:r w:rsidR="00406F02">
        <w:t xml:space="preserve"> </w:t>
      </w:r>
      <w:r w:rsidR="00B54C0D" w:rsidRPr="000930D7">
        <w:t>launch</w:t>
      </w:r>
      <w:r w:rsidR="00406F02">
        <w:t>ing</w:t>
      </w:r>
      <w:r w:rsidR="00B54C0D" w:rsidRPr="000930D7">
        <w:t xml:space="preserve"> a large-scale military action </w:t>
      </w:r>
      <w:r w:rsidR="00BE2743">
        <w:t>in the Gaza Strip</w:t>
      </w:r>
      <w:r w:rsidR="00B54C0D" w:rsidRPr="000930D7">
        <w:t xml:space="preserve">. </w:t>
      </w:r>
      <w:r w:rsidR="00B77F9E" w:rsidRPr="00B77F9E">
        <w:rPr>
          <w:highlight w:val="yellow"/>
        </w:rPr>
        <w:t xml:space="preserve">The chapter will discuss the </w:t>
      </w:r>
      <w:commentRangeStart w:id="49"/>
      <w:r w:rsidR="00B77F9E" w:rsidRPr="00B77F9E">
        <w:rPr>
          <w:highlight w:val="yellow"/>
        </w:rPr>
        <w:t xml:space="preserve">optional </w:t>
      </w:r>
      <w:commentRangeEnd w:id="49"/>
      <w:r w:rsidR="00EC18CF">
        <w:rPr>
          <w:rStyle w:val="CommentReference"/>
        </w:rPr>
        <w:commentReference w:id="49"/>
      </w:r>
      <w:r w:rsidR="00B77F9E" w:rsidRPr="00B77F9E">
        <w:rPr>
          <w:highlight w:val="yellow"/>
        </w:rPr>
        <w:t>influence of Hamas</w:t>
      </w:r>
      <w:r w:rsidR="00153FDA">
        <w:rPr>
          <w:highlight w:val="yellow"/>
        </w:rPr>
        <w:t>’</w:t>
      </w:r>
      <w:r w:rsidR="00B77F9E" w:rsidRPr="00B77F9E">
        <w:rPr>
          <w:highlight w:val="yellow"/>
        </w:rPr>
        <w:t xml:space="preserve">s </w:t>
      </w:r>
      <w:r w:rsidR="00153FDA">
        <w:rPr>
          <w:highlight w:val="yellow"/>
        </w:rPr>
        <w:t>‘</w:t>
      </w:r>
      <w:r w:rsidR="00B77F9E" w:rsidRPr="00B77F9E">
        <w:rPr>
          <w:highlight w:val="yellow"/>
        </w:rPr>
        <w:t>enemy image</w:t>
      </w:r>
      <w:r w:rsidR="00153FDA">
        <w:rPr>
          <w:highlight w:val="yellow"/>
        </w:rPr>
        <w:t>’</w:t>
      </w:r>
      <w:r w:rsidR="00B77F9E" w:rsidRPr="00B77F9E">
        <w:rPr>
          <w:highlight w:val="yellow"/>
        </w:rPr>
        <w:t xml:space="preserve"> of Israel</w:t>
      </w:r>
      <w:ins w:id="50" w:author="Josh Amaru" w:date="2021-09-14T12:04:00Z">
        <w:r w:rsidR="00942864">
          <w:rPr>
            <w:highlight w:val="yellow"/>
          </w:rPr>
          <w:t>, an image</w:t>
        </w:r>
      </w:ins>
      <w:del w:id="51" w:author="Josh Amaru" w:date="2021-09-14T12:04:00Z">
        <w:r w:rsidR="00B77F9E" w:rsidRPr="00B77F9E" w:rsidDel="00023CD4">
          <w:rPr>
            <w:highlight w:val="yellow"/>
          </w:rPr>
          <w:delText xml:space="preserve"> </w:delText>
        </w:r>
        <w:r w:rsidR="00B77F9E" w:rsidRPr="00B77F9E" w:rsidDel="00942864">
          <w:rPr>
            <w:highlight w:val="yellow"/>
          </w:rPr>
          <w:delText>on this assessment, image</w:delText>
        </w:r>
        <w:r w:rsidR="00B77F9E" w:rsidRPr="00B77F9E" w:rsidDel="00023CD4">
          <w:rPr>
            <w:highlight w:val="yellow"/>
          </w:rPr>
          <w:delText xml:space="preserve"> </w:delText>
        </w:r>
      </w:del>
      <w:ins w:id="52" w:author="Josh Amaru" w:date="2021-09-14T12:04:00Z">
        <w:r w:rsidR="00023CD4">
          <w:rPr>
            <w:highlight w:val="yellow"/>
          </w:rPr>
          <w:t xml:space="preserve"> </w:t>
        </w:r>
      </w:ins>
      <w:r w:rsidR="00B77F9E" w:rsidRPr="00B77F9E">
        <w:rPr>
          <w:highlight w:val="yellow"/>
        </w:rPr>
        <w:t xml:space="preserve">that is based </w:t>
      </w:r>
      <w:del w:id="53" w:author="Josh Amaru" w:date="2021-09-14T12:04:00Z">
        <w:r w:rsidR="00B77F9E" w:rsidRPr="00B77F9E" w:rsidDel="00023CD4">
          <w:rPr>
            <w:highlight w:val="yellow"/>
          </w:rPr>
          <w:delText xml:space="preserve">on </w:delText>
        </w:r>
      </w:del>
      <w:ins w:id="54" w:author="Josh Amaru" w:date="2021-09-14T12:04:00Z">
        <w:r w:rsidR="00023CD4">
          <w:rPr>
            <w:highlight w:val="yellow"/>
          </w:rPr>
          <w:t>upon</w:t>
        </w:r>
        <w:r w:rsidR="00023CD4" w:rsidRPr="00B77F9E">
          <w:rPr>
            <w:highlight w:val="yellow"/>
          </w:rPr>
          <w:t xml:space="preserve"> </w:t>
        </w:r>
      </w:ins>
      <w:r w:rsidR="00B77F9E" w:rsidRPr="00B77F9E">
        <w:rPr>
          <w:highlight w:val="yellow"/>
        </w:rPr>
        <w:t>the organization</w:t>
      </w:r>
      <w:r w:rsidR="00153FDA">
        <w:rPr>
          <w:highlight w:val="yellow"/>
        </w:rPr>
        <w:t>’</w:t>
      </w:r>
      <w:r w:rsidR="00B77F9E" w:rsidRPr="00B77F9E">
        <w:rPr>
          <w:highlight w:val="yellow"/>
        </w:rPr>
        <w:t>s Palestinian</w:t>
      </w:r>
      <w:ins w:id="55" w:author="Josh Amaru" w:date="2021-09-14T12:13:00Z">
        <w:r w:rsidR="007A121E">
          <w:rPr>
            <w:highlight w:val="yellow"/>
          </w:rPr>
          <w:t xml:space="preserve"> </w:t>
        </w:r>
      </w:ins>
      <w:del w:id="56" w:author="Josh Amaru" w:date="2021-09-14T12:13:00Z">
        <w:r w:rsidR="00B77F9E" w:rsidRPr="00B77F9E" w:rsidDel="007A121E">
          <w:rPr>
            <w:highlight w:val="yellow"/>
          </w:rPr>
          <w:delText>-</w:delText>
        </w:r>
      </w:del>
      <w:r w:rsidR="00B77F9E" w:rsidRPr="00B77F9E">
        <w:rPr>
          <w:highlight w:val="yellow"/>
        </w:rPr>
        <w:t>Islamic id</w:t>
      </w:r>
      <w:ins w:id="57" w:author="Josh Amaru" w:date="2021-09-14T12:04:00Z">
        <w:r w:rsidR="00023CD4">
          <w:rPr>
            <w:highlight w:val="yellow"/>
          </w:rPr>
          <w:t>e</w:t>
        </w:r>
      </w:ins>
      <w:r w:rsidR="00B77F9E" w:rsidRPr="00B77F9E">
        <w:rPr>
          <w:highlight w:val="yellow"/>
        </w:rPr>
        <w:t xml:space="preserve">ology as </w:t>
      </w:r>
      <w:del w:id="58" w:author="Josh Amaru" w:date="2021-09-14T12:04:00Z">
        <w:r w:rsidR="00B77F9E" w:rsidRPr="00B77F9E" w:rsidDel="00023CD4">
          <w:rPr>
            <w:highlight w:val="yellow"/>
          </w:rPr>
          <w:delText xml:space="preserve">wall </w:delText>
        </w:r>
      </w:del>
      <w:ins w:id="59" w:author="Josh Amaru" w:date="2021-09-14T12:04:00Z">
        <w:r w:rsidR="00023CD4" w:rsidRPr="00B77F9E">
          <w:rPr>
            <w:highlight w:val="yellow"/>
          </w:rPr>
          <w:t>w</w:t>
        </w:r>
        <w:r w:rsidR="00023CD4">
          <w:rPr>
            <w:highlight w:val="yellow"/>
          </w:rPr>
          <w:t>e</w:t>
        </w:r>
        <w:r w:rsidR="00023CD4" w:rsidRPr="00B77F9E">
          <w:rPr>
            <w:highlight w:val="yellow"/>
          </w:rPr>
          <w:t xml:space="preserve">ll </w:t>
        </w:r>
      </w:ins>
      <w:r w:rsidR="00B77F9E" w:rsidRPr="00B77F9E">
        <w:rPr>
          <w:highlight w:val="yellow"/>
        </w:rPr>
        <w:t xml:space="preserve">as its interpretation </w:t>
      </w:r>
      <w:del w:id="60" w:author="Josh Amaru" w:date="2021-09-14T12:05:00Z">
        <w:r w:rsidR="00B77F9E" w:rsidRPr="00B77F9E" w:rsidDel="00023CD4">
          <w:rPr>
            <w:highlight w:val="yellow"/>
          </w:rPr>
          <w:delText xml:space="preserve">for </w:delText>
        </w:r>
      </w:del>
      <w:ins w:id="61" w:author="Josh Amaru" w:date="2021-09-14T12:05:00Z">
        <w:r w:rsidR="00023CD4">
          <w:rPr>
            <w:highlight w:val="yellow"/>
          </w:rPr>
          <w:t>of</w:t>
        </w:r>
        <w:r w:rsidR="00023CD4" w:rsidRPr="00B77F9E">
          <w:rPr>
            <w:highlight w:val="yellow"/>
          </w:rPr>
          <w:t xml:space="preserve"> </w:t>
        </w:r>
      </w:ins>
      <w:r w:rsidR="00B77F9E" w:rsidRPr="00B77F9E">
        <w:rPr>
          <w:highlight w:val="yellow"/>
        </w:rPr>
        <w:t>events and social processes in Israel</w:t>
      </w:r>
      <w:ins w:id="62" w:author="Josh Amaru" w:date="2021-09-14T12:05:00Z">
        <w:r w:rsidR="00023CD4">
          <w:rPr>
            <w:highlight w:val="yellow"/>
          </w:rPr>
          <w:t>.</w:t>
        </w:r>
      </w:ins>
      <w:del w:id="63" w:author="Josh Amaru" w:date="2021-09-14T12:05:00Z">
        <w:r w:rsidR="00B77F9E" w:rsidRPr="00B77F9E" w:rsidDel="00023CD4">
          <w:rPr>
            <w:highlight w:val="yellow"/>
          </w:rPr>
          <w:delText xml:space="preserve"> from its point of view.</w:delText>
        </w:r>
        <w:r w:rsidR="00B77F9E" w:rsidDel="00023CD4">
          <w:delText xml:space="preserve"> </w:delText>
        </w:r>
      </w:del>
    </w:p>
    <w:p w14:paraId="29A8DED5" w14:textId="4232B1D9" w:rsidR="00B54C0D" w:rsidRDefault="00BE2743" w:rsidP="00F360AE">
      <w:r>
        <w:t>It will also shed light on the organization</w:t>
      </w:r>
      <w:r w:rsidR="00153FDA">
        <w:t>’</w:t>
      </w:r>
      <w:r>
        <w:t>s</w:t>
      </w:r>
      <w:r w:rsidR="00B54C0D" w:rsidRPr="000930D7">
        <w:t xml:space="preserve"> weakness in obtaining </w:t>
      </w:r>
      <w:r w:rsidR="00B029E3">
        <w:t>inside</w:t>
      </w:r>
      <w:r w:rsidR="00B029E3" w:rsidRPr="000930D7">
        <w:t xml:space="preserve"> </w:t>
      </w:r>
      <w:r w:rsidR="00B54C0D" w:rsidRPr="000930D7">
        <w:t xml:space="preserve">information </w:t>
      </w:r>
      <w:r w:rsidR="00B029E3">
        <w:t>of</w:t>
      </w:r>
      <w:r w:rsidR="00B029E3" w:rsidRPr="000930D7">
        <w:t xml:space="preserve"> </w:t>
      </w:r>
      <w:r w:rsidR="00B54C0D" w:rsidRPr="000930D7">
        <w:t xml:space="preserve">Israeli decision-making processes. </w:t>
      </w:r>
      <w:r w:rsidR="00B029E3">
        <w:t>For</w:t>
      </w:r>
      <w:r>
        <w:t xml:space="preserve"> this reason, the assessment of</w:t>
      </w:r>
      <w:r w:rsidR="00B54C0D" w:rsidRPr="000930D7">
        <w:t xml:space="preserve"> Israel</w:t>
      </w:r>
      <w:r w:rsidR="00153FDA">
        <w:t>’</w:t>
      </w:r>
      <w:r w:rsidR="00B54C0D" w:rsidRPr="000930D7">
        <w:t xml:space="preserve">s future moves </w:t>
      </w:r>
      <w:r>
        <w:t>was</w:t>
      </w:r>
      <w:r w:rsidR="00B54C0D" w:rsidRPr="000930D7">
        <w:t xml:space="preserve"> </w:t>
      </w:r>
      <w:r w:rsidR="00051247" w:rsidRPr="000930D7">
        <w:t xml:space="preserve">mainly </w:t>
      </w:r>
      <w:r w:rsidR="00B54C0D" w:rsidRPr="000930D7">
        <w:t xml:space="preserve">based on OSINT, the analysis of past cases, and situation assessments. This led to several blunders, such as the failure to </w:t>
      </w:r>
      <w:r w:rsidR="00310FD2">
        <w:t>anticipate</w:t>
      </w:r>
      <w:r w:rsidR="00310FD2" w:rsidRPr="000930D7">
        <w:t xml:space="preserve"> </w:t>
      </w:r>
      <w:r w:rsidR="00B54C0D" w:rsidRPr="000930D7">
        <w:t>that Israel would respond as forcefully</w:t>
      </w:r>
      <w:r w:rsidR="00310FD2">
        <w:t xml:space="preserve"> as</w:t>
      </w:r>
      <w:r w:rsidR="00B54C0D" w:rsidRPr="000930D7">
        <w:t xml:space="preserve"> </w:t>
      </w:r>
      <w:r w:rsidR="00310FD2">
        <w:t>it did in</w:t>
      </w:r>
      <w:r>
        <w:t xml:space="preserve"> </w:t>
      </w:r>
      <w:r w:rsidR="00B54C0D" w:rsidRPr="000930D7">
        <w:t>Op</w:t>
      </w:r>
      <w:r w:rsidR="00B54C0D">
        <w:t>eration Cast Lead</w:t>
      </w:r>
      <w:r>
        <w:t xml:space="preserve"> (December 2008-January 2009)</w:t>
      </w:r>
      <w:r w:rsidR="00B54C0D" w:rsidRPr="000930D7">
        <w:t xml:space="preserve">, </w:t>
      </w:r>
      <w:r w:rsidR="00C80FAD">
        <w:t>or</w:t>
      </w:r>
      <w:r w:rsidR="00A13D7D">
        <w:t xml:space="preserve"> to foresee</w:t>
      </w:r>
      <w:r w:rsidR="00C80FAD">
        <w:t xml:space="preserve"> its decision</w:t>
      </w:r>
      <w:r w:rsidR="00C80FAD" w:rsidRPr="000930D7">
        <w:t xml:space="preserve"> </w:t>
      </w:r>
      <w:r w:rsidR="00B54C0D" w:rsidRPr="000930D7">
        <w:t xml:space="preserve">to </w:t>
      </w:r>
      <w:r w:rsidR="00C80FAD">
        <w:t>assas</w:t>
      </w:r>
      <w:r w:rsidR="00D16FE0">
        <w:t>s</w:t>
      </w:r>
      <w:r w:rsidR="00C80FAD">
        <w:t>inate</w:t>
      </w:r>
      <w:r w:rsidR="00C80FAD" w:rsidRPr="000930D7">
        <w:t xml:space="preserve"> </w:t>
      </w:r>
      <w:r w:rsidR="00B54C0D" w:rsidRPr="000930D7">
        <w:t>Ahmad al-Ja</w:t>
      </w:r>
      <w:r w:rsidR="00153FDA">
        <w:t>’</w:t>
      </w:r>
      <w:r w:rsidR="00B54C0D" w:rsidRPr="000930D7">
        <w:t>abari at the beginning of Operation Pillar of Defense</w:t>
      </w:r>
      <w:r>
        <w:t xml:space="preserve"> (November 2012).</w:t>
      </w:r>
    </w:p>
    <w:p w14:paraId="301E4FB0" w14:textId="77777777" w:rsidR="009F3921" w:rsidRPr="000930D7" w:rsidRDefault="009F3921"/>
    <w:p w14:paraId="29A8DED7" w14:textId="77777777" w:rsidR="001F6099" w:rsidRPr="00B458BB" w:rsidRDefault="001F6099" w:rsidP="00F360AE">
      <w:pPr>
        <w:pStyle w:val="Heading1"/>
        <w:rPr>
          <w:sz w:val="24"/>
          <w:szCs w:val="24"/>
        </w:rPr>
      </w:pPr>
      <w:r w:rsidRPr="00B458BB">
        <w:rPr>
          <w:sz w:val="24"/>
          <w:szCs w:val="24"/>
        </w:rPr>
        <w:t>Conclusions</w:t>
      </w:r>
    </w:p>
    <w:p w14:paraId="59F84F80" w14:textId="464845FF" w:rsidR="00F360AE" w:rsidRDefault="00BE2743" w:rsidP="00F360AE">
      <w:pPr>
        <w:rPr>
          <w:lang w:val="en-GB"/>
        </w:rPr>
      </w:pPr>
      <w:r>
        <w:rPr>
          <w:lang w:val="en-GB"/>
        </w:rPr>
        <w:t xml:space="preserve">The conclusions </w:t>
      </w:r>
      <w:r w:rsidR="009D0594">
        <w:rPr>
          <w:lang w:val="en-GB"/>
        </w:rPr>
        <w:t>section</w:t>
      </w:r>
      <w:r>
        <w:rPr>
          <w:lang w:val="en-GB"/>
        </w:rPr>
        <w:t xml:space="preserve"> will </w:t>
      </w:r>
      <w:r w:rsidR="00F360AE">
        <w:t>sum up</w:t>
      </w:r>
      <w:r>
        <w:rPr>
          <w:lang w:val="en-GB"/>
        </w:rPr>
        <w:t xml:space="preserve"> the</w:t>
      </w:r>
      <w:r w:rsidR="00496681">
        <w:rPr>
          <w:lang w:val="en-GB"/>
        </w:rPr>
        <w:t xml:space="preserve"> contribution of</w:t>
      </w:r>
      <w:r>
        <w:rPr>
          <w:lang w:val="en-GB"/>
        </w:rPr>
        <w:t xml:space="preserve"> </w:t>
      </w:r>
      <w:r w:rsidR="0012215A">
        <w:rPr>
          <w:lang w:val="en-GB"/>
        </w:rPr>
        <w:t>Hamas</w:t>
      </w:r>
      <w:r w:rsidR="00153FDA">
        <w:rPr>
          <w:lang w:val="en-GB"/>
        </w:rPr>
        <w:t>’</w:t>
      </w:r>
      <w:r w:rsidR="0012215A">
        <w:rPr>
          <w:lang w:val="en-GB"/>
        </w:rPr>
        <w:t>s</w:t>
      </w:r>
      <w:r>
        <w:rPr>
          <w:lang w:val="en-GB"/>
        </w:rPr>
        <w:t xml:space="preserve"> intelligence </w:t>
      </w:r>
      <w:r w:rsidR="009D0594">
        <w:rPr>
          <w:lang w:val="en-GB"/>
        </w:rPr>
        <w:t>to the organization</w:t>
      </w:r>
      <w:r w:rsidR="00153FDA">
        <w:rPr>
          <w:lang w:val="en-GB"/>
        </w:rPr>
        <w:t>’</w:t>
      </w:r>
      <w:r w:rsidR="00496681">
        <w:rPr>
          <w:lang w:val="en-GB"/>
        </w:rPr>
        <w:t>s</w:t>
      </w:r>
      <w:r w:rsidR="009D0594">
        <w:rPr>
          <w:lang w:val="en-GB"/>
        </w:rPr>
        <w:t xml:space="preserve"> </w:t>
      </w:r>
      <w:r w:rsidR="00496681">
        <w:rPr>
          <w:lang w:val="en-GB"/>
        </w:rPr>
        <w:t xml:space="preserve">activities </w:t>
      </w:r>
      <w:r w:rsidR="00680623">
        <w:rPr>
          <w:lang w:val="en-GB"/>
        </w:rPr>
        <w:t xml:space="preserve">associated with its </w:t>
      </w:r>
      <w:r w:rsidR="009D0594">
        <w:rPr>
          <w:lang w:val="en-GB"/>
        </w:rPr>
        <w:t xml:space="preserve">struggle against Israel. It will </w:t>
      </w:r>
      <w:r w:rsidR="001D0140">
        <w:rPr>
          <w:lang w:val="en-GB"/>
        </w:rPr>
        <w:t xml:space="preserve">detail </w:t>
      </w:r>
      <w:r w:rsidR="009D0594">
        <w:rPr>
          <w:lang w:val="en-GB"/>
        </w:rPr>
        <w:t>the s</w:t>
      </w:r>
      <w:r w:rsidR="009D0594" w:rsidRPr="009D0594">
        <w:rPr>
          <w:lang w:val="en-GB"/>
        </w:rPr>
        <w:t>trengths and weaknesses</w:t>
      </w:r>
      <w:r w:rsidR="009D0594">
        <w:rPr>
          <w:lang w:val="en-GB"/>
        </w:rPr>
        <w:t xml:space="preserve"> of the organization</w:t>
      </w:r>
      <w:r w:rsidR="00153FDA">
        <w:rPr>
          <w:lang w:val="en-GB"/>
        </w:rPr>
        <w:t>’</w:t>
      </w:r>
      <w:r w:rsidR="009D0594">
        <w:rPr>
          <w:lang w:val="en-GB"/>
        </w:rPr>
        <w:t>s efforts to gather intelligence on Israel, counter Israeli intelligence activity towards it, and assess Israel</w:t>
      </w:r>
      <w:r w:rsidR="00153FDA">
        <w:rPr>
          <w:lang w:val="en-GB"/>
        </w:rPr>
        <w:t>’</w:t>
      </w:r>
      <w:r w:rsidR="009D0594">
        <w:rPr>
          <w:lang w:val="en-GB"/>
        </w:rPr>
        <w:t>s intentions and capabilities</w:t>
      </w:r>
      <w:ins w:id="64" w:author="Josh Amaru" w:date="2021-09-14T12:11:00Z">
        <w:r w:rsidR="00F6194B">
          <w:rPr>
            <w:lang w:val="en-GB"/>
          </w:rPr>
          <w:t>.</w:t>
        </w:r>
      </w:ins>
      <w:r w:rsidR="00F360AE" w:rsidRPr="00F360AE">
        <w:rPr>
          <w:rFonts w:hint="cs"/>
        </w:rPr>
        <w:t xml:space="preserve"> </w:t>
      </w:r>
      <w:r w:rsidR="00F360AE">
        <w:rPr>
          <w:rFonts w:hint="cs"/>
        </w:rPr>
        <w:t>I</w:t>
      </w:r>
      <w:r w:rsidR="00F360AE">
        <w:t xml:space="preserve">n this section, I will examine the question </w:t>
      </w:r>
      <w:ins w:id="65" w:author="Josh Amaru" w:date="2021-09-14T12:39:00Z">
        <w:r w:rsidR="000B05C8">
          <w:t xml:space="preserve">of </w:t>
        </w:r>
      </w:ins>
      <w:r w:rsidR="00F360AE">
        <w:t>whether the study of the case of Hamas has lessons for us with regard to intelligence warfare by non-state actors in general. I</w:t>
      </w:r>
      <w:del w:id="66" w:author="Josh Amaru" w:date="2021-09-14T12:40:00Z">
        <w:r w:rsidR="00F360AE" w:rsidDel="00B5645B">
          <w:delText>t is my belief</w:delText>
        </w:r>
      </w:del>
      <w:ins w:id="67" w:author="Josh Amaru" w:date="2021-09-14T12:40:00Z">
        <w:r w:rsidR="00B5645B">
          <w:t xml:space="preserve"> believe</w:t>
        </w:r>
      </w:ins>
      <w:r w:rsidR="00F360AE">
        <w:t xml:space="preserve"> that it does, and I describe here what I understand to be </w:t>
      </w:r>
      <w:del w:id="68" w:author="Josh Amaru" w:date="2021-09-14T12:40:00Z">
        <w:r w:rsidR="00F360AE" w:rsidDel="00B5645B">
          <w:delText xml:space="preserve">the </w:delText>
        </w:r>
      </w:del>
      <w:r w:rsidR="00F360AE">
        <w:rPr>
          <w:lang w:val="en-GB"/>
        </w:rPr>
        <w:t>the special characteristics of intelligence warfare conducted by non-state actors.</w:t>
      </w:r>
    </w:p>
    <w:p w14:paraId="3F98E927" w14:textId="77777777" w:rsidR="00B458BB" w:rsidRDefault="00B458BB" w:rsidP="00F360AE">
      <w:pPr>
        <w:pStyle w:val="Heading1"/>
      </w:pPr>
    </w:p>
    <w:p w14:paraId="29A8DEDA" w14:textId="16C6BFE3" w:rsidR="005F3687" w:rsidRPr="00F360AE" w:rsidRDefault="00DD23B1" w:rsidP="00F360AE">
      <w:pPr>
        <w:pStyle w:val="Heading1"/>
        <w:rPr>
          <w:b w:val="0"/>
          <w:bCs w:val="0"/>
        </w:rPr>
      </w:pPr>
      <w:r w:rsidRPr="00F360AE">
        <w:t>Relations</w:t>
      </w:r>
      <w:r w:rsidR="004E0CCF">
        <w:t xml:space="preserve">hip of </w:t>
      </w:r>
      <w:r w:rsidR="006617D9">
        <w:t>This Work to Other Publications on the Topic</w:t>
      </w:r>
    </w:p>
    <w:p w14:paraId="29A8DEDB" w14:textId="15C27628" w:rsidR="002852AF" w:rsidRPr="00DD23B1" w:rsidRDefault="005F3687" w:rsidP="00F360AE">
      <w:r w:rsidRPr="00DD23B1">
        <w:rPr>
          <w:lang w:val="en-GB"/>
        </w:rPr>
        <w:t xml:space="preserve">The proposed book </w:t>
      </w:r>
      <w:r w:rsidR="004E0CCF">
        <w:rPr>
          <w:lang w:val="en-GB"/>
        </w:rPr>
        <w:t>is a perfect fit for</w:t>
      </w:r>
      <w:r w:rsidRPr="00DD23B1">
        <w:rPr>
          <w:lang w:val="en-GB"/>
        </w:rPr>
        <w:t xml:space="preserve"> the Middle East Series of Cambridge University Press. In the </w:t>
      </w:r>
      <w:r w:rsidR="00D25604" w:rsidRPr="00DD23B1">
        <w:rPr>
          <w:lang w:val="en-GB"/>
        </w:rPr>
        <w:t>p</w:t>
      </w:r>
      <w:r w:rsidRPr="00DD23B1">
        <w:rPr>
          <w:lang w:val="en-GB"/>
        </w:rPr>
        <w:t>ast few years, several books dealing with resistance movement</w:t>
      </w:r>
      <w:r w:rsidR="004E0CCF">
        <w:rPr>
          <w:lang w:val="en-GB"/>
        </w:rPr>
        <w:t>s,</w:t>
      </w:r>
      <w:r w:rsidR="00D25604" w:rsidRPr="00DD23B1">
        <w:rPr>
          <w:lang w:val="en-GB"/>
        </w:rPr>
        <w:t xml:space="preserve"> insurgency</w:t>
      </w:r>
      <w:r w:rsidR="00D21441">
        <w:rPr>
          <w:lang w:val="en-GB"/>
        </w:rPr>
        <w:t>,</w:t>
      </w:r>
      <w:r w:rsidR="00D25604" w:rsidRPr="00DD23B1">
        <w:rPr>
          <w:lang w:val="en-GB"/>
        </w:rPr>
        <w:t xml:space="preserve"> and </w:t>
      </w:r>
      <w:r w:rsidR="004E0CCF">
        <w:rPr>
          <w:i/>
          <w:iCs/>
          <w:lang w:val="en-GB"/>
        </w:rPr>
        <w:t>j</w:t>
      </w:r>
      <w:r w:rsidR="004E0CCF" w:rsidRPr="00DD23B1">
        <w:rPr>
          <w:i/>
          <w:iCs/>
          <w:lang w:val="en-GB"/>
        </w:rPr>
        <w:t>ihad</w:t>
      </w:r>
      <w:r w:rsidR="004E0CCF" w:rsidRPr="00DD23B1">
        <w:rPr>
          <w:lang w:val="en-GB"/>
        </w:rPr>
        <w:t xml:space="preserve"> </w:t>
      </w:r>
      <w:r w:rsidRPr="00DD23B1">
        <w:rPr>
          <w:lang w:val="en-GB"/>
        </w:rPr>
        <w:t>w</w:t>
      </w:r>
      <w:r w:rsidR="00D25604" w:rsidRPr="00DD23B1">
        <w:rPr>
          <w:lang w:val="en-GB"/>
        </w:rPr>
        <w:t>ere</w:t>
      </w:r>
      <w:r w:rsidRPr="00DD23B1">
        <w:rPr>
          <w:lang w:val="en-GB"/>
        </w:rPr>
        <w:t xml:space="preserve"> published</w:t>
      </w:r>
      <w:r w:rsidR="00D25604" w:rsidRPr="00DD23B1">
        <w:rPr>
          <w:lang w:val="en-GB"/>
        </w:rPr>
        <w:t xml:space="preserve"> by the </w:t>
      </w:r>
      <w:r w:rsidR="004E0CCF">
        <w:rPr>
          <w:lang w:val="en-GB"/>
        </w:rPr>
        <w:t>p</w:t>
      </w:r>
      <w:r w:rsidR="004E0CCF" w:rsidRPr="00DD23B1">
        <w:rPr>
          <w:lang w:val="en-GB"/>
        </w:rPr>
        <w:t>ress</w:t>
      </w:r>
      <w:r w:rsidR="00A13180" w:rsidRPr="00DD23B1">
        <w:rPr>
          <w:lang w:val="en-GB"/>
        </w:rPr>
        <w:t xml:space="preserve">, </w:t>
      </w:r>
      <w:r w:rsidR="003C74AA">
        <w:rPr>
          <w:lang w:val="en-GB"/>
        </w:rPr>
        <w:t>shedding</w:t>
      </w:r>
      <w:r w:rsidR="00A13180" w:rsidRPr="00DD23B1">
        <w:rPr>
          <w:lang w:val="en-GB"/>
        </w:rPr>
        <w:t xml:space="preserve"> new light on </w:t>
      </w:r>
      <w:r w:rsidR="003C74AA">
        <w:rPr>
          <w:lang w:val="en-GB"/>
        </w:rPr>
        <w:t>these topics</w:t>
      </w:r>
      <w:r w:rsidR="00A13180" w:rsidRPr="00DD23B1">
        <w:rPr>
          <w:lang w:val="en-GB"/>
        </w:rPr>
        <w:t xml:space="preserve"> from innovative perspectives</w:t>
      </w:r>
      <w:r w:rsidR="00FF62D3">
        <w:rPr>
          <w:lang w:val="en-GB"/>
        </w:rPr>
        <w:t xml:space="preserve">; </w:t>
      </w:r>
      <w:r w:rsidR="00637C96">
        <w:t xml:space="preserve">Books on </w:t>
      </w:r>
      <w:r w:rsidR="005D61A1">
        <w:t>similar</w:t>
      </w:r>
      <w:r w:rsidR="00637C96">
        <w:t xml:space="preserve"> topics </w:t>
      </w:r>
      <w:r w:rsidR="002842AD">
        <w:t xml:space="preserve">that have been published as part of the </w:t>
      </w:r>
      <w:r w:rsidR="002842AD">
        <w:rPr>
          <w:lang w:val="en-GB"/>
        </w:rPr>
        <w:t xml:space="preserve">Middle East Series </w:t>
      </w:r>
      <w:r w:rsidR="00D25604" w:rsidRPr="00DD23B1">
        <w:rPr>
          <w:lang w:val="en-GB"/>
        </w:rPr>
        <w:t>include</w:t>
      </w:r>
      <w:r w:rsidR="002842AD">
        <w:rPr>
          <w:lang w:val="en-GB"/>
        </w:rPr>
        <w:t xml:space="preserve"> </w:t>
      </w:r>
      <w:r w:rsidR="000B5483" w:rsidRPr="00DD23B1">
        <w:rPr>
          <w:lang w:val="en-GB"/>
        </w:rPr>
        <w:t>Bashir Saade</w:t>
      </w:r>
      <w:r w:rsidR="00153FDA">
        <w:rPr>
          <w:lang w:val="en-GB"/>
        </w:rPr>
        <w:t>’</w:t>
      </w:r>
      <w:r w:rsidR="000B5483" w:rsidRPr="00DD23B1">
        <w:rPr>
          <w:lang w:val="en-GB"/>
        </w:rPr>
        <w:t xml:space="preserve">s </w:t>
      </w:r>
      <w:r w:rsidR="000B5483" w:rsidRPr="00DD23B1">
        <w:rPr>
          <w:i/>
          <w:iCs/>
          <w:lang w:val="en-GB"/>
        </w:rPr>
        <w:t xml:space="preserve">Hizbullah and the Politics of Remembrance </w:t>
      </w:r>
      <w:r w:rsidR="000B5483" w:rsidRPr="00DD23B1">
        <w:rPr>
          <w:lang w:val="en-GB"/>
        </w:rPr>
        <w:t>(2016)</w:t>
      </w:r>
      <w:r w:rsidR="00FC4FE6" w:rsidRPr="00DD23B1">
        <w:rPr>
          <w:lang w:val="en-GB"/>
        </w:rPr>
        <w:t xml:space="preserve">, </w:t>
      </w:r>
      <w:r w:rsidR="000B5483" w:rsidRPr="00DD23B1">
        <w:rPr>
          <w:lang w:val="en-GB"/>
        </w:rPr>
        <w:t>Anna Stenersen</w:t>
      </w:r>
      <w:r w:rsidR="00153FDA">
        <w:rPr>
          <w:lang w:val="en-GB"/>
        </w:rPr>
        <w:t>’</w:t>
      </w:r>
      <w:r w:rsidR="000B5483" w:rsidRPr="00DD23B1">
        <w:rPr>
          <w:lang w:val="en-GB"/>
        </w:rPr>
        <w:t xml:space="preserve">s </w:t>
      </w:r>
      <w:r w:rsidR="000B5483" w:rsidRPr="00DD23B1">
        <w:rPr>
          <w:i/>
          <w:iCs/>
          <w:lang w:val="en-GB"/>
        </w:rPr>
        <w:t xml:space="preserve">Al-Qaida in Afghanistan </w:t>
      </w:r>
      <w:r w:rsidR="00FC4FE6" w:rsidRPr="00DD23B1">
        <w:rPr>
          <w:lang w:val="en-GB"/>
        </w:rPr>
        <w:t xml:space="preserve">(2017), </w:t>
      </w:r>
      <w:r w:rsidRPr="00DD23B1">
        <w:rPr>
          <w:lang w:val="en-GB"/>
        </w:rPr>
        <w:t>Erik Skare</w:t>
      </w:r>
      <w:r w:rsidR="00153FDA">
        <w:rPr>
          <w:lang w:val="en-GB"/>
        </w:rPr>
        <w:t>’</w:t>
      </w:r>
      <w:r w:rsidRPr="00DD23B1">
        <w:rPr>
          <w:lang w:val="en-GB"/>
        </w:rPr>
        <w:t xml:space="preserve">s </w:t>
      </w:r>
      <w:r w:rsidRPr="00DD23B1">
        <w:rPr>
          <w:i/>
          <w:iCs/>
          <w:lang w:val="en-GB"/>
        </w:rPr>
        <w:t xml:space="preserve">A History of Palestinian Islamic Jihad </w:t>
      </w:r>
      <w:r w:rsidR="000B5483" w:rsidRPr="00DD23B1">
        <w:rPr>
          <w:lang w:val="en-GB"/>
        </w:rPr>
        <w:t>(2021),</w:t>
      </w:r>
      <w:r w:rsidR="00DD23B1" w:rsidRPr="00DD23B1">
        <w:rPr>
          <w:lang w:val="en-GB"/>
        </w:rPr>
        <w:t xml:space="preserve"> Raphaël Lefèvre</w:t>
      </w:r>
      <w:r w:rsidR="00153FDA">
        <w:rPr>
          <w:lang w:val="en-GB"/>
        </w:rPr>
        <w:t>’</w:t>
      </w:r>
      <w:r w:rsidR="00DD23B1" w:rsidRPr="00DD23B1">
        <w:rPr>
          <w:lang w:val="en-GB"/>
        </w:rPr>
        <w:t xml:space="preserve">s </w:t>
      </w:r>
      <w:r w:rsidR="00DD23B1" w:rsidRPr="00DD23B1">
        <w:rPr>
          <w:i/>
          <w:iCs/>
          <w:lang w:val="en-GB"/>
        </w:rPr>
        <w:t>Jihad in the City</w:t>
      </w:r>
      <w:r w:rsidR="00DD23B1" w:rsidRPr="00DD23B1">
        <w:rPr>
          <w:lang w:val="en-GB"/>
        </w:rPr>
        <w:t xml:space="preserve"> (2021), and</w:t>
      </w:r>
      <w:r w:rsidR="000B5483" w:rsidRPr="00DD23B1">
        <w:rPr>
          <w:lang w:val="en-GB"/>
        </w:rPr>
        <w:t xml:space="preserve"> </w:t>
      </w:r>
      <w:r w:rsidR="000B5483" w:rsidRPr="00DD23B1">
        <w:t>Francis O</w:t>
      </w:r>
      <w:r w:rsidR="00153FDA">
        <w:t>’</w:t>
      </w:r>
      <w:r w:rsidR="000B5483" w:rsidRPr="00DD23B1">
        <w:t>Connor</w:t>
      </w:r>
      <w:r w:rsidR="00153FDA">
        <w:t>’</w:t>
      </w:r>
      <w:r w:rsidR="000B5483" w:rsidRPr="00DD23B1">
        <w:t xml:space="preserve">s </w:t>
      </w:r>
      <w:r w:rsidR="000B5483" w:rsidRPr="00DD23B1">
        <w:rPr>
          <w:i/>
          <w:iCs/>
        </w:rPr>
        <w:t xml:space="preserve">Understanding Insurgency </w:t>
      </w:r>
      <w:r w:rsidR="000B5483" w:rsidRPr="00DD23B1">
        <w:t>(2021).</w:t>
      </w:r>
      <w:r w:rsidR="00A13180" w:rsidRPr="00DD23B1">
        <w:rPr>
          <w:i/>
          <w:iCs/>
        </w:rPr>
        <w:t xml:space="preserve"> </w:t>
      </w:r>
      <w:r w:rsidR="005D61A1">
        <w:t>My book, which explores</w:t>
      </w:r>
      <w:r w:rsidR="00FC4FE6" w:rsidRPr="00DD23B1">
        <w:t xml:space="preserve"> </w:t>
      </w:r>
      <w:r w:rsidR="005D61A1">
        <w:t>a</w:t>
      </w:r>
      <w:r w:rsidR="00FC4FE6" w:rsidRPr="00DD23B1">
        <w:t xml:space="preserve"> </w:t>
      </w:r>
      <w:r w:rsidR="008F48D0" w:rsidRPr="00DD23B1">
        <w:t xml:space="preserve">fascinating </w:t>
      </w:r>
      <w:r w:rsidR="00FC4FE6" w:rsidRPr="00DD23B1">
        <w:t xml:space="preserve">dimension of </w:t>
      </w:r>
      <w:r w:rsidR="00DD23B1" w:rsidRPr="00DD23B1">
        <w:t xml:space="preserve">Hamas, </w:t>
      </w:r>
      <w:r w:rsidR="00FC4FE6" w:rsidRPr="00DD23B1">
        <w:t>one of the most important non-state resistance movements in the Middle East,</w:t>
      </w:r>
      <w:r w:rsidR="008F48D0" w:rsidRPr="00DD23B1">
        <w:t xml:space="preserve"> will </w:t>
      </w:r>
      <w:r w:rsidR="005D61A1" w:rsidRPr="00DD23B1">
        <w:t xml:space="preserve">well </w:t>
      </w:r>
      <w:r w:rsidR="008F48D0" w:rsidRPr="00DD23B1">
        <w:t>serve the aims of the series.</w:t>
      </w:r>
    </w:p>
    <w:p w14:paraId="523C0294" w14:textId="77777777" w:rsidR="00F360AE" w:rsidRPr="00F360AE" w:rsidRDefault="00F360AE" w:rsidP="005D67B9">
      <w:pPr>
        <w:rPr>
          <w:lang w:val="en-GB"/>
        </w:rPr>
      </w:pPr>
    </w:p>
    <w:p w14:paraId="29A8DEDD" w14:textId="5A9E0886" w:rsidR="002852AF" w:rsidRPr="001F6099" w:rsidRDefault="001F6099" w:rsidP="00F360AE">
      <w:pPr>
        <w:pStyle w:val="Heading1"/>
      </w:pPr>
      <w:r w:rsidRPr="0098263D">
        <w:t>Technical</w:t>
      </w:r>
      <w:r w:rsidRPr="001F6099">
        <w:t xml:space="preserve"> </w:t>
      </w:r>
      <w:r w:rsidR="0098263D">
        <w:t>D</w:t>
      </w:r>
      <w:r w:rsidR="0098263D" w:rsidRPr="001F6099">
        <w:t>etails</w:t>
      </w:r>
    </w:p>
    <w:p w14:paraId="29A8DEDE" w14:textId="011FBAA8" w:rsidR="002852AF" w:rsidRPr="002852AF" w:rsidRDefault="002852AF" w:rsidP="005D67B9">
      <w:pPr>
        <w:rPr>
          <w:rFonts w:ascii="Calibri" w:hAnsi="Calibri"/>
          <w:color w:val="222222"/>
        </w:rPr>
      </w:pPr>
      <w:r w:rsidRPr="002852AF">
        <w:rPr>
          <w:lang w:val="en-GB"/>
        </w:rPr>
        <w:t>The anticipated length of the manuscript is 2</w:t>
      </w:r>
      <w:r w:rsidR="001D1BB9">
        <w:rPr>
          <w:lang w:val="en-GB"/>
        </w:rPr>
        <w:t>0</w:t>
      </w:r>
      <w:r w:rsidRPr="002852AF">
        <w:rPr>
          <w:lang w:val="en-GB"/>
        </w:rPr>
        <w:t>0-2</w:t>
      </w:r>
      <w:r w:rsidR="001D1BB9">
        <w:rPr>
          <w:lang w:val="en-GB"/>
        </w:rPr>
        <w:t>2</w:t>
      </w:r>
      <w:r w:rsidRPr="002852AF">
        <w:rPr>
          <w:lang w:val="en-GB"/>
        </w:rPr>
        <w:t>0 pages.</w:t>
      </w:r>
      <w:del w:id="69" w:author="Josh Amaru" w:date="2021-09-14T12:29:00Z">
        <w:r w:rsidRPr="002852AF" w:rsidDel="00E80416">
          <w:rPr>
            <w:lang w:val="en-GB"/>
          </w:rPr>
          <w:delText> </w:delText>
        </w:r>
      </w:del>
    </w:p>
    <w:p w14:paraId="5CBB6F4C" w14:textId="77777777" w:rsidR="00F360AE" w:rsidRPr="00F360AE" w:rsidRDefault="00F360AE" w:rsidP="005D67B9">
      <w:pPr>
        <w:rPr>
          <w:lang w:val="en-GB"/>
        </w:rPr>
      </w:pPr>
    </w:p>
    <w:p w14:paraId="29A8DEE0" w14:textId="31FCC80A" w:rsidR="002852AF" w:rsidRPr="00712130" w:rsidRDefault="0098263D" w:rsidP="00F360AE">
      <w:pPr>
        <w:pStyle w:val="Heading1"/>
      </w:pPr>
      <w:r w:rsidRPr="00F360AE">
        <w:t>The</w:t>
      </w:r>
      <w:r w:rsidRPr="00F360AE">
        <w:rPr>
          <w:sz w:val="32"/>
          <w:szCs w:val="32"/>
        </w:rPr>
        <w:t xml:space="preserve"> </w:t>
      </w:r>
      <w:r w:rsidRPr="00F360AE">
        <w:t>Author</w:t>
      </w:r>
    </w:p>
    <w:p w14:paraId="29A8DEE7" w14:textId="56B64583" w:rsidR="00497D17" w:rsidRPr="00497D17" w:rsidRDefault="002852AF" w:rsidP="001A6228">
      <w:pPr>
        <w:pStyle w:val="PC"/>
      </w:pPr>
      <w:r w:rsidRPr="00BB3209">
        <w:rPr>
          <w:rFonts w:ascii="Arial" w:eastAsia="Times New Roman" w:hAnsi="Arial" w:cs="Arial"/>
          <w:color w:val="222222"/>
          <w:lang w:val="en-GB"/>
        </w:rPr>
        <w:t> </w:t>
      </w:r>
      <w:r w:rsidR="00BB3209" w:rsidRPr="00BB3209">
        <w:t>Net</w:t>
      </w:r>
      <w:r w:rsidR="00BB3209">
        <w:t>an</w:t>
      </w:r>
      <w:r w:rsidR="00BB3209" w:rsidRPr="00BB3209">
        <w:t>el Flamer</w:t>
      </w:r>
      <w:r w:rsidR="00A13D7D">
        <w:t xml:space="preserve"> was</w:t>
      </w:r>
      <w:r w:rsidR="00A13D7D" w:rsidRPr="00BB3209">
        <w:t xml:space="preserve"> </w:t>
      </w:r>
      <w:r w:rsidR="00BB3209" w:rsidRPr="00BB3209">
        <w:t>born</w:t>
      </w:r>
      <w:r w:rsidR="0098263D">
        <w:t xml:space="preserve"> in</w:t>
      </w:r>
      <w:r w:rsidR="00BB3209" w:rsidRPr="00BB3209">
        <w:t xml:space="preserve"> 1987, </w:t>
      </w:r>
      <w:r w:rsidR="0098263D">
        <w:t>received his</w:t>
      </w:r>
      <w:r w:rsidR="00BB3209" w:rsidRPr="00BB3209">
        <w:t xml:space="preserve"> </w:t>
      </w:r>
      <w:r w:rsidR="0098263D" w:rsidRPr="00BB3209">
        <w:t>M.A. from Tel-Aviv University</w:t>
      </w:r>
      <w:r w:rsidR="0098263D">
        <w:t xml:space="preserve"> in </w:t>
      </w:r>
      <w:r w:rsidR="0098263D" w:rsidRPr="00BB3209">
        <w:t>2016</w:t>
      </w:r>
      <w:r w:rsidR="00D21441">
        <w:t>,</w:t>
      </w:r>
      <w:r w:rsidR="0098263D">
        <w:t xml:space="preserve"> and his</w:t>
      </w:r>
      <w:r w:rsidR="0098263D" w:rsidRPr="00BB3209">
        <w:t xml:space="preserve"> </w:t>
      </w:r>
      <w:r w:rsidR="00BB3209" w:rsidRPr="00BB3209">
        <w:t>Ph.D. from Bar-Ilan University</w:t>
      </w:r>
      <w:r w:rsidR="0098263D">
        <w:t xml:space="preserve"> in</w:t>
      </w:r>
      <w:r w:rsidR="0098263D" w:rsidRPr="00BB3209">
        <w:t xml:space="preserve"> </w:t>
      </w:r>
      <w:r w:rsidR="00BB3209" w:rsidRPr="00BB3209">
        <w:t xml:space="preserve">2021. </w:t>
      </w:r>
      <w:r w:rsidR="0098263D">
        <w:t xml:space="preserve">In </w:t>
      </w:r>
      <w:r w:rsidR="0098263D" w:rsidRPr="00BB3209">
        <w:t>2020-2021</w:t>
      </w:r>
      <w:r w:rsidR="0098263D">
        <w:t xml:space="preserve">, he </w:t>
      </w:r>
      <w:r w:rsidR="00BB3209">
        <w:t xml:space="preserve">was </w:t>
      </w:r>
      <w:r w:rsidR="00BB3209" w:rsidRPr="00BB3209">
        <w:t>a pre-doctorate fellow at</w:t>
      </w:r>
      <w:r w:rsidR="0098263D">
        <w:t xml:space="preserve"> the</w:t>
      </w:r>
      <w:r w:rsidR="00BB3209" w:rsidRPr="00BB3209">
        <w:t xml:space="preserve"> Fletcher School, Tufts University. </w:t>
      </w:r>
      <w:r w:rsidR="0098263D">
        <w:t>Since</w:t>
      </w:r>
      <w:r w:rsidR="0098263D" w:rsidRPr="00BB3209">
        <w:t xml:space="preserve"> </w:t>
      </w:r>
      <w:r w:rsidR="00BB3209" w:rsidRPr="00BB3209">
        <w:t xml:space="preserve">2018, he is a lecturer </w:t>
      </w:r>
      <w:r w:rsidR="009E77E2">
        <w:t>in</w:t>
      </w:r>
      <w:r w:rsidR="009E77E2" w:rsidRPr="00BB3209">
        <w:t xml:space="preserve"> </w:t>
      </w:r>
      <w:r w:rsidR="00BB3209" w:rsidRPr="00BB3209">
        <w:t>the Department of Middle Eas</w:t>
      </w:r>
      <w:r w:rsidR="00BB3209">
        <w:t>t Studies</w:t>
      </w:r>
      <w:r w:rsidR="0098263D">
        <w:t xml:space="preserve"> of </w:t>
      </w:r>
      <w:r w:rsidR="00BB3209" w:rsidRPr="00BB3209">
        <w:t xml:space="preserve">Bar-Ilan University. </w:t>
      </w:r>
      <w:r w:rsidR="0098263D">
        <w:t>He s</w:t>
      </w:r>
      <w:r w:rsidR="00BB3209" w:rsidRPr="00BB3209">
        <w:t xml:space="preserve">pecializes in the </w:t>
      </w:r>
      <w:r w:rsidR="0050568E" w:rsidRPr="00BB3209">
        <w:t>Arab</w:t>
      </w:r>
      <w:r w:rsidR="008C4271">
        <w:t>-Israeli</w:t>
      </w:r>
      <w:r w:rsidR="00BB3209" w:rsidRPr="00BB3209">
        <w:t xml:space="preserve"> conflict, Middle Eastern </w:t>
      </w:r>
      <w:r w:rsidR="0098263D">
        <w:t>n</w:t>
      </w:r>
      <w:r w:rsidR="0098263D" w:rsidRPr="00BB3209">
        <w:t>on</w:t>
      </w:r>
      <w:r w:rsidR="00BB3209" w:rsidRPr="00BB3209">
        <w:t>-state actors</w:t>
      </w:r>
      <w:r w:rsidR="00E52D65">
        <w:t>,</w:t>
      </w:r>
      <w:r w:rsidR="00BB3209" w:rsidRPr="00BB3209">
        <w:t xml:space="preserve"> and </w:t>
      </w:r>
      <w:r w:rsidR="009E77E2">
        <w:t>i</w:t>
      </w:r>
      <w:r w:rsidR="009E77E2" w:rsidRPr="00BB3209">
        <w:t>ntelligence</w:t>
      </w:r>
      <w:r w:rsidR="00BB3209" w:rsidRPr="00BB3209">
        <w:t xml:space="preserve">. </w:t>
      </w:r>
      <w:r w:rsidR="00BB3209">
        <w:t>He is the a</w:t>
      </w:r>
      <w:r w:rsidR="00BB3209" w:rsidRPr="00BB3209">
        <w:t xml:space="preserve">uthor of several articles </w:t>
      </w:r>
      <w:r w:rsidR="0098263D">
        <w:t xml:space="preserve">that have </w:t>
      </w:r>
      <w:r w:rsidR="00BB3209" w:rsidRPr="00BB3209">
        <w:t>been published in leading</w:t>
      </w:r>
      <w:r w:rsidR="00BB3209">
        <w:t xml:space="preserve"> peer-reviewed academic</w:t>
      </w:r>
      <w:r w:rsidR="00BB3209" w:rsidRPr="00BB3209">
        <w:t xml:space="preserve"> journals.</w:t>
      </w:r>
    </w:p>
    <w:sectPr w:rsidR="00497D17" w:rsidRPr="00497D17" w:rsidSect="005409F3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osh Amaru" w:date="2021-09-14T10:42:00Z" w:initials="JA">
    <w:p w14:paraId="5721C523" w14:textId="77777777" w:rsidR="0060524F" w:rsidRDefault="0060524F" w:rsidP="00FE1A70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FE1A70">
        <w:rPr>
          <w:rFonts w:hint="cs"/>
          <w:rtl/>
        </w:rPr>
        <w:t xml:space="preserve">אתה בטוח שאתה רוצה </w:t>
      </w:r>
      <w:r w:rsidR="00544E67">
        <w:rPr>
          <w:rFonts w:hint="cs"/>
          <w:rtl/>
        </w:rPr>
        <w:t xml:space="preserve">להשתמש ב: </w:t>
      </w:r>
      <w:r w:rsidR="00544E67">
        <w:t>martyrs</w:t>
      </w:r>
      <w:r w:rsidR="00544E67">
        <w:rPr>
          <w:rFonts w:hint="cs"/>
          <w:rtl/>
        </w:rPr>
        <w:t>, עם הקונוטציה החיובית? אולי:</w:t>
      </w:r>
      <w:r w:rsidR="00544E67">
        <w:rPr>
          <w:rFonts w:hint="cs"/>
        </w:rPr>
        <w:t xml:space="preserve"> </w:t>
      </w:r>
    </w:p>
    <w:p w14:paraId="6B38C708" w14:textId="43321960" w:rsidR="00544E67" w:rsidRDefault="00C256B3" w:rsidP="00E9729C">
      <w:pPr>
        <w:pStyle w:val="CommentText"/>
        <w:rPr>
          <w:rFonts w:hint="cs"/>
        </w:rPr>
      </w:pPr>
      <w:r>
        <w:t>Addresses</w:t>
      </w:r>
      <w:r w:rsidR="00E9729C">
        <w:t xml:space="preserve"> Hamas</w:t>
      </w:r>
      <w:r w:rsidR="00153FDA">
        <w:t>’</w:t>
      </w:r>
      <w:r w:rsidR="00E9729C">
        <w:t xml:space="preserve">s </w:t>
      </w:r>
      <w:r w:rsidR="00153FDA">
        <w:t>‘</w:t>
      </w:r>
      <w:r w:rsidR="00E9729C">
        <w:t>martyrs,</w:t>
      </w:r>
      <w:r w:rsidR="00153FDA">
        <w:t>’</w:t>
      </w:r>
      <w:r w:rsidR="00E9729C">
        <w:t xml:space="preserve"> i.e.,</w:t>
      </w:r>
      <w:r>
        <w:t xml:space="preserve"> Hamas activists who were killed </w:t>
      </w:r>
      <w:r w:rsidR="00E9729C">
        <w:t>by the Israelis.</w:t>
      </w:r>
    </w:p>
  </w:comment>
  <w:comment w:id="6" w:author="Josh Amaru" w:date="2021-09-14T11:35:00Z" w:initials="JA">
    <w:p w14:paraId="24680360" w14:textId="083A7700" w:rsidR="003B36FD" w:rsidRDefault="003B36FD" w:rsidP="002C296C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 w:rsidR="002C296C">
        <w:rPr>
          <w:rFonts w:hint="cs"/>
          <w:rtl/>
        </w:rPr>
        <w:t xml:space="preserve">קשה לקרוא להם מלחמות.  אולי </w:t>
      </w:r>
      <w:r w:rsidR="002C296C">
        <w:t>conflicts</w:t>
      </w:r>
      <w:r w:rsidR="00320BDF">
        <w:rPr>
          <w:rFonts w:hint="cs"/>
          <w:rtl/>
        </w:rPr>
        <w:t xml:space="preserve"> או </w:t>
      </w:r>
      <w:r w:rsidR="00AB0402">
        <w:t>combat</w:t>
      </w:r>
      <w:r w:rsidR="00AB0402">
        <w:rPr>
          <w:rFonts w:hint="cs"/>
          <w:rtl/>
        </w:rPr>
        <w:t xml:space="preserve"> (ראה הערה קודמת)</w:t>
      </w:r>
    </w:p>
  </w:comment>
  <w:comment w:id="5" w:author="Josh Amaru" w:date="2021-09-14T10:46:00Z" w:initials="JA">
    <w:p w14:paraId="0431FCAB" w14:textId="47F8CD68" w:rsidR="00EB1623" w:rsidRDefault="00EB1623" w:rsidP="00EB1623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לא כל כך מובן.  אם זה עוסק ב</w:t>
      </w:r>
      <w:r w:rsidR="007A54C4">
        <w:rPr>
          <w:rFonts w:hint="cs"/>
          <w:rtl/>
        </w:rPr>
        <w:t xml:space="preserve">פעילות הצבאית של חמאס באופן כללי, הייתי כותב </w:t>
      </w:r>
      <w:r w:rsidR="007A54C4">
        <w:t>military activity</w:t>
      </w:r>
      <w:r w:rsidR="007A54C4">
        <w:rPr>
          <w:rFonts w:hint="cs"/>
          <w:rtl/>
        </w:rPr>
        <w:t xml:space="preserve">. </w:t>
      </w:r>
      <w:r w:rsidR="00FD066E">
        <w:rPr>
          <w:rFonts w:hint="cs"/>
          <w:rtl/>
        </w:rPr>
        <w:t xml:space="preserve">בכל מקרה צריך לתקן את המשך המשפט: </w:t>
      </w:r>
      <w:r w:rsidR="00D42ED5">
        <w:rPr>
          <w:rFonts w:hint="cs"/>
          <w:rtl/>
        </w:rPr>
        <w:t>אולי משהו כזה:</w:t>
      </w:r>
      <w:r w:rsidR="00D42ED5">
        <w:rPr>
          <w:rFonts w:hint="cs"/>
        </w:rPr>
        <w:t xml:space="preserve"> </w:t>
      </w:r>
    </w:p>
    <w:p w14:paraId="2EECEEB1" w14:textId="34D42894" w:rsidR="00365DA5" w:rsidRDefault="00365DA5" w:rsidP="00365DA5">
      <w:pPr>
        <w:pStyle w:val="CommentText"/>
      </w:pPr>
      <w:r w:rsidRPr="00365DA5">
        <w:rPr>
          <w:sz w:val="24"/>
          <w:szCs w:val="24"/>
          <w:shd w:val="clear" w:color="auto" w:fill="FFFFFF"/>
        </w:rPr>
        <w:t>deals with Hama</w:t>
      </w:r>
      <w:r w:rsidR="003B36FD">
        <w:rPr>
          <w:sz w:val="24"/>
          <w:szCs w:val="24"/>
          <w:shd w:val="clear" w:color="auto" w:fill="FFFFFF"/>
        </w:rPr>
        <w:t>s as military organization</w:t>
      </w:r>
      <w:r w:rsidRPr="00365DA5">
        <w:rPr>
          <w:sz w:val="24"/>
          <w:szCs w:val="24"/>
          <w:shd w:val="clear" w:color="auto" w:fill="FFFFFF"/>
        </w:rPr>
        <w:t xml:space="preserve">, including </w:t>
      </w:r>
      <w:r w:rsidR="003B36FD">
        <w:rPr>
          <w:shd w:val="clear" w:color="auto" w:fill="FFFFFF"/>
        </w:rPr>
        <w:t>its</w:t>
      </w:r>
      <w:r w:rsidRPr="00365DA5">
        <w:rPr>
          <w:sz w:val="24"/>
          <w:szCs w:val="24"/>
          <w:shd w:val="clear" w:color="auto" w:fill="FFFFFF"/>
        </w:rPr>
        <w:t xml:space="preserve"> origins, structure, and</w:t>
      </w:r>
      <w:r w:rsidRPr="00365DA5">
        <w:rPr>
          <w:shd w:val="clear" w:color="auto" w:fill="FFFFFF"/>
        </w:rPr>
        <w:t xml:space="preserve"> its</w:t>
      </w:r>
      <w:r w:rsidRPr="00365DA5">
        <w:rPr>
          <w:sz w:val="24"/>
          <w:szCs w:val="24"/>
          <w:shd w:val="clear" w:color="auto" w:fill="FFFFFF"/>
        </w:rPr>
        <w:t xml:space="preserve"> activit</w:t>
      </w:r>
      <w:r w:rsidR="003B36FD">
        <w:rPr>
          <w:sz w:val="24"/>
          <w:szCs w:val="24"/>
          <w:shd w:val="clear" w:color="auto" w:fill="FFFFFF"/>
        </w:rPr>
        <w:t>ies</w:t>
      </w:r>
      <w:r w:rsidRPr="00365DA5">
        <w:rPr>
          <w:sz w:val="24"/>
          <w:szCs w:val="24"/>
          <w:shd w:val="clear" w:color="auto" w:fill="FFFFFF"/>
        </w:rPr>
        <w:t xml:space="preserve"> during the</w:t>
      </w:r>
      <w:r w:rsidR="00AB0402">
        <w:rPr>
          <w:sz w:val="24"/>
          <w:szCs w:val="24"/>
          <w:shd w:val="clear" w:color="auto" w:fill="FFFFFF"/>
        </w:rPr>
        <w:t xml:space="preserve"> periods of combat in</w:t>
      </w:r>
      <w:r w:rsidRPr="00365DA5">
        <w:rPr>
          <w:sz w:val="24"/>
          <w:szCs w:val="24"/>
          <w:shd w:val="clear" w:color="auto" w:fill="FFFFFF"/>
        </w:rPr>
        <w:t xml:space="preserve"> Gaza</w:t>
      </w:r>
      <w:r w:rsidR="00F23AB0">
        <w:rPr>
          <w:sz w:val="24"/>
          <w:szCs w:val="24"/>
          <w:shd w:val="clear" w:color="auto" w:fill="FFFFFF"/>
        </w:rPr>
        <w:t>.</w:t>
      </w:r>
    </w:p>
    <w:p w14:paraId="10F0EA27" w14:textId="77777777" w:rsidR="0088751C" w:rsidRDefault="0088751C" w:rsidP="0088751C">
      <w:pPr>
        <w:pStyle w:val="CommentText"/>
        <w:rPr>
          <w:rtl/>
        </w:rPr>
      </w:pPr>
    </w:p>
    <w:p w14:paraId="00C00D84" w14:textId="21E25DB7" w:rsidR="00D42ED5" w:rsidRDefault="00D42ED5" w:rsidP="00F642DC">
      <w:pPr>
        <w:pStyle w:val="CommentText"/>
      </w:pPr>
    </w:p>
  </w:comment>
  <w:comment w:id="16" w:author="Josh Amaru" w:date="2021-09-14T11:51:00Z" w:initials="JA">
    <w:p w14:paraId="18F4D43E" w14:textId="6EE0A26D" w:rsidR="00AC1DE1" w:rsidRDefault="00AC1DE1" w:rsidP="00361E55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 w:rsidR="00361E55">
        <w:rPr>
          <w:rFonts w:hint="cs"/>
          <w:rtl/>
        </w:rPr>
        <w:t>חסר כאן הפנייה.</w:t>
      </w:r>
    </w:p>
  </w:comment>
  <w:comment w:id="31" w:author="Josh Amaru" w:date="2021-09-14T12:01:00Z" w:initials="JA">
    <w:p w14:paraId="52F6BCD2" w14:textId="77777777" w:rsidR="009550A6" w:rsidRDefault="009550A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מה כוונתך</w:t>
      </w:r>
      <w:r w:rsidR="00C03586">
        <w:rPr>
          <w:rFonts w:hint="cs"/>
          <w:rtl/>
        </w:rPr>
        <w:t xml:space="preserve">.  אולי: </w:t>
      </w:r>
    </w:p>
    <w:p w14:paraId="61A666C5" w14:textId="77777777" w:rsidR="00C03586" w:rsidRDefault="00C03586">
      <w:pPr>
        <w:pStyle w:val="CommentText"/>
      </w:pPr>
      <w:r>
        <w:t xml:space="preserve">and became more professional </w:t>
      </w:r>
    </w:p>
    <w:p w14:paraId="678C164F" w14:textId="47C17E1D" w:rsidR="00C03586" w:rsidRDefault="00C03586">
      <w:pPr>
        <w:pStyle w:val="CommentText"/>
        <w:rPr>
          <w:rFonts w:hint="cs"/>
        </w:rPr>
      </w:pPr>
      <w:r>
        <w:t>?</w:t>
      </w:r>
    </w:p>
  </w:comment>
  <w:comment w:id="49" w:author="Josh Amaru" w:date="2021-09-14T12:03:00Z" w:initials="JA">
    <w:p w14:paraId="6FDDA8B5" w14:textId="1D47D480" w:rsidR="00EC18CF" w:rsidRDefault="00EC18CF" w:rsidP="00EC18CF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אולי צ"ל</w:t>
      </w:r>
      <w:r w:rsidR="00D16977">
        <w:rPr>
          <w:rFonts w:hint="cs"/>
          <w:rtl/>
        </w:rPr>
        <w:t xml:space="preserve">: </w:t>
      </w:r>
      <w:r w:rsidR="00D16977">
        <w:t>operational</w:t>
      </w:r>
      <w:r w:rsidR="00D16977"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38C708" w15:done="0"/>
  <w15:commentEx w15:paraId="24680360" w15:done="0"/>
  <w15:commentEx w15:paraId="00C00D84" w15:done="0"/>
  <w15:commentEx w15:paraId="18F4D43E" w15:done="0"/>
  <w15:commentEx w15:paraId="678C164F" w15:done="0"/>
  <w15:commentEx w15:paraId="6FDDA8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AFB17" w16cex:dateUtc="2021-09-14T07:42:00Z"/>
  <w16cex:commentExtensible w16cex:durableId="24EB076D" w16cex:dateUtc="2021-09-14T08:35:00Z"/>
  <w16cex:commentExtensible w16cex:durableId="24EAFBE8" w16cex:dateUtc="2021-09-14T07:46:00Z"/>
  <w16cex:commentExtensible w16cex:durableId="24EB0B58" w16cex:dateUtc="2021-09-14T08:51:00Z"/>
  <w16cex:commentExtensible w16cex:durableId="24EB0DA0" w16cex:dateUtc="2021-09-14T09:01:00Z"/>
  <w16cex:commentExtensible w16cex:durableId="24EB0E0E" w16cex:dateUtc="2021-09-14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8C708" w16cid:durableId="24EAFB17"/>
  <w16cid:commentId w16cid:paraId="24680360" w16cid:durableId="24EB076D"/>
  <w16cid:commentId w16cid:paraId="00C00D84" w16cid:durableId="24EAFBE8"/>
  <w16cid:commentId w16cid:paraId="18F4D43E" w16cid:durableId="24EB0B58"/>
  <w16cid:commentId w16cid:paraId="678C164F" w16cid:durableId="24EB0DA0"/>
  <w16cid:commentId w16cid:paraId="6FDDA8B5" w16cid:durableId="24EB0E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AE42" w14:textId="77777777" w:rsidR="00870F42" w:rsidRDefault="00870F42" w:rsidP="005D67B9">
      <w:r>
        <w:separator/>
      </w:r>
    </w:p>
  </w:endnote>
  <w:endnote w:type="continuationSeparator" w:id="0">
    <w:p w14:paraId="3CC6D45B" w14:textId="77777777" w:rsidR="00870F42" w:rsidRDefault="00870F42" w:rsidP="005D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965535"/>
      <w:docPartObj>
        <w:docPartGallery w:val="Page Numbers (Bottom of Page)"/>
        <w:docPartUnique/>
      </w:docPartObj>
    </w:sdtPr>
    <w:sdtEndPr>
      <w:rPr>
        <w:cs/>
      </w:rPr>
    </w:sdtEndPr>
    <w:sdtContent>
      <w:p w14:paraId="76DCE558" w14:textId="1B685906" w:rsidR="001A6228" w:rsidRDefault="001A6228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E0398" w:rsidRPr="00AE0398">
          <w:rPr>
            <w:rFonts w:cs="Times New Roman"/>
            <w:noProof/>
            <w:lang w:val="he-IL"/>
          </w:rPr>
          <w:t>9</w:t>
        </w:r>
        <w:r>
          <w:fldChar w:fldCharType="end"/>
        </w:r>
      </w:p>
    </w:sdtContent>
  </w:sdt>
  <w:p w14:paraId="29A8DEED" w14:textId="77777777" w:rsidR="00F360AE" w:rsidRDefault="00F360AE" w:rsidP="0071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CC06" w14:textId="77777777" w:rsidR="00870F42" w:rsidRDefault="00870F42" w:rsidP="005D67B9">
      <w:r>
        <w:separator/>
      </w:r>
    </w:p>
  </w:footnote>
  <w:footnote w:type="continuationSeparator" w:id="0">
    <w:p w14:paraId="5A8CD159" w14:textId="77777777" w:rsidR="00870F42" w:rsidRDefault="00870F42" w:rsidP="005D67B9">
      <w:r>
        <w:continuationSeparator/>
      </w:r>
    </w:p>
  </w:footnote>
  <w:footnote w:id="1">
    <w:p w14:paraId="1792FD04" w14:textId="4FD68FEC" w:rsidR="00AE0398" w:rsidRPr="00AE0398" w:rsidRDefault="00AE03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3FDA">
        <w:t>“</w:t>
      </w:r>
      <w:r>
        <w:t>Hamas in Combat</w:t>
      </w:r>
      <w:r w:rsidR="00153FDA">
        <w:t>:</w:t>
      </w:r>
      <w:r>
        <w:t xml:space="preserve"> The Military Performance of the Palestinian Islamic Resistance Movement,</w:t>
      </w:r>
      <w:r w:rsidR="00153FDA">
        <w:t>”</w:t>
      </w:r>
      <w:r>
        <w:t xml:space="preserve"> </w:t>
      </w:r>
      <w:r>
        <w:rPr>
          <w:i/>
          <w:iCs/>
        </w:rPr>
        <w:t>Po</w:t>
      </w:r>
      <w:ins w:id="13" w:author="Josh Amaru" w:date="2021-09-14T12:06:00Z">
        <w:r w:rsidR="00C1492C">
          <w:rPr>
            <w:i/>
            <w:iCs/>
          </w:rPr>
          <w:t>l</w:t>
        </w:r>
      </w:ins>
      <w:r>
        <w:rPr>
          <w:i/>
          <w:iCs/>
        </w:rPr>
        <w:t>icy Focus</w:t>
      </w:r>
      <w:r>
        <w:t>, No. 97 (2009), pp. 1-22.</w:t>
      </w:r>
    </w:p>
  </w:footnote>
  <w:footnote w:id="2">
    <w:p w14:paraId="6F198BAE" w14:textId="5275B073" w:rsidR="00270722" w:rsidRPr="00270722" w:rsidRDefault="0027072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153FDA">
        <w:t>“</w:t>
      </w:r>
      <w:r w:rsidRPr="00270722">
        <w:t>The Hamas Military Buildup,</w:t>
      </w:r>
      <w:r w:rsidR="00153FDA">
        <w:t>”</w:t>
      </w:r>
      <w:r w:rsidRPr="00270722">
        <w:t xml:space="preserve"> in Anat Kurz, Udi Dekel and Benedetta Berti (Ed.), </w:t>
      </w:r>
      <w:r w:rsidRPr="00270722">
        <w:rPr>
          <w:i/>
          <w:iCs/>
        </w:rPr>
        <w:t>The Crisis of the Gaza Strip: A Way Out</w:t>
      </w:r>
      <w:r w:rsidRPr="00270722">
        <w:t xml:space="preserve"> (</w:t>
      </w:r>
      <w:r w:rsidRPr="00270722">
        <w:rPr>
          <w:color w:val="212121"/>
          <w:shd w:val="clear" w:color="auto" w:fill="FFFFFF"/>
        </w:rPr>
        <w:t xml:space="preserve">Tel Aviv: Institute for National Security Studies, 2017), </w:t>
      </w:r>
      <w:r>
        <w:rPr>
          <w:lang w:val="en-GB"/>
        </w:rPr>
        <w:t>pp. 49-60.</w:t>
      </w:r>
    </w:p>
  </w:footnote>
  <w:footnote w:id="3">
    <w:p w14:paraId="019719E3" w14:textId="77777777" w:rsidR="009C43C9" w:rsidRDefault="009C43C9" w:rsidP="009C43C9">
      <w:pPr>
        <w:pStyle w:val="FootnoteText"/>
      </w:pPr>
      <w:r>
        <w:rPr>
          <w:rStyle w:val="FootnoteReference"/>
        </w:rPr>
        <w:footnoteRef/>
      </w:r>
      <w:r>
        <w:t xml:space="preserve"> “Hamas’ Military Wing in the Gaza Strip: Development, Patterns of Activity, and Forecast,” </w:t>
      </w:r>
      <w:r w:rsidRPr="001C7936">
        <w:rPr>
          <w:i/>
          <w:iCs/>
        </w:rPr>
        <w:t>Military and Strategic Affairs</w:t>
      </w:r>
      <w:r>
        <w:t>, Vol. 1, No. 1 (2009), pp. 3-15.</w:t>
      </w:r>
    </w:p>
  </w:footnote>
  <w:footnote w:id="4">
    <w:p w14:paraId="216A3FFB" w14:textId="599F35F1" w:rsidR="001D1E35" w:rsidRPr="001D1E35" w:rsidRDefault="001D1E35" w:rsidP="00270722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153FDA">
        <w:t>“</w:t>
      </w:r>
      <w:r w:rsidRPr="001D1E35">
        <w:t>Digging Into Israel: The Sophisticated Tunneling Network of Hamas</w:t>
      </w:r>
      <w:r w:rsidR="00270722">
        <w:t>,</w:t>
      </w:r>
      <w:r w:rsidR="00153FDA">
        <w:t>”</w:t>
      </w:r>
      <w:r>
        <w:t xml:space="preserve"> </w:t>
      </w:r>
      <w:r w:rsidRPr="001D1E35">
        <w:rPr>
          <w:i/>
          <w:iCs/>
        </w:rPr>
        <w:t>Journal of Strategic Security</w:t>
      </w:r>
      <w:r w:rsidR="00DA1EC6">
        <w:t>, Vol. 9, No. 1</w:t>
      </w:r>
      <w:r>
        <w:t xml:space="preserve"> </w:t>
      </w:r>
      <w:r w:rsidR="00DA1EC6">
        <w:t>(</w:t>
      </w:r>
      <w:r>
        <w:t>2016</w:t>
      </w:r>
      <w:r w:rsidR="00DA1EC6">
        <w:t>)</w:t>
      </w:r>
      <w:r>
        <w:t>, pp. 84-103.</w:t>
      </w:r>
    </w:p>
  </w:footnote>
  <w:footnote w:id="5">
    <w:p w14:paraId="5E4733CB" w14:textId="11A95B8E" w:rsidR="00BC554F" w:rsidRPr="00BC554F" w:rsidRDefault="00BC55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3FDA">
        <w:t>“</w:t>
      </w:r>
      <w:r>
        <w:t>Hamas and Technology: One Step Forward, Two steps Back,</w:t>
      </w:r>
      <w:r w:rsidR="00153FDA">
        <w:t>”</w:t>
      </w:r>
      <w:r>
        <w:t xml:space="preserve"> </w:t>
      </w:r>
      <w:r>
        <w:rPr>
          <w:i/>
          <w:iCs/>
        </w:rPr>
        <w:t>Strategic Assessment</w:t>
      </w:r>
      <w:r>
        <w:t xml:space="preserve">, </w:t>
      </w:r>
      <w:r w:rsidR="00DA1EC6">
        <w:t>Vol.</w:t>
      </w:r>
      <w:ins w:id="14" w:author="Josh Amaru" w:date="2021-09-14T12:06:00Z">
        <w:r w:rsidR="00DC71AD">
          <w:t xml:space="preserve"> </w:t>
        </w:r>
      </w:ins>
      <w:r w:rsidR="00DA1EC6">
        <w:t>22, No.</w:t>
      </w:r>
      <w:ins w:id="15" w:author="Josh Amaru" w:date="2021-09-14T12:06:00Z">
        <w:r w:rsidR="00DC71AD">
          <w:t xml:space="preserve"> </w:t>
        </w:r>
      </w:ins>
      <w:r w:rsidR="00DA1EC6">
        <w:t>2 (</w:t>
      </w:r>
      <w:r>
        <w:t>2019</w:t>
      </w:r>
      <w:r w:rsidR="00DA1EC6">
        <w:t>)</w:t>
      </w:r>
      <w:r>
        <w:t>, pp. 43-55.</w:t>
      </w:r>
    </w:p>
  </w:footnote>
  <w:footnote w:id="6">
    <w:p w14:paraId="3205DA45" w14:textId="506DBFC3" w:rsidR="00DA1EC6" w:rsidRPr="00DA1EC6" w:rsidRDefault="00DA1EC6" w:rsidP="00DA1EC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153FDA">
        <w:rPr>
          <w:rFonts w:ascii="Times New Roman" w:hAnsi="Times New Roman" w:cs="Times New Roman"/>
        </w:rPr>
        <w:t>“</w:t>
      </w:r>
      <w:r w:rsidRPr="000D7322">
        <w:rPr>
          <w:rFonts w:ascii="Times New Roman" w:hAnsi="Times New Roman" w:cs="Times New Roman"/>
        </w:rPr>
        <w:t>Mass Casualty Potential of Qassam Rockets</w:t>
      </w:r>
      <w:r>
        <w:rPr>
          <w:rFonts w:ascii="Times New Roman" w:hAnsi="Times New Roman" w:cs="Times New Roman"/>
        </w:rPr>
        <w:t>,</w:t>
      </w:r>
      <w:r w:rsidR="00153FDA">
        <w:rPr>
          <w:rFonts w:ascii="Times New Roman" w:hAnsi="Times New Roman" w:cs="Times New Roman"/>
        </w:rPr>
        <w:t>”</w:t>
      </w:r>
      <w:r w:rsidRPr="000D7322">
        <w:rPr>
          <w:rFonts w:ascii="Times New Roman" w:hAnsi="Times New Roman" w:cs="Times New Roman"/>
          <w:i/>
          <w:iCs/>
        </w:rPr>
        <w:t xml:space="preserve"> Studies in Conflict &amp; Terrorism, </w:t>
      </w:r>
      <w:r w:rsidRPr="000D7322">
        <w:rPr>
          <w:rFonts w:ascii="Times New Roman" w:hAnsi="Times New Roman" w:cs="Times New Roman"/>
        </w:rPr>
        <w:t xml:space="preserve">Vol. 37, No. 3 </w:t>
      </w:r>
      <w:r>
        <w:rPr>
          <w:rFonts w:ascii="Times New Roman" w:hAnsi="Times New Roman" w:cs="Times New Roman"/>
        </w:rPr>
        <w:t>(</w:t>
      </w:r>
      <w:r w:rsidRPr="000D7322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)</w:t>
      </w:r>
      <w:r w:rsidRPr="000D7322">
        <w:rPr>
          <w:rFonts w:ascii="Times New Roman" w:hAnsi="Times New Roman" w:cs="Times New Roman"/>
        </w:rPr>
        <w:t>, pp.</w:t>
      </w:r>
      <w:r>
        <w:rPr>
          <w:rFonts w:ascii="Times New Roman" w:hAnsi="Times New Roman" w:cs="Times New Roman"/>
        </w:rPr>
        <w:t xml:space="preserve"> </w:t>
      </w:r>
      <w:r w:rsidRPr="000D7322">
        <w:rPr>
          <w:rFonts w:ascii="Times New Roman" w:hAnsi="Times New Roman" w:cs="Times New Roman"/>
        </w:rPr>
        <w:t>258-266.</w:t>
      </w:r>
    </w:p>
  </w:footnote>
  <w:footnote w:id="7">
    <w:p w14:paraId="4CDA9E6D" w14:textId="77777777" w:rsidR="00AC1DE1" w:rsidRPr="00561044" w:rsidRDefault="00AC1DE1" w:rsidP="00AC1DE1">
      <w:pPr>
        <w:pStyle w:val="FootnoteText"/>
      </w:pPr>
      <w:r>
        <w:rPr>
          <w:rStyle w:val="FootnoteReference"/>
        </w:rPr>
        <w:footnoteRef/>
      </w:r>
      <w:r>
        <w:t xml:space="preserve"> “‘To Fight is to Exist’: Hamas, Armed Resistance and the Making of Palestine,” </w:t>
      </w:r>
      <w:r>
        <w:rPr>
          <w:i/>
          <w:iCs/>
        </w:rPr>
        <w:t xml:space="preserve">Interventions, </w:t>
      </w:r>
      <w:r>
        <w:t>Vol. 19. No. 2 (2017), pp. 201-217.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B4BD6"/>
    <w:multiLevelType w:val="hybridMultilevel"/>
    <w:tmpl w:val="2906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doNotDisplayPageBoundaries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LW0MDAwtzQEMpR0lIJTi4sz8/NACkxrAYMt73YsAAAA"/>
  </w:docVars>
  <w:rsids>
    <w:rsidRoot w:val="002246EB"/>
    <w:rsid w:val="00023CD4"/>
    <w:rsid w:val="00024B07"/>
    <w:rsid w:val="000306B3"/>
    <w:rsid w:val="000418A3"/>
    <w:rsid w:val="000467F0"/>
    <w:rsid w:val="000467FA"/>
    <w:rsid w:val="00051247"/>
    <w:rsid w:val="00053E2D"/>
    <w:rsid w:val="0005619D"/>
    <w:rsid w:val="000630BB"/>
    <w:rsid w:val="000656CA"/>
    <w:rsid w:val="0007506B"/>
    <w:rsid w:val="00076607"/>
    <w:rsid w:val="00083CA4"/>
    <w:rsid w:val="00085558"/>
    <w:rsid w:val="000878B8"/>
    <w:rsid w:val="0009572A"/>
    <w:rsid w:val="0009698C"/>
    <w:rsid w:val="000A69FC"/>
    <w:rsid w:val="000B05C8"/>
    <w:rsid w:val="000B5483"/>
    <w:rsid w:val="000C051A"/>
    <w:rsid w:val="000C2FD5"/>
    <w:rsid w:val="000C47FA"/>
    <w:rsid w:val="000F024B"/>
    <w:rsid w:val="00100B81"/>
    <w:rsid w:val="001010FE"/>
    <w:rsid w:val="001056C7"/>
    <w:rsid w:val="00117611"/>
    <w:rsid w:val="0012215A"/>
    <w:rsid w:val="00124D2A"/>
    <w:rsid w:val="001309B1"/>
    <w:rsid w:val="00131AA3"/>
    <w:rsid w:val="00150537"/>
    <w:rsid w:val="00153FDA"/>
    <w:rsid w:val="00154BC8"/>
    <w:rsid w:val="00157CE4"/>
    <w:rsid w:val="00161C03"/>
    <w:rsid w:val="00165A70"/>
    <w:rsid w:val="001718F4"/>
    <w:rsid w:val="0017741C"/>
    <w:rsid w:val="001815DA"/>
    <w:rsid w:val="00186354"/>
    <w:rsid w:val="001946B1"/>
    <w:rsid w:val="00194EBD"/>
    <w:rsid w:val="00195718"/>
    <w:rsid w:val="001A6228"/>
    <w:rsid w:val="001C75D2"/>
    <w:rsid w:val="001C7936"/>
    <w:rsid w:val="001D0140"/>
    <w:rsid w:val="001D08EB"/>
    <w:rsid w:val="001D1BB9"/>
    <w:rsid w:val="001D1E35"/>
    <w:rsid w:val="001E6F52"/>
    <w:rsid w:val="001F2DC4"/>
    <w:rsid w:val="001F430D"/>
    <w:rsid w:val="001F6099"/>
    <w:rsid w:val="001F7056"/>
    <w:rsid w:val="001F7A76"/>
    <w:rsid w:val="002052A8"/>
    <w:rsid w:val="00211D5F"/>
    <w:rsid w:val="00221448"/>
    <w:rsid w:val="002246EB"/>
    <w:rsid w:val="002316B8"/>
    <w:rsid w:val="00242C56"/>
    <w:rsid w:val="002459D1"/>
    <w:rsid w:val="002565C4"/>
    <w:rsid w:val="00257EB8"/>
    <w:rsid w:val="00261AB8"/>
    <w:rsid w:val="002635D6"/>
    <w:rsid w:val="00264EBE"/>
    <w:rsid w:val="00265F48"/>
    <w:rsid w:val="00270722"/>
    <w:rsid w:val="00271D53"/>
    <w:rsid w:val="0027340F"/>
    <w:rsid w:val="00274FA6"/>
    <w:rsid w:val="002842AD"/>
    <w:rsid w:val="002852AF"/>
    <w:rsid w:val="002924BD"/>
    <w:rsid w:val="00295CA4"/>
    <w:rsid w:val="002A4426"/>
    <w:rsid w:val="002A6A40"/>
    <w:rsid w:val="002B2228"/>
    <w:rsid w:val="002C296C"/>
    <w:rsid w:val="002C2A50"/>
    <w:rsid w:val="002D2E6F"/>
    <w:rsid w:val="002D2F91"/>
    <w:rsid w:val="002E630D"/>
    <w:rsid w:val="002E7DC0"/>
    <w:rsid w:val="002F064E"/>
    <w:rsid w:val="002F45C0"/>
    <w:rsid w:val="00306C3E"/>
    <w:rsid w:val="00310AF5"/>
    <w:rsid w:val="00310FD2"/>
    <w:rsid w:val="00312CCD"/>
    <w:rsid w:val="00313000"/>
    <w:rsid w:val="00315056"/>
    <w:rsid w:val="00316ECF"/>
    <w:rsid w:val="00320BDF"/>
    <w:rsid w:val="00333CDE"/>
    <w:rsid w:val="00340C9A"/>
    <w:rsid w:val="003453D3"/>
    <w:rsid w:val="003521FB"/>
    <w:rsid w:val="00361E55"/>
    <w:rsid w:val="00365DA5"/>
    <w:rsid w:val="0037268A"/>
    <w:rsid w:val="00373FCC"/>
    <w:rsid w:val="00381D83"/>
    <w:rsid w:val="0038675B"/>
    <w:rsid w:val="003B2921"/>
    <w:rsid w:val="003B36FD"/>
    <w:rsid w:val="003C74AA"/>
    <w:rsid w:val="003D1E0C"/>
    <w:rsid w:val="003D201A"/>
    <w:rsid w:val="003F0F34"/>
    <w:rsid w:val="003F7E8C"/>
    <w:rsid w:val="004005F3"/>
    <w:rsid w:val="00402549"/>
    <w:rsid w:val="00406F02"/>
    <w:rsid w:val="00410CA2"/>
    <w:rsid w:val="00410CC5"/>
    <w:rsid w:val="004118B9"/>
    <w:rsid w:val="004128C2"/>
    <w:rsid w:val="004164F5"/>
    <w:rsid w:val="00431F92"/>
    <w:rsid w:val="0043569F"/>
    <w:rsid w:val="00443C8E"/>
    <w:rsid w:val="004456CA"/>
    <w:rsid w:val="00447BE5"/>
    <w:rsid w:val="00450A12"/>
    <w:rsid w:val="00450AE0"/>
    <w:rsid w:val="00452517"/>
    <w:rsid w:val="00452FF3"/>
    <w:rsid w:val="004718B3"/>
    <w:rsid w:val="00483647"/>
    <w:rsid w:val="0048392D"/>
    <w:rsid w:val="00487BA6"/>
    <w:rsid w:val="00496681"/>
    <w:rsid w:val="00497D17"/>
    <w:rsid w:val="004A764B"/>
    <w:rsid w:val="004B67E7"/>
    <w:rsid w:val="004D39FF"/>
    <w:rsid w:val="004E0CCF"/>
    <w:rsid w:val="004F23AA"/>
    <w:rsid w:val="004F7407"/>
    <w:rsid w:val="00500DEF"/>
    <w:rsid w:val="0050568E"/>
    <w:rsid w:val="005056E6"/>
    <w:rsid w:val="005258BE"/>
    <w:rsid w:val="00534B8C"/>
    <w:rsid w:val="00540305"/>
    <w:rsid w:val="005409F3"/>
    <w:rsid w:val="00544E67"/>
    <w:rsid w:val="00551E68"/>
    <w:rsid w:val="00561044"/>
    <w:rsid w:val="0056446A"/>
    <w:rsid w:val="00573284"/>
    <w:rsid w:val="005829BA"/>
    <w:rsid w:val="0058398E"/>
    <w:rsid w:val="005876B5"/>
    <w:rsid w:val="00593988"/>
    <w:rsid w:val="00593F34"/>
    <w:rsid w:val="005A01CB"/>
    <w:rsid w:val="005A119C"/>
    <w:rsid w:val="005A202D"/>
    <w:rsid w:val="005A4BF8"/>
    <w:rsid w:val="005B1E09"/>
    <w:rsid w:val="005B269B"/>
    <w:rsid w:val="005C6015"/>
    <w:rsid w:val="005D1ED6"/>
    <w:rsid w:val="005D61A1"/>
    <w:rsid w:val="005D67B9"/>
    <w:rsid w:val="005D698E"/>
    <w:rsid w:val="005E7D56"/>
    <w:rsid w:val="005F0D5B"/>
    <w:rsid w:val="005F3687"/>
    <w:rsid w:val="0060524F"/>
    <w:rsid w:val="00611A96"/>
    <w:rsid w:val="00611BB6"/>
    <w:rsid w:val="00611DF6"/>
    <w:rsid w:val="00622824"/>
    <w:rsid w:val="006335A7"/>
    <w:rsid w:val="006365FA"/>
    <w:rsid w:val="00637C96"/>
    <w:rsid w:val="00641BD0"/>
    <w:rsid w:val="006458FE"/>
    <w:rsid w:val="00646BFF"/>
    <w:rsid w:val="006471F0"/>
    <w:rsid w:val="00651EF7"/>
    <w:rsid w:val="00656E95"/>
    <w:rsid w:val="006601E7"/>
    <w:rsid w:val="006617D9"/>
    <w:rsid w:val="0066517B"/>
    <w:rsid w:val="00665375"/>
    <w:rsid w:val="00665C8F"/>
    <w:rsid w:val="00680623"/>
    <w:rsid w:val="00687D5B"/>
    <w:rsid w:val="006942F0"/>
    <w:rsid w:val="006A4353"/>
    <w:rsid w:val="006A7179"/>
    <w:rsid w:val="006B1B10"/>
    <w:rsid w:val="006B21EE"/>
    <w:rsid w:val="006B3AD9"/>
    <w:rsid w:val="006C0577"/>
    <w:rsid w:val="006C0917"/>
    <w:rsid w:val="006D1956"/>
    <w:rsid w:val="006E2301"/>
    <w:rsid w:val="006E39F4"/>
    <w:rsid w:val="006F07A5"/>
    <w:rsid w:val="00702462"/>
    <w:rsid w:val="00706AD8"/>
    <w:rsid w:val="00712130"/>
    <w:rsid w:val="00713547"/>
    <w:rsid w:val="00716813"/>
    <w:rsid w:val="007231AC"/>
    <w:rsid w:val="00727B15"/>
    <w:rsid w:val="00733E40"/>
    <w:rsid w:val="007467D5"/>
    <w:rsid w:val="007544A2"/>
    <w:rsid w:val="00764171"/>
    <w:rsid w:val="007643EC"/>
    <w:rsid w:val="00764AE0"/>
    <w:rsid w:val="0076554D"/>
    <w:rsid w:val="00766B05"/>
    <w:rsid w:val="00771642"/>
    <w:rsid w:val="00776805"/>
    <w:rsid w:val="0078197D"/>
    <w:rsid w:val="00781ED4"/>
    <w:rsid w:val="00792752"/>
    <w:rsid w:val="007A121E"/>
    <w:rsid w:val="007A54C4"/>
    <w:rsid w:val="007A7A47"/>
    <w:rsid w:val="007B0AE1"/>
    <w:rsid w:val="007C588C"/>
    <w:rsid w:val="007E2617"/>
    <w:rsid w:val="007F2060"/>
    <w:rsid w:val="007F2995"/>
    <w:rsid w:val="00800883"/>
    <w:rsid w:val="008051BA"/>
    <w:rsid w:val="008150A8"/>
    <w:rsid w:val="00820CBF"/>
    <w:rsid w:val="008376C1"/>
    <w:rsid w:val="00840157"/>
    <w:rsid w:val="00840CAE"/>
    <w:rsid w:val="00852A8F"/>
    <w:rsid w:val="00855B7F"/>
    <w:rsid w:val="00860041"/>
    <w:rsid w:val="0086674C"/>
    <w:rsid w:val="00867001"/>
    <w:rsid w:val="00870F42"/>
    <w:rsid w:val="00873012"/>
    <w:rsid w:val="00886653"/>
    <w:rsid w:val="0088751C"/>
    <w:rsid w:val="008C4271"/>
    <w:rsid w:val="008D0001"/>
    <w:rsid w:val="008F48D0"/>
    <w:rsid w:val="008F5CC0"/>
    <w:rsid w:val="008F6CB1"/>
    <w:rsid w:val="0090400D"/>
    <w:rsid w:val="00905740"/>
    <w:rsid w:val="00934CED"/>
    <w:rsid w:val="00935918"/>
    <w:rsid w:val="00942864"/>
    <w:rsid w:val="00943E0A"/>
    <w:rsid w:val="00954CED"/>
    <w:rsid w:val="009550A6"/>
    <w:rsid w:val="0095622E"/>
    <w:rsid w:val="00960ED3"/>
    <w:rsid w:val="00964B55"/>
    <w:rsid w:val="00966050"/>
    <w:rsid w:val="00972B0C"/>
    <w:rsid w:val="0098263D"/>
    <w:rsid w:val="0099466F"/>
    <w:rsid w:val="00995FDA"/>
    <w:rsid w:val="009A088A"/>
    <w:rsid w:val="009A5A09"/>
    <w:rsid w:val="009B5EF0"/>
    <w:rsid w:val="009C0FA5"/>
    <w:rsid w:val="009C14F1"/>
    <w:rsid w:val="009C22ED"/>
    <w:rsid w:val="009C43C9"/>
    <w:rsid w:val="009D0594"/>
    <w:rsid w:val="009E1CEF"/>
    <w:rsid w:val="009E4E9D"/>
    <w:rsid w:val="009E77E2"/>
    <w:rsid w:val="009F3921"/>
    <w:rsid w:val="009F4AFF"/>
    <w:rsid w:val="00A03FA3"/>
    <w:rsid w:val="00A0522F"/>
    <w:rsid w:val="00A05AD7"/>
    <w:rsid w:val="00A127B9"/>
    <w:rsid w:val="00A13180"/>
    <w:rsid w:val="00A13D7D"/>
    <w:rsid w:val="00A25669"/>
    <w:rsid w:val="00A44146"/>
    <w:rsid w:val="00A52F6B"/>
    <w:rsid w:val="00A6057A"/>
    <w:rsid w:val="00A61BD1"/>
    <w:rsid w:val="00A7434E"/>
    <w:rsid w:val="00A74D8D"/>
    <w:rsid w:val="00A85BA9"/>
    <w:rsid w:val="00A8724F"/>
    <w:rsid w:val="00A94DF0"/>
    <w:rsid w:val="00A95377"/>
    <w:rsid w:val="00AA69C3"/>
    <w:rsid w:val="00AA71B9"/>
    <w:rsid w:val="00AB0402"/>
    <w:rsid w:val="00AB1212"/>
    <w:rsid w:val="00AB1FCC"/>
    <w:rsid w:val="00AB227D"/>
    <w:rsid w:val="00AC1106"/>
    <w:rsid w:val="00AC1DE1"/>
    <w:rsid w:val="00AC6C31"/>
    <w:rsid w:val="00AC75CE"/>
    <w:rsid w:val="00AD4036"/>
    <w:rsid w:val="00AE0398"/>
    <w:rsid w:val="00AF5A98"/>
    <w:rsid w:val="00AF5ACF"/>
    <w:rsid w:val="00AF74D4"/>
    <w:rsid w:val="00B029E3"/>
    <w:rsid w:val="00B04D20"/>
    <w:rsid w:val="00B05B6E"/>
    <w:rsid w:val="00B11C9A"/>
    <w:rsid w:val="00B30522"/>
    <w:rsid w:val="00B3520B"/>
    <w:rsid w:val="00B449EB"/>
    <w:rsid w:val="00B458BB"/>
    <w:rsid w:val="00B54C0D"/>
    <w:rsid w:val="00B5645B"/>
    <w:rsid w:val="00B57508"/>
    <w:rsid w:val="00B667E6"/>
    <w:rsid w:val="00B71729"/>
    <w:rsid w:val="00B753AD"/>
    <w:rsid w:val="00B77F9E"/>
    <w:rsid w:val="00B8090A"/>
    <w:rsid w:val="00B84305"/>
    <w:rsid w:val="00B969F9"/>
    <w:rsid w:val="00BA4B8B"/>
    <w:rsid w:val="00BA5132"/>
    <w:rsid w:val="00BA639F"/>
    <w:rsid w:val="00BB3209"/>
    <w:rsid w:val="00BB6E6D"/>
    <w:rsid w:val="00BC554F"/>
    <w:rsid w:val="00BC581C"/>
    <w:rsid w:val="00BC79E3"/>
    <w:rsid w:val="00BE2743"/>
    <w:rsid w:val="00BE708C"/>
    <w:rsid w:val="00C0119A"/>
    <w:rsid w:val="00C02607"/>
    <w:rsid w:val="00C027F3"/>
    <w:rsid w:val="00C03586"/>
    <w:rsid w:val="00C06E5C"/>
    <w:rsid w:val="00C1492C"/>
    <w:rsid w:val="00C20CAC"/>
    <w:rsid w:val="00C2185B"/>
    <w:rsid w:val="00C2200F"/>
    <w:rsid w:val="00C256B3"/>
    <w:rsid w:val="00C330A6"/>
    <w:rsid w:val="00C35427"/>
    <w:rsid w:val="00C44D9D"/>
    <w:rsid w:val="00C4617B"/>
    <w:rsid w:val="00C57E91"/>
    <w:rsid w:val="00C67330"/>
    <w:rsid w:val="00C7235B"/>
    <w:rsid w:val="00C80FAD"/>
    <w:rsid w:val="00C82E8E"/>
    <w:rsid w:val="00C83DAF"/>
    <w:rsid w:val="00C85AAD"/>
    <w:rsid w:val="00C909C2"/>
    <w:rsid w:val="00C97EAA"/>
    <w:rsid w:val="00CA04F4"/>
    <w:rsid w:val="00CA3B5E"/>
    <w:rsid w:val="00CA59D9"/>
    <w:rsid w:val="00CA59E6"/>
    <w:rsid w:val="00CA747F"/>
    <w:rsid w:val="00CB105B"/>
    <w:rsid w:val="00CB206D"/>
    <w:rsid w:val="00CB2D7B"/>
    <w:rsid w:val="00CB3C71"/>
    <w:rsid w:val="00CB5A66"/>
    <w:rsid w:val="00CC3298"/>
    <w:rsid w:val="00CD2DE5"/>
    <w:rsid w:val="00CD30B3"/>
    <w:rsid w:val="00CD6B0C"/>
    <w:rsid w:val="00CE50CA"/>
    <w:rsid w:val="00CE7776"/>
    <w:rsid w:val="00CF1723"/>
    <w:rsid w:val="00D04C9F"/>
    <w:rsid w:val="00D06239"/>
    <w:rsid w:val="00D0778C"/>
    <w:rsid w:val="00D16977"/>
    <w:rsid w:val="00D16FE0"/>
    <w:rsid w:val="00D21441"/>
    <w:rsid w:val="00D25604"/>
    <w:rsid w:val="00D3277A"/>
    <w:rsid w:val="00D42ED5"/>
    <w:rsid w:val="00D4479C"/>
    <w:rsid w:val="00D4591B"/>
    <w:rsid w:val="00D477BC"/>
    <w:rsid w:val="00D47AE6"/>
    <w:rsid w:val="00D50B55"/>
    <w:rsid w:val="00D523EC"/>
    <w:rsid w:val="00D57EB1"/>
    <w:rsid w:val="00D62DFD"/>
    <w:rsid w:val="00D635B1"/>
    <w:rsid w:val="00D6550D"/>
    <w:rsid w:val="00D655AE"/>
    <w:rsid w:val="00D66670"/>
    <w:rsid w:val="00D714F6"/>
    <w:rsid w:val="00D72D96"/>
    <w:rsid w:val="00D939D8"/>
    <w:rsid w:val="00D93F7E"/>
    <w:rsid w:val="00DA1EC6"/>
    <w:rsid w:val="00DA5ADF"/>
    <w:rsid w:val="00DB5CD2"/>
    <w:rsid w:val="00DB68A5"/>
    <w:rsid w:val="00DC3C04"/>
    <w:rsid w:val="00DC71AD"/>
    <w:rsid w:val="00DD23B1"/>
    <w:rsid w:val="00DD247E"/>
    <w:rsid w:val="00DD3182"/>
    <w:rsid w:val="00DD408F"/>
    <w:rsid w:val="00DE2555"/>
    <w:rsid w:val="00DE3FF4"/>
    <w:rsid w:val="00DE410D"/>
    <w:rsid w:val="00DF014F"/>
    <w:rsid w:val="00DF15C0"/>
    <w:rsid w:val="00DF42FE"/>
    <w:rsid w:val="00E02440"/>
    <w:rsid w:val="00E12FAE"/>
    <w:rsid w:val="00E27D0D"/>
    <w:rsid w:val="00E33318"/>
    <w:rsid w:val="00E40E96"/>
    <w:rsid w:val="00E44750"/>
    <w:rsid w:val="00E46128"/>
    <w:rsid w:val="00E52D65"/>
    <w:rsid w:val="00E80416"/>
    <w:rsid w:val="00E9729C"/>
    <w:rsid w:val="00EB1623"/>
    <w:rsid w:val="00EB5048"/>
    <w:rsid w:val="00EB7A20"/>
    <w:rsid w:val="00EC1321"/>
    <w:rsid w:val="00EC18CF"/>
    <w:rsid w:val="00EC3287"/>
    <w:rsid w:val="00EC359B"/>
    <w:rsid w:val="00EC788E"/>
    <w:rsid w:val="00EF37EB"/>
    <w:rsid w:val="00EF40C6"/>
    <w:rsid w:val="00F06574"/>
    <w:rsid w:val="00F1261C"/>
    <w:rsid w:val="00F12D80"/>
    <w:rsid w:val="00F213D7"/>
    <w:rsid w:val="00F23AB0"/>
    <w:rsid w:val="00F258AB"/>
    <w:rsid w:val="00F279DB"/>
    <w:rsid w:val="00F31240"/>
    <w:rsid w:val="00F360AE"/>
    <w:rsid w:val="00F45F14"/>
    <w:rsid w:val="00F57045"/>
    <w:rsid w:val="00F6194B"/>
    <w:rsid w:val="00F62F3F"/>
    <w:rsid w:val="00F642DC"/>
    <w:rsid w:val="00F77C3C"/>
    <w:rsid w:val="00F82E63"/>
    <w:rsid w:val="00F86173"/>
    <w:rsid w:val="00FB552D"/>
    <w:rsid w:val="00FC4F39"/>
    <w:rsid w:val="00FC4FE6"/>
    <w:rsid w:val="00FD066E"/>
    <w:rsid w:val="00FD7D73"/>
    <w:rsid w:val="00FE1A70"/>
    <w:rsid w:val="00FE1B50"/>
    <w:rsid w:val="00FF09BD"/>
    <w:rsid w:val="00FF26F9"/>
    <w:rsid w:val="00FF52C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DEA6"/>
  <w15:chartTrackingRefBased/>
  <w15:docId w15:val="{A8D0D300-1803-43C1-9209-CC6211F1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82"/>
    <w:pPr>
      <w:spacing w:after="120" w:line="360" w:lineRule="auto"/>
      <w:jc w:val="both"/>
    </w:pPr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63D"/>
    <w:pPr>
      <w:shd w:val="clear" w:color="auto" w:fill="FFFFFF"/>
      <w:outlineLvl w:val="0"/>
    </w:pPr>
    <w:rPr>
      <w:rFonts w:eastAsia="Times New Roman"/>
      <w:b/>
      <w:bCs/>
      <w:color w:val="222222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04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852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52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2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5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18"/>
  </w:style>
  <w:style w:type="paragraph" w:styleId="Footer">
    <w:name w:val="footer"/>
    <w:basedOn w:val="Normal"/>
    <w:link w:val="FooterChar"/>
    <w:uiPriority w:val="99"/>
    <w:unhideWhenUsed/>
    <w:rsid w:val="00935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18"/>
  </w:style>
  <w:style w:type="paragraph" w:customStyle="1" w:styleId="PC">
    <w:name w:val="PC"/>
    <w:basedOn w:val="Normal"/>
    <w:next w:val="Normal"/>
    <w:rsid w:val="00BB3209"/>
    <w:pPr>
      <w:widowControl w:val="0"/>
      <w:spacing w:after="0" w:line="420" w:lineRule="exact"/>
    </w:pPr>
    <w:rPr>
      <w:rFonts w:ascii="Times New Roman" w:eastAsia="SimSun" w:hAnsi="Times New Roman" w:cs="Times New Roman"/>
      <w:lang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05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6C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263D"/>
    <w:rPr>
      <w:rFonts w:asciiTheme="majorBidi" w:eastAsia="Times New Roman" w:hAnsiTheme="majorBidi" w:cstheme="majorBidi"/>
      <w:b/>
      <w:bCs/>
      <w:color w:val="222222"/>
      <w:sz w:val="28"/>
      <w:szCs w:val="28"/>
      <w:shd w:val="clear" w:color="auto" w:fill="FFFFF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D4036"/>
    <w:pPr>
      <w:spacing w:after="0"/>
      <w:contextualSpacing/>
    </w:pPr>
    <w:rPr>
      <w:rFonts w:eastAsia="Times New Roman"/>
      <w:b/>
      <w:bCs/>
      <w:spacing w:val="-10"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D4036"/>
    <w:rPr>
      <w:rFonts w:asciiTheme="majorBidi" w:eastAsia="Times New Roman" w:hAnsiTheme="majorBidi" w:cstheme="majorBidi"/>
      <w:b/>
      <w:bCs/>
      <w:spacing w:val="-10"/>
      <w:kern w:val="28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5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5C"/>
    <w:rPr>
      <w:rFonts w:ascii="Tahoma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C83DAF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6739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785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8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2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44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728160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66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390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4387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5ED0-694E-473E-AFC1-32919D37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9</Pages>
  <Words>3061</Words>
  <Characters>14696</Characters>
  <Application>Microsoft Office Word</Application>
  <DocSecurity>0</DocSecurity>
  <Lines>272</Lines>
  <Paragraphs>138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Josh Amaru</cp:lastModifiedBy>
  <cp:revision>378</cp:revision>
  <dcterms:created xsi:type="dcterms:W3CDTF">2021-02-17T16:35:00Z</dcterms:created>
  <dcterms:modified xsi:type="dcterms:W3CDTF">2021-09-14T09:40:00Z</dcterms:modified>
</cp:coreProperties>
</file>