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3EA10" w14:textId="77777777" w:rsidR="003E7C12" w:rsidRDefault="00637D53" w:rsidP="003E7C12">
      <w:pPr>
        <w:bidi w:val="0"/>
        <w:spacing w:line="276" w:lineRule="auto"/>
        <w:ind w:left="890" w:right="170" w:hanging="720"/>
        <w:jc w:val="both"/>
        <w:rPr>
          <w:rFonts w:asciiTheme="majorBidi" w:hAnsiTheme="majorBidi" w:cstheme="majorBidi"/>
          <w:smallCaps/>
          <w:lang w:val="en-GB"/>
        </w:rPr>
      </w:pPr>
      <w:r>
        <w:rPr>
          <w:rFonts w:asciiTheme="majorBidi" w:hAnsiTheme="majorBidi" w:cstheme="majorBidi"/>
        </w:rPr>
        <w:t xml:space="preserve">Baesick Choi, </w:t>
      </w:r>
      <w:r>
        <w:rPr>
          <w:rFonts w:asciiTheme="majorBidi" w:hAnsiTheme="majorBidi" w:cstheme="majorBidi"/>
          <w:i/>
          <w:iCs/>
        </w:rPr>
        <w:t xml:space="preserve">Leviticus and Its Reception in the Dead Sea Scrolls from Qumran. </w:t>
      </w:r>
      <w:r w:rsidR="00841318">
        <w:rPr>
          <w:rFonts w:asciiTheme="majorBidi" w:hAnsiTheme="majorBidi" w:cstheme="majorBidi"/>
        </w:rPr>
        <w:t xml:space="preserve">Eugene, OR: Pickwick, 2020. </w:t>
      </w:r>
      <w:r w:rsidR="005A631B">
        <w:rPr>
          <w:rFonts w:asciiTheme="majorBidi" w:hAnsiTheme="majorBidi" w:cstheme="majorBidi"/>
        </w:rPr>
        <w:t>Hard</w:t>
      </w:r>
      <w:r w:rsidR="00841318">
        <w:rPr>
          <w:rFonts w:asciiTheme="majorBidi" w:hAnsiTheme="majorBidi" w:cstheme="majorBidi"/>
        </w:rPr>
        <w:t>back. Pp</w:t>
      </w:r>
      <w:r w:rsidR="00832112">
        <w:rPr>
          <w:rFonts w:asciiTheme="majorBidi" w:hAnsiTheme="majorBidi" w:cstheme="majorBidi"/>
        </w:rPr>
        <w:t>.</w:t>
      </w:r>
      <w:r w:rsidR="00841318">
        <w:rPr>
          <w:rFonts w:asciiTheme="majorBidi" w:hAnsiTheme="majorBidi" w:cstheme="majorBidi"/>
        </w:rPr>
        <w:t xml:space="preserve"> </w:t>
      </w:r>
      <w:r w:rsidR="00832112">
        <w:rPr>
          <w:rFonts w:asciiTheme="majorBidi" w:hAnsiTheme="majorBidi" w:cstheme="majorBidi"/>
        </w:rPr>
        <w:t xml:space="preserve">ix + 229. </w:t>
      </w:r>
      <w:r w:rsidR="005F19E8">
        <w:rPr>
          <w:rFonts w:ascii="Times New Roman" w:hAnsi="Times New Roman" w:cs="Times New Roman"/>
        </w:rPr>
        <w:t>€</w:t>
      </w:r>
      <w:r w:rsidR="005F19E8">
        <w:rPr>
          <w:rFonts w:asciiTheme="majorBidi" w:hAnsiTheme="majorBidi" w:cstheme="majorBidi"/>
        </w:rPr>
        <w:t xml:space="preserve">36/$49. </w:t>
      </w:r>
      <w:proofErr w:type="spellStart"/>
      <w:r w:rsidR="005F19E8">
        <w:rPr>
          <w:rFonts w:asciiTheme="majorBidi" w:hAnsiTheme="majorBidi" w:cstheme="majorBidi"/>
          <w:smallCaps/>
          <w:lang w:val="en-GB"/>
        </w:rPr>
        <w:t>isbn</w:t>
      </w:r>
      <w:proofErr w:type="spellEnd"/>
      <w:r w:rsidR="005F19E8">
        <w:rPr>
          <w:rFonts w:asciiTheme="majorBidi" w:hAnsiTheme="majorBidi" w:cstheme="majorBidi"/>
          <w:smallCaps/>
          <w:lang w:val="en-GB"/>
        </w:rPr>
        <w:t xml:space="preserve"> </w:t>
      </w:r>
      <w:r w:rsidR="003E7C12">
        <w:rPr>
          <w:rFonts w:asciiTheme="majorBidi" w:hAnsiTheme="majorBidi" w:cstheme="majorBidi"/>
          <w:smallCaps/>
          <w:lang w:val="en-GB"/>
        </w:rPr>
        <w:t>9781532692239.</w:t>
      </w:r>
    </w:p>
    <w:p w14:paraId="4F472CBF" w14:textId="77777777" w:rsidR="003E7C12" w:rsidRDefault="003E7C12" w:rsidP="003E7C12">
      <w:pPr>
        <w:bidi w:val="0"/>
        <w:spacing w:line="276" w:lineRule="auto"/>
        <w:ind w:left="890" w:right="170" w:hanging="720"/>
        <w:jc w:val="both"/>
        <w:rPr>
          <w:rFonts w:asciiTheme="majorBidi" w:hAnsiTheme="majorBidi" w:cstheme="majorBidi"/>
          <w:smallCaps/>
          <w:lang w:val="en-GB"/>
        </w:rPr>
      </w:pPr>
    </w:p>
    <w:p w14:paraId="788C796B" w14:textId="77777777" w:rsidR="00D65BF0" w:rsidRDefault="003C1F63" w:rsidP="009B22E2">
      <w:pPr>
        <w:bidi w:val="0"/>
        <w:spacing w:line="276" w:lineRule="auto"/>
        <w:ind w:right="170"/>
        <w:jc w:val="both"/>
        <w:rPr>
          <w:rFonts w:asciiTheme="majorBidi" w:hAnsiTheme="majorBidi" w:cstheme="majorBidi"/>
        </w:rPr>
      </w:pPr>
      <w:r w:rsidRPr="003C1F63">
        <w:rPr>
          <w:rFonts w:asciiTheme="majorBidi" w:hAnsiTheme="majorBidi" w:cstheme="majorBidi"/>
        </w:rPr>
        <w:t xml:space="preserve">This </w:t>
      </w:r>
      <w:r w:rsidR="007670FD">
        <w:rPr>
          <w:rFonts w:asciiTheme="majorBidi" w:hAnsiTheme="majorBidi" w:cstheme="majorBidi"/>
        </w:rPr>
        <w:t>volume</w:t>
      </w:r>
      <w:r w:rsidRPr="003C1F63">
        <w:rPr>
          <w:rFonts w:asciiTheme="majorBidi" w:hAnsiTheme="majorBidi" w:cstheme="majorBidi"/>
        </w:rPr>
        <w:t xml:space="preserve"> </w:t>
      </w:r>
      <w:r w:rsidR="00A75487">
        <w:rPr>
          <w:rFonts w:asciiTheme="majorBidi" w:hAnsiTheme="majorBidi" w:cstheme="majorBidi"/>
        </w:rPr>
        <w:t xml:space="preserve">is </w:t>
      </w:r>
      <w:r>
        <w:rPr>
          <w:rFonts w:asciiTheme="majorBidi" w:hAnsiTheme="majorBidi" w:cstheme="majorBidi"/>
        </w:rPr>
        <w:t xml:space="preserve">a revised version of the author’s </w:t>
      </w:r>
      <w:r w:rsidR="003C258B">
        <w:rPr>
          <w:rFonts w:asciiTheme="majorBidi" w:hAnsiTheme="majorBidi" w:cstheme="majorBidi"/>
        </w:rPr>
        <w:t>Ph.D. dissertation</w:t>
      </w:r>
      <w:r w:rsidR="00A75487">
        <w:rPr>
          <w:rFonts w:asciiTheme="majorBidi" w:hAnsiTheme="majorBidi" w:cstheme="majorBidi"/>
        </w:rPr>
        <w:t>,</w:t>
      </w:r>
      <w:r w:rsidR="003C258B">
        <w:rPr>
          <w:rFonts w:asciiTheme="majorBidi" w:hAnsiTheme="majorBidi" w:cstheme="majorBidi"/>
        </w:rPr>
        <w:t xml:space="preserve"> </w:t>
      </w:r>
      <w:r w:rsidR="003466BE">
        <w:rPr>
          <w:rFonts w:asciiTheme="majorBidi" w:hAnsiTheme="majorBidi" w:cstheme="majorBidi"/>
        </w:rPr>
        <w:t xml:space="preserve">as </w:t>
      </w:r>
      <w:r w:rsidR="003C258B">
        <w:rPr>
          <w:rFonts w:asciiTheme="majorBidi" w:hAnsiTheme="majorBidi" w:cstheme="majorBidi"/>
        </w:rPr>
        <w:t xml:space="preserve">supervised by George Brooke at the University of Manchester. </w:t>
      </w:r>
      <w:r w:rsidR="00DE3CF1">
        <w:rPr>
          <w:rFonts w:asciiTheme="majorBidi" w:hAnsiTheme="majorBidi" w:cstheme="majorBidi" w:hint="cs"/>
        </w:rPr>
        <w:t>I</w:t>
      </w:r>
      <w:r w:rsidR="00DE3CF1">
        <w:rPr>
          <w:rFonts w:asciiTheme="majorBidi" w:hAnsiTheme="majorBidi" w:cstheme="majorBidi"/>
        </w:rPr>
        <w:t>ts purpose</w:t>
      </w:r>
      <w:r w:rsidR="004415D9">
        <w:rPr>
          <w:rFonts w:asciiTheme="majorBidi" w:hAnsiTheme="majorBidi" w:cstheme="majorBidi"/>
        </w:rPr>
        <w:t xml:space="preserve"> </w:t>
      </w:r>
      <w:r w:rsidR="00ED5E76">
        <w:rPr>
          <w:rFonts w:asciiTheme="majorBidi" w:hAnsiTheme="majorBidi" w:cstheme="majorBidi"/>
        </w:rPr>
        <w:t>is</w:t>
      </w:r>
      <w:r w:rsidR="007E4BB1">
        <w:rPr>
          <w:rFonts w:asciiTheme="majorBidi" w:hAnsiTheme="majorBidi" w:cstheme="majorBidi"/>
        </w:rPr>
        <w:t xml:space="preserve"> </w:t>
      </w:r>
      <w:r w:rsidR="009770E4">
        <w:rPr>
          <w:rFonts w:asciiTheme="majorBidi" w:hAnsiTheme="majorBidi" w:cstheme="majorBidi"/>
        </w:rPr>
        <w:t>to</w:t>
      </w:r>
      <w:r w:rsidR="007F4AD9">
        <w:rPr>
          <w:rFonts w:asciiTheme="majorBidi" w:hAnsiTheme="majorBidi" w:cstheme="majorBidi"/>
        </w:rPr>
        <w:t xml:space="preserve"> </w:t>
      </w:r>
      <w:r w:rsidR="00A75487">
        <w:rPr>
          <w:rFonts w:asciiTheme="majorBidi" w:hAnsiTheme="majorBidi" w:cstheme="majorBidi"/>
        </w:rPr>
        <w:t>illustrate</w:t>
      </w:r>
      <w:r w:rsidR="007F4AD9">
        <w:rPr>
          <w:rFonts w:asciiTheme="majorBidi" w:hAnsiTheme="majorBidi" w:cstheme="majorBidi"/>
        </w:rPr>
        <w:t xml:space="preserve"> the use of </w:t>
      </w:r>
      <w:r w:rsidR="00A75487">
        <w:rPr>
          <w:rFonts w:asciiTheme="majorBidi" w:hAnsiTheme="majorBidi" w:cstheme="majorBidi"/>
        </w:rPr>
        <w:t xml:space="preserve">the </w:t>
      </w:r>
      <w:r w:rsidR="007F4AD9">
        <w:rPr>
          <w:rFonts w:asciiTheme="majorBidi" w:hAnsiTheme="majorBidi" w:cstheme="majorBidi"/>
        </w:rPr>
        <w:t>Leviticus material in the Dead Sea Scrolls</w:t>
      </w:r>
      <w:r w:rsidR="00300B5E">
        <w:rPr>
          <w:rFonts w:asciiTheme="majorBidi" w:hAnsiTheme="majorBidi" w:cstheme="majorBidi"/>
        </w:rPr>
        <w:t xml:space="preserve"> and </w:t>
      </w:r>
      <w:r w:rsidR="004415D9">
        <w:rPr>
          <w:rFonts w:asciiTheme="majorBidi" w:hAnsiTheme="majorBidi" w:cstheme="majorBidi"/>
        </w:rPr>
        <w:t>“</w:t>
      </w:r>
      <w:r w:rsidR="00ED5E76">
        <w:rPr>
          <w:rFonts w:asciiTheme="majorBidi" w:hAnsiTheme="majorBidi" w:cstheme="majorBidi"/>
        </w:rPr>
        <w:t>to show how closely Leviticus influenced the composition of texts in both the Qumran and pre-Qumranic communities or the wider move</w:t>
      </w:r>
      <w:r w:rsidR="00E102B1">
        <w:rPr>
          <w:rFonts w:asciiTheme="majorBidi" w:hAnsiTheme="majorBidi" w:cstheme="majorBidi"/>
        </w:rPr>
        <w:t>ments of which they were a part</w:t>
      </w:r>
      <w:r w:rsidR="00ED5E76">
        <w:rPr>
          <w:rFonts w:asciiTheme="majorBidi" w:hAnsiTheme="majorBidi" w:cstheme="majorBidi"/>
        </w:rPr>
        <w:t>”</w:t>
      </w:r>
      <w:r w:rsidR="00E102B1">
        <w:rPr>
          <w:rFonts w:asciiTheme="majorBidi" w:hAnsiTheme="majorBidi" w:cstheme="majorBidi"/>
        </w:rPr>
        <w:t xml:space="preserve"> (8–9).</w:t>
      </w:r>
      <w:r w:rsidR="00471FBC">
        <w:rPr>
          <w:rFonts w:asciiTheme="majorBidi" w:hAnsiTheme="majorBidi" w:cstheme="majorBidi"/>
        </w:rPr>
        <w:t xml:space="preserve"> </w:t>
      </w:r>
      <w:r w:rsidR="003F2397">
        <w:rPr>
          <w:rFonts w:asciiTheme="majorBidi" w:hAnsiTheme="majorBidi" w:cstheme="majorBidi"/>
        </w:rPr>
        <w:t xml:space="preserve">Choi effectively achieved </w:t>
      </w:r>
      <w:r w:rsidR="00000669">
        <w:rPr>
          <w:rFonts w:asciiTheme="majorBidi" w:hAnsiTheme="majorBidi" w:cstheme="majorBidi"/>
        </w:rPr>
        <w:t>t</w:t>
      </w:r>
      <w:r w:rsidR="003F2397">
        <w:rPr>
          <w:rFonts w:asciiTheme="majorBidi" w:hAnsiTheme="majorBidi" w:cstheme="majorBidi"/>
        </w:rPr>
        <w:t xml:space="preserve">his purpose, systematically pointing </w:t>
      </w:r>
      <w:r w:rsidR="00594E4A">
        <w:rPr>
          <w:rFonts w:asciiTheme="majorBidi" w:hAnsiTheme="majorBidi" w:cstheme="majorBidi"/>
        </w:rPr>
        <w:t>to quotations, allusions</w:t>
      </w:r>
      <w:r w:rsidR="003F2397">
        <w:rPr>
          <w:rFonts w:asciiTheme="majorBidi" w:hAnsiTheme="majorBidi" w:cstheme="majorBidi"/>
        </w:rPr>
        <w:t xml:space="preserve">, and interpretations of the text of Leviticus in </w:t>
      </w:r>
      <w:r w:rsidR="00594E4A">
        <w:rPr>
          <w:rFonts w:asciiTheme="majorBidi" w:hAnsiTheme="majorBidi" w:cstheme="majorBidi"/>
        </w:rPr>
        <w:t>several late Second Temple</w:t>
      </w:r>
      <w:r w:rsidR="00653043">
        <w:rPr>
          <w:rFonts w:asciiTheme="majorBidi" w:hAnsiTheme="majorBidi" w:cstheme="majorBidi"/>
        </w:rPr>
        <w:t xml:space="preserve"> period</w:t>
      </w:r>
      <w:r w:rsidR="00594E4A">
        <w:rPr>
          <w:rFonts w:asciiTheme="majorBidi" w:hAnsiTheme="majorBidi" w:cstheme="majorBidi"/>
        </w:rPr>
        <w:t xml:space="preserve"> works. He demonstrates how Leviticus, especially the Holiness Code </w:t>
      </w:r>
      <w:r w:rsidR="00713701">
        <w:rPr>
          <w:rFonts w:asciiTheme="majorBidi" w:hAnsiTheme="majorBidi" w:cstheme="majorBidi"/>
        </w:rPr>
        <w:t>of Lev 16–27</w:t>
      </w:r>
      <w:r w:rsidR="00594E4A">
        <w:rPr>
          <w:rFonts w:asciiTheme="majorBidi" w:hAnsiTheme="majorBidi" w:cstheme="majorBidi"/>
        </w:rPr>
        <w:t>,</w:t>
      </w:r>
      <w:r w:rsidR="00793ADB">
        <w:rPr>
          <w:rFonts w:asciiTheme="majorBidi" w:hAnsiTheme="majorBidi" w:cstheme="majorBidi"/>
        </w:rPr>
        <w:t xml:space="preserve"> has influenced</w:t>
      </w:r>
      <w:r w:rsidR="00594E4A">
        <w:rPr>
          <w:rFonts w:asciiTheme="majorBidi" w:hAnsiTheme="majorBidi" w:cstheme="majorBidi"/>
        </w:rPr>
        <w:t xml:space="preserve"> the structures, theologies, and ideologies of these works.</w:t>
      </w:r>
      <w:r w:rsidR="003F2397">
        <w:rPr>
          <w:rFonts w:asciiTheme="majorBidi" w:hAnsiTheme="majorBidi" w:cstheme="majorBidi"/>
        </w:rPr>
        <w:t xml:space="preserve"> </w:t>
      </w:r>
    </w:p>
    <w:p w14:paraId="401AFC80" w14:textId="5CE6FA4B" w:rsidR="00585577" w:rsidRDefault="006F0071" w:rsidP="004D2513">
      <w:pPr>
        <w:bidi w:val="0"/>
        <w:spacing w:line="276" w:lineRule="auto"/>
        <w:ind w:right="170" w:firstLine="720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 xml:space="preserve">The </w:t>
      </w:r>
      <w:r w:rsidR="00737BC4">
        <w:rPr>
          <w:rFonts w:asciiTheme="majorBidi" w:hAnsiTheme="majorBidi" w:cstheme="majorBidi"/>
        </w:rPr>
        <w:t xml:space="preserve">book </w:t>
      </w:r>
      <w:r>
        <w:rPr>
          <w:rFonts w:asciiTheme="majorBidi" w:hAnsiTheme="majorBidi" w:cstheme="majorBidi"/>
        </w:rPr>
        <w:t xml:space="preserve">is clearly written and well-organized. </w:t>
      </w:r>
      <w:r w:rsidR="00AA2AF4">
        <w:rPr>
          <w:rFonts w:asciiTheme="majorBidi" w:hAnsiTheme="majorBidi" w:cstheme="majorBidi"/>
        </w:rPr>
        <w:t>After a brief introduction</w:t>
      </w:r>
      <w:r w:rsidR="00A75487">
        <w:rPr>
          <w:rFonts w:asciiTheme="majorBidi" w:hAnsiTheme="majorBidi" w:cstheme="majorBidi"/>
        </w:rPr>
        <w:t xml:space="preserve"> in which </w:t>
      </w:r>
      <w:commentRangeStart w:id="0"/>
      <w:r w:rsidR="00A75487">
        <w:rPr>
          <w:rFonts w:asciiTheme="majorBidi" w:hAnsiTheme="majorBidi" w:cstheme="majorBidi"/>
        </w:rPr>
        <w:t>he</w:t>
      </w:r>
      <w:r w:rsidR="00AA2AF4">
        <w:rPr>
          <w:rFonts w:asciiTheme="majorBidi" w:hAnsiTheme="majorBidi" w:cstheme="majorBidi"/>
        </w:rPr>
        <w:t xml:space="preserve"> </w:t>
      </w:r>
      <w:commentRangeEnd w:id="0"/>
      <w:r w:rsidR="003F34FD">
        <w:rPr>
          <w:rStyle w:val="a3"/>
        </w:rPr>
        <w:commentReference w:id="0"/>
      </w:r>
      <w:r w:rsidR="00AA2AF4">
        <w:rPr>
          <w:rFonts w:asciiTheme="majorBidi" w:hAnsiTheme="majorBidi" w:cstheme="majorBidi"/>
        </w:rPr>
        <w:t>discuss</w:t>
      </w:r>
      <w:r w:rsidR="00A75487">
        <w:rPr>
          <w:rFonts w:asciiTheme="majorBidi" w:hAnsiTheme="majorBidi" w:cstheme="majorBidi"/>
        </w:rPr>
        <w:t>es</w:t>
      </w:r>
      <w:r w:rsidR="00AA2AF4">
        <w:rPr>
          <w:rFonts w:asciiTheme="majorBidi" w:hAnsiTheme="majorBidi" w:cstheme="majorBidi"/>
        </w:rPr>
        <w:t xml:space="preserve"> methodolo</w:t>
      </w:r>
      <w:r w:rsidR="00EB448A">
        <w:rPr>
          <w:rFonts w:asciiTheme="majorBidi" w:hAnsiTheme="majorBidi" w:cstheme="majorBidi"/>
        </w:rPr>
        <w:t xml:space="preserve">gical issues and approaches, the second chapter </w:t>
      </w:r>
      <w:r w:rsidR="005E2454">
        <w:rPr>
          <w:rFonts w:asciiTheme="majorBidi" w:hAnsiTheme="majorBidi" w:cstheme="majorBidi"/>
        </w:rPr>
        <w:t>presents</w:t>
      </w:r>
      <w:r w:rsidR="00815FDE">
        <w:rPr>
          <w:rFonts w:asciiTheme="majorBidi" w:hAnsiTheme="majorBidi" w:cstheme="majorBidi"/>
        </w:rPr>
        <w:t xml:space="preserve"> </w:t>
      </w:r>
      <w:r w:rsidR="00500ACC">
        <w:rPr>
          <w:rFonts w:asciiTheme="majorBidi" w:hAnsiTheme="majorBidi" w:cstheme="majorBidi"/>
        </w:rPr>
        <w:t xml:space="preserve">the </w:t>
      </w:r>
      <w:r w:rsidR="002E37B5">
        <w:rPr>
          <w:rFonts w:asciiTheme="majorBidi" w:hAnsiTheme="majorBidi" w:cstheme="majorBidi"/>
        </w:rPr>
        <w:t>manuscripts</w:t>
      </w:r>
      <w:r w:rsidR="00815FDE">
        <w:rPr>
          <w:rFonts w:asciiTheme="majorBidi" w:hAnsiTheme="majorBidi" w:cstheme="majorBidi"/>
        </w:rPr>
        <w:t xml:space="preserve"> </w:t>
      </w:r>
      <w:r w:rsidR="00A640EA">
        <w:rPr>
          <w:rFonts w:asciiTheme="majorBidi" w:hAnsiTheme="majorBidi" w:cstheme="majorBidi"/>
        </w:rPr>
        <w:t>from the Judean Desert</w:t>
      </w:r>
      <w:r w:rsidR="005E2454">
        <w:rPr>
          <w:rFonts w:asciiTheme="majorBidi" w:hAnsiTheme="majorBidi" w:cstheme="majorBidi"/>
        </w:rPr>
        <w:t xml:space="preserve"> that contain complete or partial </w:t>
      </w:r>
      <w:r w:rsidR="00A75487">
        <w:rPr>
          <w:rFonts w:asciiTheme="majorBidi" w:hAnsiTheme="majorBidi" w:cstheme="majorBidi"/>
        </w:rPr>
        <w:t>texts from</w:t>
      </w:r>
      <w:r w:rsidR="005E2454">
        <w:rPr>
          <w:rFonts w:asciiTheme="majorBidi" w:hAnsiTheme="majorBidi" w:cstheme="majorBidi"/>
        </w:rPr>
        <w:t xml:space="preserve"> Leviticus</w:t>
      </w:r>
      <w:r w:rsidR="00A640EA">
        <w:rPr>
          <w:rFonts w:asciiTheme="majorBidi" w:hAnsiTheme="majorBidi" w:cstheme="majorBidi"/>
        </w:rPr>
        <w:t xml:space="preserve">. Each manuscript is accompanied by </w:t>
      </w:r>
      <w:r w:rsidR="00461FF0">
        <w:rPr>
          <w:rFonts w:asciiTheme="majorBidi" w:hAnsiTheme="majorBidi" w:cstheme="majorBidi"/>
        </w:rPr>
        <w:t xml:space="preserve">a </w:t>
      </w:r>
      <w:r w:rsidR="00A640EA">
        <w:rPr>
          <w:rFonts w:asciiTheme="majorBidi" w:hAnsiTheme="majorBidi" w:cstheme="majorBidi"/>
        </w:rPr>
        <w:t>description of</w:t>
      </w:r>
      <w:r w:rsidR="007A5393">
        <w:rPr>
          <w:rFonts w:asciiTheme="majorBidi" w:hAnsiTheme="majorBidi" w:cstheme="majorBidi"/>
        </w:rPr>
        <w:t xml:space="preserve"> </w:t>
      </w:r>
      <w:r w:rsidR="00A640EA">
        <w:rPr>
          <w:rFonts w:asciiTheme="majorBidi" w:hAnsiTheme="majorBidi" w:cstheme="majorBidi"/>
        </w:rPr>
        <w:t>its</w:t>
      </w:r>
      <w:r w:rsidR="007A5393">
        <w:rPr>
          <w:rFonts w:asciiTheme="majorBidi" w:hAnsiTheme="majorBidi" w:cstheme="majorBidi"/>
        </w:rPr>
        <w:t xml:space="preserve"> content, physical characteristics, scribal features, and textual affiliation. </w:t>
      </w:r>
      <w:r w:rsidR="00882131">
        <w:rPr>
          <w:rFonts w:asciiTheme="majorBidi" w:hAnsiTheme="majorBidi" w:cstheme="majorBidi"/>
        </w:rPr>
        <w:t xml:space="preserve">In this chapter, </w:t>
      </w:r>
      <w:r w:rsidR="00364F47">
        <w:rPr>
          <w:rFonts w:asciiTheme="majorBidi" w:hAnsiTheme="majorBidi" w:cstheme="majorBidi"/>
        </w:rPr>
        <w:t xml:space="preserve">Choi </w:t>
      </w:r>
      <w:r w:rsidR="00A75487">
        <w:rPr>
          <w:rFonts w:asciiTheme="majorBidi" w:hAnsiTheme="majorBidi" w:cstheme="majorBidi"/>
        </w:rPr>
        <w:t xml:space="preserve">correctly </w:t>
      </w:r>
      <w:r w:rsidR="00CA43A7">
        <w:rPr>
          <w:rFonts w:asciiTheme="majorBidi" w:hAnsiTheme="majorBidi" w:cstheme="majorBidi"/>
        </w:rPr>
        <w:t>considers</w:t>
      </w:r>
      <w:r w:rsidR="00364F47">
        <w:rPr>
          <w:rFonts w:asciiTheme="majorBidi" w:hAnsiTheme="majorBidi" w:cstheme="majorBidi"/>
        </w:rPr>
        <w:t xml:space="preserve"> 4QReworked Pentateuch manuscripts</w:t>
      </w:r>
      <w:r w:rsidR="00CA294F">
        <w:rPr>
          <w:rFonts w:asciiTheme="majorBidi" w:hAnsiTheme="majorBidi" w:cstheme="majorBidi"/>
        </w:rPr>
        <w:t xml:space="preserve"> as copies of the Pentateuch</w:t>
      </w:r>
      <w:r w:rsidR="00CA43A7">
        <w:rPr>
          <w:rFonts w:asciiTheme="majorBidi" w:hAnsiTheme="majorBidi" w:cstheme="majorBidi"/>
        </w:rPr>
        <w:t xml:space="preserve">, </w:t>
      </w:r>
      <w:r w:rsidR="00C76ECB">
        <w:rPr>
          <w:rFonts w:asciiTheme="majorBidi" w:hAnsiTheme="majorBidi" w:cstheme="majorBidi"/>
        </w:rPr>
        <w:t xml:space="preserve">in </w:t>
      </w:r>
      <w:r w:rsidR="00715A7A">
        <w:rPr>
          <w:rFonts w:asciiTheme="majorBidi" w:hAnsiTheme="majorBidi" w:cstheme="majorBidi"/>
        </w:rPr>
        <w:t>accordance with</w:t>
      </w:r>
      <w:r w:rsidR="00C76ECB">
        <w:rPr>
          <w:rFonts w:asciiTheme="majorBidi" w:hAnsiTheme="majorBidi" w:cstheme="majorBidi"/>
        </w:rPr>
        <w:t xml:space="preserve"> </w:t>
      </w:r>
      <w:r w:rsidR="00CA43A7">
        <w:rPr>
          <w:rFonts w:asciiTheme="majorBidi" w:hAnsiTheme="majorBidi" w:cstheme="majorBidi"/>
        </w:rPr>
        <w:t xml:space="preserve">the growing </w:t>
      </w:r>
      <w:r w:rsidR="00A75487">
        <w:rPr>
          <w:rFonts w:asciiTheme="majorBidi" w:hAnsiTheme="majorBidi" w:cstheme="majorBidi"/>
        </w:rPr>
        <w:t xml:space="preserve">scholarly </w:t>
      </w:r>
      <w:r w:rsidR="00CA43A7">
        <w:rPr>
          <w:rFonts w:asciiTheme="majorBidi" w:hAnsiTheme="majorBidi" w:cstheme="majorBidi"/>
        </w:rPr>
        <w:t xml:space="preserve">consensus </w:t>
      </w:r>
      <w:r w:rsidR="00A75487">
        <w:rPr>
          <w:rFonts w:asciiTheme="majorBidi" w:hAnsiTheme="majorBidi" w:cstheme="majorBidi"/>
        </w:rPr>
        <w:t xml:space="preserve">regarding </w:t>
      </w:r>
      <w:r w:rsidR="00343663">
        <w:rPr>
          <w:rFonts w:asciiTheme="majorBidi" w:hAnsiTheme="majorBidi" w:cstheme="majorBidi"/>
        </w:rPr>
        <w:t>the</w:t>
      </w:r>
      <w:r w:rsidR="008B651F">
        <w:rPr>
          <w:rFonts w:asciiTheme="majorBidi" w:hAnsiTheme="majorBidi" w:cstheme="majorBidi"/>
        </w:rPr>
        <w:t>ir</w:t>
      </w:r>
      <w:r w:rsidR="00343663">
        <w:rPr>
          <w:rFonts w:asciiTheme="majorBidi" w:hAnsiTheme="majorBidi" w:cstheme="majorBidi"/>
        </w:rPr>
        <w:t xml:space="preserve"> scriptural status</w:t>
      </w:r>
      <w:r w:rsidR="00CA294F">
        <w:rPr>
          <w:rFonts w:asciiTheme="majorBidi" w:hAnsiTheme="majorBidi" w:cstheme="majorBidi"/>
        </w:rPr>
        <w:t xml:space="preserve">. </w:t>
      </w:r>
      <w:r w:rsidR="009C32A0">
        <w:rPr>
          <w:rFonts w:asciiTheme="majorBidi" w:hAnsiTheme="majorBidi" w:cstheme="majorBidi"/>
        </w:rPr>
        <w:t xml:space="preserve">The </w:t>
      </w:r>
      <w:r w:rsidR="00A93B63">
        <w:rPr>
          <w:rFonts w:asciiTheme="majorBidi" w:hAnsiTheme="majorBidi" w:cstheme="majorBidi"/>
        </w:rPr>
        <w:t xml:space="preserve">Leviticus Scroll from </w:t>
      </w:r>
      <w:proofErr w:type="spellStart"/>
      <w:r w:rsidR="00A93B63">
        <w:rPr>
          <w:rFonts w:asciiTheme="majorBidi" w:hAnsiTheme="majorBidi" w:cstheme="majorBidi"/>
        </w:rPr>
        <w:t>Nahal</w:t>
      </w:r>
      <w:proofErr w:type="spellEnd"/>
      <w:r w:rsidR="00A93B63">
        <w:rPr>
          <w:rFonts w:asciiTheme="majorBidi" w:hAnsiTheme="majorBidi" w:cstheme="majorBidi"/>
        </w:rPr>
        <w:t xml:space="preserve"> </w:t>
      </w:r>
      <w:proofErr w:type="spellStart"/>
      <w:r w:rsidR="00A93B63">
        <w:rPr>
          <w:rFonts w:asciiTheme="majorBidi" w:hAnsiTheme="majorBidi" w:cstheme="majorBidi"/>
        </w:rPr>
        <w:t>Arugot</w:t>
      </w:r>
      <w:proofErr w:type="spellEnd"/>
      <w:r w:rsidR="00A93B63">
        <w:rPr>
          <w:rFonts w:asciiTheme="majorBidi" w:hAnsiTheme="majorBidi" w:cstheme="majorBidi"/>
        </w:rPr>
        <w:t xml:space="preserve"> and Mur/</w:t>
      </w:r>
      <w:proofErr w:type="spellStart"/>
      <w:r w:rsidR="00A93B63" w:rsidRPr="00AF54CF">
        <w:rPr>
          <w:rFonts w:asciiTheme="majorBidi" w:hAnsiTheme="majorBidi" w:cstheme="majorBidi"/>
        </w:rPr>
        <w:t>Ḥ</w:t>
      </w:r>
      <w:r w:rsidR="00882131">
        <w:rPr>
          <w:rFonts w:asciiTheme="majorBidi" w:hAnsiTheme="majorBidi" w:cstheme="majorBidi"/>
        </w:rPr>
        <w:t>evLev</w:t>
      </w:r>
      <w:proofErr w:type="spellEnd"/>
      <w:r w:rsidR="00882131">
        <w:rPr>
          <w:rFonts w:asciiTheme="majorBidi" w:hAnsiTheme="majorBidi" w:cstheme="majorBidi"/>
        </w:rPr>
        <w:t xml:space="preserve"> are not included,</w:t>
      </w:r>
      <w:r w:rsidR="00A93B63">
        <w:rPr>
          <w:rFonts w:asciiTheme="majorBidi" w:hAnsiTheme="majorBidi" w:cstheme="majorBidi"/>
        </w:rPr>
        <w:t xml:space="preserve"> following </w:t>
      </w:r>
      <w:proofErr w:type="spellStart"/>
      <w:ins w:id="1" w:author="מחבר">
        <w:r w:rsidR="00C14242">
          <w:rPr>
            <w:rFonts w:asciiTheme="majorBidi" w:hAnsiTheme="majorBidi" w:cstheme="majorBidi"/>
          </w:rPr>
          <w:t>Eibert</w:t>
        </w:r>
        <w:proofErr w:type="spellEnd"/>
        <w:r w:rsidR="00C14242">
          <w:rPr>
            <w:rFonts w:asciiTheme="majorBidi" w:hAnsiTheme="majorBidi" w:cstheme="majorBidi"/>
          </w:rPr>
          <w:t xml:space="preserve"> </w:t>
        </w:r>
      </w:ins>
      <w:r w:rsidR="00A93B63">
        <w:rPr>
          <w:rFonts w:asciiTheme="majorBidi" w:hAnsiTheme="majorBidi" w:cstheme="majorBidi"/>
        </w:rPr>
        <w:t>Tigchelaar, who described them as unprovenanced (10–11).</w:t>
      </w:r>
      <w:r w:rsidR="00E9049C">
        <w:rPr>
          <w:rFonts w:asciiTheme="majorBidi" w:hAnsiTheme="majorBidi" w:cstheme="majorBidi"/>
        </w:rPr>
        <w:t xml:space="preserve"> </w:t>
      </w:r>
      <w:r w:rsidR="00A93B63">
        <w:rPr>
          <w:rFonts w:asciiTheme="majorBidi" w:hAnsiTheme="majorBidi" w:cstheme="majorBidi"/>
        </w:rPr>
        <w:t xml:space="preserve">However, </w:t>
      </w:r>
      <w:r w:rsidR="00A170A0">
        <w:rPr>
          <w:rFonts w:asciiTheme="majorBidi" w:hAnsiTheme="majorBidi" w:cstheme="majorBidi"/>
        </w:rPr>
        <w:t xml:space="preserve">the classification of </w:t>
      </w:r>
      <w:r w:rsidR="00364F47">
        <w:rPr>
          <w:rFonts w:asciiTheme="majorBidi" w:hAnsiTheme="majorBidi" w:cstheme="majorBidi"/>
        </w:rPr>
        <w:t>the cryptic texts 4Q249</w:t>
      </w:r>
      <w:r w:rsidR="00364F47">
        <w:rPr>
          <w:rFonts w:asciiTheme="majorBidi" w:hAnsiTheme="majorBidi" w:cstheme="majorBidi"/>
          <w:vertAlign w:val="superscript"/>
        </w:rPr>
        <w:t>j-l</w:t>
      </w:r>
      <w:r w:rsidR="00364F47">
        <w:rPr>
          <w:rFonts w:asciiTheme="majorBidi" w:hAnsiTheme="majorBidi" w:cstheme="majorBidi"/>
        </w:rPr>
        <w:t xml:space="preserve"> as </w:t>
      </w:r>
      <w:r w:rsidR="00A170A0">
        <w:rPr>
          <w:rFonts w:asciiTheme="majorBidi" w:hAnsiTheme="majorBidi" w:cstheme="majorBidi"/>
        </w:rPr>
        <w:t>scriptural manuscripts</w:t>
      </w:r>
      <w:r w:rsidR="00585577">
        <w:rPr>
          <w:rFonts w:asciiTheme="majorBidi" w:hAnsiTheme="majorBidi" w:cstheme="majorBidi"/>
        </w:rPr>
        <w:t xml:space="preserve">, </w:t>
      </w:r>
      <w:r w:rsidR="00D1616C">
        <w:rPr>
          <w:rFonts w:asciiTheme="majorBidi" w:hAnsiTheme="majorBidi" w:cstheme="majorBidi"/>
        </w:rPr>
        <w:t xml:space="preserve">as well as the identification of 2Q9 with </w:t>
      </w:r>
      <w:r w:rsidR="005623C8">
        <w:rPr>
          <w:rFonts w:asciiTheme="majorBidi" w:hAnsiTheme="majorBidi" w:cstheme="majorBidi"/>
        </w:rPr>
        <w:t>Lev 23:1–3</w:t>
      </w:r>
      <w:r w:rsidR="004D2513">
        <w:rPr>
          <w:rFonts w:asciiTheme="majorBidi" w:hAnsiTheme="majorBidi" w:cstheme="majorBidi"/>
        </w:rPr>
        <w:t xml:space="preserve"> rather than</w:t>
      </w:r>
      <w:r w:rsidR="009C32A0">
        <w:rPr>
          <w:rFonts w:asciiTheme="majorBidi" w:hAnsiTheme="majorBidi" w:cstheme="majorBidi"/>
        </w:rPr>
        <w:t xml:space="preserve"> with</w:t>
      </w:r>
      <w:r w:rsidR="004D2513">
        <w:rPr>
          <w:rFonts w:asciiTheme="majorBidi" w:hAnsiTheme="majorBidi" w:cstheme="majorBidi"/>
        </w:rPr>
        <w:t xml:space="preserve"> Num 18:8–9</w:t>
      </w:r>
      <w:r w:rsidR="009C32A0">
        <w:rPr>
          <w:rFonts w:asciiTheme="majorBidi" w:hAnsiTheme="majorBidi" w:cstheme="majorBidi"/>
        </w:rPr>
        <w:t>,</w:t>
      </w:r>
      <w:r w:rsidR="004D2513">
        <w:rPr>
          <w:rFonts w:asciiTheme="majorBidi" w:hAnsiTheme="majorBidi" w:cstheme="majorBidi"/>
        </w:rPr>
        <w:t xml:space="preserve"> as suggested by </w:t>
      </w:r>
      <w:proofErr w:type="spellStart"/>
      <w:r w:rsidR="004D2513">
        <w:rPr>
          <w:rFonts w:asciiTheme="majorBidi" w:hAnsiTheme="majorBidi" w:cstheme="majorBidi"/>
        </w:rPr>
        <w:t>Baillet</w:t>
      </w:r>
      <w:proofErr w:type="spellEnd"/>
      <w:r w:rsidR="004D2513">
        <w:rPr>
          <w:rFonts w:asciiTheme="majorBidi" w:hAnsiTheme="majorBidi" w:cstheme="majorBidi"/>
        </w:rPr>
        <w:t xml:space="preserve"> in DJD III</w:t>
      </w:r>
      <w:r w:rsidR="009C32A0">
        <w:rPr>
          <w:rFonts w:asciiTheme="majorBidi" w:hAnsiTheme="majorBidi" w:cstheme="majorBidi"/>
        </w:rPr>
        <w:t xml:space="preserve"> and accepted</w:t>
      </w:r>
      <w:r w:rsidR="00585577">
        <w:rPr>
          <w:rFonts w:asciiTheme="majorBidi" w:hAnsiTheme="majorBidi" w:cstheme="majorBidi"/>
        </w:rPr>
        <w:t xml:space="preserve"> by </w:t>
      </w:r>
      <w:r w:rsidR="00A170A0">
        <w:rPr>
          <w:rFonts w:asciiTheme="majorBidi" w:hAnsiTheme="majorBidi" w:cstheme="majorBidi"/>
        </w:rPr>
        <w:t xml:space="preserve">Tov, </w:t>
      </w:r>
      <w:proofErr w:type="spellStart"/>
      <w:r w:rsidR="00A170A0">
        <w:rPr>
          <w:rFonts w:asciiTheme="majorBidi" w:hAnsiTheme="majorBidi" w:cstheme="majorBidi"/>
        </w:rPr>
        <w:t>Kugler</w:t>
      </w:r>
      <w:proofErr w:type="spellEnd"/>
      <w:r w:rsidR="00A170A0">
        <w:rPr>
          <w:rFonts w:asciiTheme="majorBidi" w:hAnsiTheme="majorBidi" w:cstheme="majorBidi"/>
        </w:rPr>
        <w:t xml:space="preserve"> and </w:t>
      </w:r>
      <w:proofErr w:type="spellStart"/>
      <w:r w:rsidR="00A170A0">
        <w:rPr>
          <w:rFonts w:asciiTheme="majorBidi" w:hAnsiTheme="majorBidi" w:cstheme="majorBidi"/>
        </w:rPr>
        <w:t>Baek</w:t>
      </w:r>
      <w:proofErr w:type="spellEnd"/>
      <w:r w:rsidR="00A170A0">
        <w:rPr>
          <w:rFonts w:asciiTheme="majorBidi" w:hAnsiTheme="majorBidi" w:cstheme="majorBidi"/>
        </w:rPr>
        <w:t xml:space="preserve">, </w:t>
      </w:r>
      <w:proofErr w:type="spellStart"/>
      <w:r w:rsidR="00A170A0">
        <w:rPr>
          <w:rFonts w:asciiTheme="majorBidi" w:hAnsiTheme="majorBidi" w:cstheme="majorBidi"/>
        </w:rPr>
        <w:t>Himbaza</w:t>
      </w:r>
      <w:proofErr w:type="spellEnd"/>
      <w:r w:rsidR="00A170A0">
        <w:rPr>
          <w:rFonts w:asciiTheme="majorBidi" w:hAnsiTheme="majorBidi" w:cstheme="majorBidi"/>
        </w:rPr>
        <w:t>, and others</w:t>
      </w:r>
      <w:r w:rsidR="0021373E">
        <w:rPr>
          <w:rFonts w:asciiTheme="majorBidi" w:hAnsiTheme="majorBidi" w:cstheme="majorBidi"/>
        </w:rPr>
        <w:t>,</w:t>
      </w:r>
      <w:r w:rsidR="00585577">
        <w:rPr>
          <w:rFonts w:asciiTheme="majorBidi" w:hAnsiTheme="majorBidi" w:cstheme="majorBidi"/>
        </w:rPr>
        <w:t xml:space="preserve"> seems doubtful.</w:t>
      </w:r>
      <w:r w:rsidR="00724006">
        <w:rPr>
          <w:rFonts w:asciiTheme="majorBidi" w:hAnsiTheme="majorBidi" w:cstheme="majorBidi"/>
        </w:rPr>
        <w:t xml:space="preserve"> </w:t>
      </w:r>
    </w:p>
    <w:p w14:paraId="66559370" w14:textId="08996E8A" w:rsidR="00E75055" w:rsidRPr="00E75055" w:rsidRDefault="00C76ECB" w:rsidP="005777B3">
      <w:pPr>
        <w:bidi w:val="0"/>
        <w:spacing w:line="276" w:lineRule="auto"/>
        <w:ind w:right="170"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Choi concludes</w:t>
      </w:r>
      <w:r w:rsidR="008F5385">
        <w:rPr>
          <w:rFonts w:asciiTheme="majorBidi" w:hAnsiTheme="majorBidi" w:cstheme="majorBidi"/>
        </w:rPr>
        <w:t xml:space="preserve"> that “there was probably a single edition of Leviticus in circulation” (47), </w:t>
      </w:r>
      <w:r w:rsidR="002A7DDA">
        <w:rPr>
          <w:rFonts w:asciiTheme="majorBidi" w:hAnsiTheme="majorBidi" w:cstheme="majorBidi"/>
        </w:rPr>
        <w:t>confir</w:t>
      </w:r>
      <w:r w:rsidR="008F5385">
        <w:rPr>
          <w:rFonts w:asciiTheme="majorBidi" w:hAnsiTheme="majorBidi" w:cstheme="majorBidi"/>
        </w:rPr>
        <w:t>ming</w:t>
      </w:r>
      <w:r w:rsidR="002A7DDA">
        <w:rPr>
          <w:rFonts w:asciiTheme="majorBidi" w:hAnsiTheme="majorBidi" w:cstheme="majorBidi"/>
        </w:rPr>
        <w:t xml:space="preserve"> the </w:t>
      </w:r>
      <w:r w:rsidR="000D425A">
        <w:rPr>
          <w:rFonts w:asciiTheme="majorBidi" w:hAnsiTheme="majorBidi" w:cstheme="majorBidi"/>
        </w:rPr>
        <w:t xml:space="preserve">claim </w:t>
      </w:r>
      <w:r w:rsidR="002A7DDA">
        <w:rPr>
          <w:rFonts w:asciiTheme="majorBidi" w:hAnsiTheme="majorBidi" w:cstheme="majorBidi"/>
        </w:rPr>
        <w:t>that the text of Leviticus is relatively stable</w:t>
      </w:r>
      <w:r w:rsidR="00364F47">
        <w:rPr>
          <w:rFonts w:asciiTheme="majorBidi" w:hAnsiTheme="majorBidi" w:cstheme="majorBidi"/>
        </w:rPr>
        <w:t xml:space="preserve"> (Ulrich; </w:t>
      </w:r>
      <w:proofErr w:type="spellStart"/>
      <w:r w:rsidR="00364F47">
        <w:rPr>
          <w:rFonts w:asciiTheme="majorBidi" w:hAnsiTheme="majorBidi" w:cstheme="majorBidi"/>
        </w:rPr>
        <w:t>Kugler</w:t>
      </w:r>
      <w:proofErr w:type="spellEnd"/>
      <w:r w:rsidR="00364F47">
        <w:rPr>
          <w:rFonts w:asciiTheme="majorBidi" w:hAnsiTheme="majorBidi" w:cstheme="majorBidi"/>
        </w:rPr>
        <w:t xml:space="preserve"> and </w:t>
      </w:r>
      <w:proofErr w:type="spellStart"/>
      <w:r w:rsidR="00364F47">
        <w:rPr>
          <w:rFonts w:asciiTheme="majorBidi" w:hAnsiTheme="majorBidi" w:cstheme="majorBidi"/>
        </w:rPr>
        <w:t>B</w:t>
      </w:r>
      <w:r w:rsidR="002A7DDA">
        <w:rPr>
          <w:rFonts w:asciiTheme="majorBidi" w:hAnsiTheme="majorBidi" w:cstheme="majorBidi"/>
        </w:rPr>
        <w:t>a</w:t>
      </w:r>
      <w:r w:rsidR="00364F47">
        <w:rPr>
          <w:rFonts w:asciiTheme="majorBidi" w:hAnsiTheme="majorBidi" w:cstheme="majorBidi"/>
        </w:rPr>
        <w:t>e</w:t>
      </w:r>
      <w:r w:rsidR="002A7DDA">
        <w:rPr>
          <w:rFonts w:asciiTheme="majorBidi" w:hAnsiTheme="majorBidi" w:cstheme="majorBidi"/>
        </w:rPr>
        <w:t>k</w:t>
      </w:r>
      <w:proofErr w:type="spellEnd"/>
      <w:r w:rsidR="002A7DDA">
        <w:rPr>
          <w:rFonts w:asciiTheme="majorBidi" w:hAnsiTheme="majorBidi" w:cstheme="majorBidi"/>
        </w:rPr>
        <w:t>)</w:t>
      </w:r>
      <w:r w:rsidR="008F5385">
        <w:rPr>
          <w:rFonts w:asciiTheme="majorBidi" w:hAnsiTheme="majorBidi" w:cstheme="majorBidi"/>
        </w:rPr>
        <w:t xml:space="preserve">. </w:t>
      </w:r>
      <w:r w:rsidR="002A7DDA">
        <w:rPr>
          <w:rFonts w:asciiTheme="majorBidi" w:hAnsiTheme="majorBidi" w:cstheme="majorBidi"/>
        </w:rPr>
        <w:t>As most of the data in C</w:t>
      </w:r>
      <w:r w:rsidR="00E75055" w:rsidRPr="00E75055">
        <w:rPr>
          <w:rFonts w:asciiTheme="majorBidi" w:hAnsiTheme="majorBidi" w:cstheme="majorBidi"/>
        </w:rPr>
        <w:t xml:space="preserve">hapter </w:t>
      </w:r>
      <w:r w:rsidR="002A7DDA">
        <w:rPr>
          <w:rFonts w:asciiTheme="majorBidi" w:hAnsiTheme="majorBidi" w:cstheme="majorBidi"/>
        </w:rPr>
        <w:t xml:space="preserve">II </w:t>
      </w:r>
      <w:r w:rsidR="00E75055" w:rsidRPr="00E75055">
        <w:rPr>
          <w:rFonts w:asciiTheme="majorBidi" w:hAnsiTheme="majorBidi" w:cstheme="majorBidi"/>
        </w:rPr>
        <w:t>are already accessible elsewhere, Choi stresses that its main contribution is to point to the function of the manuscripts</w:t>
      </w:r>
      <w:r w:rsidR="00C33134">
        <w:rPr>
          <w:rFonts w:asciiTheme="majorBidi" w:hAnsiTheme="majorBidi" w:cstheme="majorBidi"/>
        </w:rPr>
        <w:t xml:space="preserve"> (11)</w:t>
      </w:r>
      <w:r w:rsidR="00E75055" w:rsidRPr="00E75055">
        <w:rPr>
          <w:rFonts w:asciiTheme="majorBidi" w:hAnsiTheme="majorBidi" w:cstheme="majorBidi"/>
        </w:rPr>
        <w:t xml:space="preserve">. </w:t>
      </w:r>
      <w:r w:rsidR="009C32A0">
        <w:rPr>
          <w:rFonts w:asciiTheme="majorBidi" w:hAnsiTheme="majorBidi" w:cstheme="majorBidi"/>
        </w:rPr>
        <w:t xml:space="preserve">He bases this on their </w:t>
      </w:r>
      <w:r w:rsidR="00E75055" w:rsidRPr="00E75055">
        <w:rPr>
          <w:rFonts w:asciiTheme="majorBidi" w:hAnsiTheme="majorBidi" w:cstheme="majorBidi"/>
        </w:rPr>
        <w:t>material features, su</w:t>
      </w:r>
      <w:r w:rsidR="00FD1DD9">
        <w:rPr>
          <w:rFonts w:asciiTheme="majorBidi" w:hAnsiTheme="majorBidi" w:cstheme="majorBidi"/>
        </w:rPr>
        <w:t>ch as</w:t>
      </w:r>
      <w:r w:rsidR="00F26D49">
        <w:rPr>
          <w:rFonts w:asciiTheme="majorBidi" w:hAnsiTheme="majorBidi" w:cstheme="majorBidi"/>
        </w:rPr>
        <w:t xml:space="preserve"> size, layout, and script, </w:t>
      </w:r>
      <w:r w:rsidR="009C32A0">
        <w:rPr>
          <w:rFonts w:asciiTheme="majorBidi" w:hAnsiTheme="majorBidi" w:cstheme="majorBidi"/>
        </w:rPr>
        <w:t xml:space="preserve">while </w:t>
      </w:r>
      <w:r w:rsidR="005777B3">
        <w:rPr>
          <w:rFonts w:asciiTheme="majorBidi" w:hAnsiTheme="majorBidi" w:cstheme="majorBidi"/>
        </w:rPr>
        <w:t>relying</w:t>
      </w:r>
      <w:r w:rsidR="00FD1DD9">
        <w:rPr>
          <w:rFonts w:asciiTheme="majorBidi" w:hAnsiTheme="majorBidi" w:cstheme="majorBidi"/>
        </w:rPr>
        <w:t xml:space="preserve"> on </w:t>
      </w:r>
      <w:r w:rsidR="00275759">
        <w:rPr>
          <w:rFonts w:asciiTheme="majorBidi" w:hAnsiTheme="majorBidi" w:cstheme="majorBidi"/>
        </w:rPr>
        <w:t>the principal editions of the various manuscripts</w:t>
      </w:r>
      <w:r w:rsidR="007B2D48">
        <w:rPr>
          <w:rFonts w:asciiTheme="majorBidi" w:hAnsiTheme="majorBidi" w:cstheme="majorBidi"/>
        </w:rPr>
        <w:t>. Unfortunately, i</w:t>
      </w:r>
      <w:r w:rsidR="00E75055" w:rsidRPr="00E75055">
        <w:rPr>
          <w:rFonts w:asciiTheme="majorBidi" w:hAnsiTheme="majorBidi" w:cstheme="majorBidi"/>
        </w:rPr>
        <w:t xml:space="preserve">n certain cases, </w:t>
      </w:r>
      <w:r w:rsidR="009C32A0">
        <w:rPr>
          <w:rFonts w:asciiTheme="majorBidi" w:hAnsiTheme="majorBidi" w:cstheme="majorBidi"/>
        </w:rPr>
        <w:t xml:space="preserve">such </w:t>
      </w:r>
      <w:r w:rsidR="00E75055" w:rsidRPr="00E75055">
        <w:rPr>
          <w:rFonts w:asciiTheme="majorBidi" w:hAnsiTheme="majorBidi" w:cstheme="majorBidi"/>
        </w:rPr>
        <w:t>as in 4QLev</w:t>
      </w:r>
      <w:r w:rsidR="00E75055" w:rsidRPr="00EF5A8B">
        <w:rPr>
          <w:rFonts w:asciiTheme="majorBidi" w:hAnsiTheme="majorBidi" w:cstheme="majorBidi"/>
          <w:vertAlign w:val="superscript"/>
        </w:rPr>
        <w:t>c</w:t>
      </w:r>
      <w:r w:rsidR="00221B54">
        <w:rPr>
          <w:rFonts w:asciiTheme="majorBidi" w:hAnsiTheme="majorBidi" w:cstheme="majorBidi"/>
          <w:vertAlign w:val="superscript"/>
        </w:rPr>
        <w:t xml:space="preserve"> </w:t>
      </w:r>
      <w:r w:rsidR="00221B54">
        <w:rPr>
          <w:rFonts w:asciiTheme="majorBidi" w:hAnsiTheme="majorBidi" w:cstheme="majorBidi"/>
        </w:rPr>
        <w:t>(24–25)</w:t>
      </w:r>
      <w:r w:rsidR="00E75055" w:rsidRPr="00E75055">
        <w:rPr>
          <w:rFonts w:asciiTheme="majorBidi" w:hAnsiTheme="majorBidi" w:cstheme="majorBidi"/>
        </w:rPr>
        <w:t xml:space="preserve">, </w:t>
      </w:r>
      <w:r w:rsidR="00FD1DD9">
        <w:rPr>
          <w:rFonts w:asciiTheme="majorBidi" w:hAnsiTheme="majorBidi" w:cstheme="majorBidi"/>
        </w:rPr>
        <w:t>Choi</w:t>
      </w:r>
      <w:r w:rsidR="00E75055" w:rsidRPr="00E75055">
        <w:rPr>
          <w:rFonts w:asciiTheme="majorBidi" w:hAnsiTheme="majorBidi" w:cstheme="majorBidi"/>
        </w:rPr>
        <w:t xml:space="preserve"> </w:t>
      </w:r>
      <w:r w:rsidR="005C2ACC">
        <w:rPr>
          <w:rFonts w:asciiTheme="majorBidi" w:hAnsiTheme="majorBidi" w:cstheme="majorBidi"/>
        </w:rPr>
        <w:t>cites</w:t>
      </w:r>
      <w:r w:rsidR="00E75055" w:rsidRPr="00E75055">
        <w:rPr>
          <w:rFonts w:asciiTheme="majorBidi" w:hAnsiTheme="majorBidi" w:cstheme="majorBidi"/>
        </w:rPr>
        <w:t xml:space="preserve"> the material consideration</w:t>
      </w:r>
      <w:r w:rsidR="005C2ACC">
        <w:rPr>
          <w:rFonts w:asciiTheme="majorBidi" w:hAnsiTheme="majorBidi" w:cstheme="majorBidi"/>
        </w:rPr>
        <w:t>s</w:t>
      </w:r>
      <w:ins w:id="2" w:author="מחבר">
        <w:r w:rsidR="00491F05">
          <w:rPr>
            <w:rFonts w:asciiTheme="majorBidi" w:hAnsiTheme="majorBidi" w:cstheme="majorBidi" w:hint="cs"/>
            <w:rtl/>
          </w:rPr>
          <w:t xml:space="preserve"> </w:t>
        </w:r>
      </w:ins>
      <w:bookmarkStart w:id="3" w:name="_GoBack"/>
      <w:del w:id="4" w:author="מחבר">
        <w:r w:rsidR="00E75055" w:rsidRPr="00E75055" w:rsidDel="00C14242">
          <w:rPr>
            <w:rFonts w:asciiTheme="majorBidi" w:hAnsiTheme="majorBidi" w:cstheme="majorBidi"/>
          </w:rPr>
          <w:delText xml:space="preserve"> </w:delText>
        </w:r>
      </w:del>
      <w:bookmarkEnd w:id="3"/>
      <w:commentRangeStart w:id="5"/>
      <w:r w:rsidR="00E75055" w:rsidRPr="00C14242">
        <w:rPr>
          <w:rFonts w:asciiTheme="majorBidi" w:hAnsiTheme="majorBidi" w:cstheme="majorBidi"/>
        </w:rPr>
        <w:t>offered in the respective principal editions</w:t>
      </w:r>
      <w:r w:rsidR="00E75055" w:rsidRPr="00E75055">
        <w:rPr>
          <w:rFonts w:asciiTheme="majorBidi" w:hAnsiTheme="majorBidi" w:cstheme="majorBidi"/>
        </w:rPr>
        <w:t xml:space="preserve"> </w:t>
      </w:r>
      <w:commentRangeEnd w:id="5"/>
      <w:r w:rsidR="00C14242">
        <w:rPr>
          <w:rStyle w:val="a3"/>
        </w:rPr>
        <w:commentReference w:id="5"/>
      </w:r>
      <w:r w:rsidR="00E75055" w:rsidRPr="00E75055">
        <w:rPr>
          <w:rFonts w:asciiTheme="majorBidi" w:hAnsiTheme="majorBidi" w:cstheme="majorBidi"/>
        </w:rPr>
        <w:t>without explication or reevaluation.</w:t>
      </w:r>
    </w:p>
    <w:p w14:paraId="7C0620D3" w14:textId="77777777" w:rsidR="00C96CEE" w:rsidRDefault="00E75055" w:rsidP="00E347BA">
      <w:pPr>
        <w:bidi w:val="0"/>
        <w:spacing w:line="276" w:lineRule="auto"/>
        <w:ind w:right="170" w:firstLine="720"/>
        <w:jc w:val="both"/>
        <w:rPr>
          <w:rFonts w:asciiTheme="majorBidi" w:hAnsiTheme="majorBidi" w:cstheme="majorBidi"/>
        </w:rPr>
      </w:pPr>
      <w:r w:rsidRPr="00E75055">
        <w:rPr>
          <w:rFonts w:asciiTheme="majorBidi" w:hAnsiTheme="majorBidi" w:cstheme="majorBidi"/>
        </w:rPr>
        <w:t xml:space="preserve">Choi concludes that many of the Leviticus manuscripts can be classified </w:t>
      </w:r>
      <w:r w:rsidR="00D75BFD">
        <w:rPr>
          <w:rFonts w:asciiTheme="majorBidi" w:hAnsiTheme="majorBidi" w:cstheme="majorBidi"/>
        </w:rPr>
        <w:t xml:space="preserve">as large or very large scrolls. These scrolls </w:t>
      </w:r>
      <w:r w:rsidR="00DE3CAC">
        <w:rPr>
          <w:rFonts w:asciiTheme="majorBidi" w:hAnsiTheme="majorBidi" w:cstheme="majorBidi"/>
        </w:rPr>
        <w:t xml:space="preserve">were </w:t>
      </w:r>
      <w:r w:rsidRPr="00E75055">
        <w:rPr>
          <w:rFonts w:asciiTheme="majorBidi" w:hAnsiTheme="majorBidi" w:cstheme="majorBidi"/>
        </w:rPr>
        <w:t xml:space="preserve">prestigious copies </w:t>
      </w:r>
      <w:r w:rsidR="00A01A65">
        <w:rPr>
          <w:rFonts w:asciiTheme="majorBidi" w:hAnsiTheme="majorBidi" w:cstheme="majorBidi"/>
        </w:rPr>
        <w:t>that</w:t>
      </w:r>
      <w:r w:rsidR="00C239A6">
        <w:rPr>
          <w:rFonts w:asciiTheme="majorBidi" w:hAnsiTheme="majorBidi" w:cstheme="majorBidi"/>
        </w:rPr>
        <w:t xml:space="preserve"> were</w:t>
      </w:r>
      <w:r w:rsidR="00EF6909">
        <w:rPr>
          <w:rFonts w:asciiTheme="majorBidi" w:hAnsiTheme="majorBidi" w:cstheme="majorBidi"/>
        </w:rPr>
        <w:t xml:space="preserve"> </w:t>
      </w:r>
      <w:r w:rsidRPr="00E75055">
        <w:rPr>
          <w:rFonts w:asciiTheme="majorBidi" w:hAnsiTheme="majorBidi" w:cstheme="majorBidi"/>
        </w:rPr>
        <w:t>suita</w:t>
      </w:r>
      <w:r w:rsidR="00D75BFD">
        <w:rPr>
          <w:rFonts w:asciiTheme="majorBidi" w:hAnsiTheme="majorBidi" w:cstheme="majorBidi"/>
        </w:rPr>
        <w:t>ble for public cultic settings, indicating</w:t>
      </w:r>
      <w:r w:rsidRPr="00E75055">
        <w:rPr>
          <w:rFonts w:asciiTheme="majorBidi" w:hAnsiTheme="majorBidi" w:cstheme="majorBidi"/>
        </w:rPr>
        <w:t xml:space="preserve"> that Leviticus was treated as important in Second Temple Judaism. However, Choi does not consider the possibility that </w:t>
      </w:r>
      <w:r w:rsidR="009C6D1F">
        <w:rPr>
          <w:rFonts w:asciiTheme="majorBidi" w:hAnsiTheme="majorBidi" w:cstheme="majorBidi"/>
        </w:rPr>
        <w:t>large-format</w:t>
      </w:r>
      <w:r w:rsidRPr="00E75055">
        <w:rPr>
          <w:rFonts w:asciiTheme="majorBidi" w:hAnsiTheme="majorBidi" w:cstheme="majorBidi"/>
        </w:rPr>
        <w:t xml:space="preserve"> manuscripts, notably those that included not only </w:t>
      </w:r>
      <w:r w:rsidR="00513BB2">
        <w:rPr>
          <w:rFonts w:asciiTheme="majorBidi" w:hAnsiTheme="majorBidi" w:cstheme="majorBidi"/>
        </w:rPr>
        <w:t>Leviticus</w:t>
      </w:r>
      <w:r w:rsidRPr="00E75055">
        <w:rPr>
          <w:rFonts w:asciiTheme="majorBidi" w:hAnsiTheme="majorBidi" w:cstheme="majorBidi"/>
        </w:rPr>
        <w:t xml:space="preserve"> but also Exodus or Numbers, may have contained the entire Pentateuch. If so, these copies attest to the use of the Pentateuch as a whole, and not</w:t>
      </w:r>
      <w:r w:rsidR="00E347BA">
        <w:rPr>
          <w:rFonts w:asciiTheme="majorBidi" w:hAnsiTheme="majorBidi" w:cstheme="majorBidi"/>
        </w:rPr>
        <w:t xml:space="preserve"> only</w:t>
      </w:r>
      <w:r w:rsidRPr="00E75055">
        <w:rPr>
          <w:rFonts w:asciiTheme="majorBidi" w:hAnsiTheme="majorBidi" w:cstheme="majorBidi"/>
        </w:rPr>
        <w:t xml:space="preserve"> of Leviticus.</w:t>
      </w:r>
    </w:p>
    <w:p w14:paraId="1226497F" w14:textId="77777777" w:rsidR="00176C30" w:rsidRDefault="00E225F5" w:rsidP="005A5071">
      <w:pPr>
        <w:bidi w:val="0"/>
        <w:spacing w:line="276" w:lineRule="auto"/>
        <w:ind w:right="17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030A07">
        <w:rPr>
          <w:rFonts w:asciiTheme="majorBidi" w:hAnsiTheme="majorBidi" w:cstheme="majorBidi"/>
        </w:rPr>
        <w:t>Chapters III–</w:t>
      </w:r>
      <w:r w:rsidR="00221B54">
        <w:rPr>
          <w:rFonts w:asciiTheme="majorBidi" w:hAnsiTheme="majorBidi" w:cstheme="majorBidi"/>
        </w:rPr>
        <w:t>VI</w:t>
      </w:r>
      <w:r w:rsidR="00FD3825">
        <w:rPr>
          <w:rFonts w:asciiTheme="majorBidi" w:hAnsiTheme="majorBidi" w:cstheme="majorBidi"/>
        </w:rPr>
        <w:t>I</w:t>
      </w:r>
      <w:r w:rsidR="00221B54">
        <w:rPr>
          <w:rFonts w:asciiTheme="majorBidi" w:hAnsiTheme="majorBidi" w:cstheme="majorBidi"/>
        </w:rPr>
        <w:t xml:space="preserve"> comprise a systematic discussion </w:t>
      </w:r>
      <w:r w:rsidR="00C239A6">
        <w:rPr>
          <w:rFonts w:asciiTheme="majorBidi" w:hAnsiTheme="majorBidi" w:cstheme="majorBidi"/>
        </w:rPr>
        <w:t xml:space="preserve">of the </w:t>
      </w:r>
      <w:r w:rsidR="00221B54">
        <w:rPr>
          <w:rFonts w:asciiTheme="majorBidi" w:hAnsiTheme="majorBidi" w:cstheme="majorBidi"/>
        </w:rPr>
        <w:t>secondary uses of Leviticus in non-scriptural compositions.</w:t>
      </w:r>
      <w:r w:rsidR="00176C30">
        <w:rPr>
          <w:rFonts w:asciiTheme="majorBidi" w:hAnsiTheme="majorBidi" w:cstheme="majorBidi"/>
        </w:rPr>
        <w:t xml:space="preserve"> Following a short survey of the history of </w:t>
      </w:r>
      <w:r w:rsidR="00176C30">
        <w:rPr>
          <w:rFonts w:asciiTheme="majorBidi" w:hAnsiTheme="majorBidi" w:cstheme="majorBidi"/>
        </w:rPr>
        <w:lastRenderedPageBreak/>
        <w:t xml:space="preserve">the </w:t>
      </w:r>
      <w:r w:rsidR="00C239A6">
        <w:rPr>
          <w:rFonts w:asciiTheme="majorBidi" w:hAnsiTheme="majorBidi" w:cstheme="majorBidi"/>
        </w:rPr>
        <w:t xml:space="preserve">scholarship </w:t>
      </w:r>
      <w:r w:rsidR="007445D3">
        <w:rPr>
          <w:rFonts w:asciiTheme="majorBidi" w:hAnsiTheme="majorBidi" w:cstheme="majorBidi"/>
        </w:rPr>
        <w:t xml:space="preserve">on </w:t>
      </w:r>
      <w:r w:rsidR="00176C30">
        <w:rPr>
          <w:rFonts w:asciiTheme="majorBidi" w:hAnsiTheme="majorBidi" w:cstheme="majorBidi"/>
        </w:rPr>
        <w:t xml:space="preserve">each composition, Choi </w:t>
      </w:r>
      <w:r w:rsidR="00C239A6">
        <w:rPr>
          <w:rFonts w:asciiTheme="majorBidi" w:hAnsiTheme="majorBidi" w:cstheme="majorBidi"/>
        </w:rPr>
        <w:t xml:space="preserve">demonstrates the ways </w:t>
      </w:r>
      <w:r w:rsidR="007445D3">
        <w:rPr>
          <w:rFonts w:asciiTheme="majorBidi" w:hAnsiTheme="majorBidi" w:cstheme="majorBidi"/>
        </w:rPr>
        <w:t>that</w:t>
      </w:r>
      <w:r w:rsidR="00176C30">
        <w:rPr>
          <w:rFonts w:asciiTheme="majorBidi" w:hAnsiTheme="majorBidi" w:cstheme="majorBidi"/>
        </w:rPr>
        <w:t xml:space="preserve"> Leviticus </w:t>
      </w:r>
      <w:r w:rsidR="00C239A6">
        <w:rPr>
          <w:rFonts w:asciiTheme="majorBidi" w:hAnsiTheme="majorBidi" w:cstheme="majorBidi"/>
        </w:rPr>
        <w:t xml:space="preserve">was used </w:t>
      </w:r>
      <w:r w:rsidR="00176C30">
        <w:rPr>
          <w:rFonts w:asciiTheme="majorBidi" w:hAnsiTheme="majorBidi" w:cstheme="majorBidi"/>
        </w:rPr>
        <w:t xml:space="preserve">in these texts, accompanied by brief discussions. </w:t>
      </w:r>
    </w:p>
    <w:p w14:paraId="61DE56F0" w14:textId="77777777" w:rsidR="00397458" w:rsidRPr="006020D0" w:rsidRDefault="00E500C4" w:rsidP="00FA65BA">
      <w:pPr>
        <w:bidi w:val="0"/>
        <w:spacing w:line="276" w:lineRule="auto"/>
        <w:ind w:right="170"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Chapter</w:t>
      </w:r>
      <w:r w:rsidR="00C239A6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III</w:t>
      </w:r>
      <w:r w:rsidR="00CE0C74">
        <w:rPr>
          <w:rFonts w:asciiTheme="majorBidi" w:hAnsiTheme="majorBidi" w:cstheme="majorBidi"/>
        </w:rPr>
        <w:t>-IV</w:t>
      </w:r>
      <w:r>
        <w:rPr>
          <w:rFonts w:asciiTheme="majorBidi" w:hAnsiTheme="majorBidi" w:cstheme="majorBidi"/>
        </w:rPr>
        <w:t xml:space="preserve"> </w:t>
      </w:r>
      <w:r w:rsidR="00EA3FB1">
        <w:rPr>
          <w:rFonts w:asciiTheme="majorBidi" w:hAnsiTheme="majorBidi" w:cstheme="majorBidi"/>
        </w:rPr>
        <w:t xml:space="preserve">focus on </w:t>
      </w:r>
      <w:r w:rsidR="00B81D4C">
        <w:rPr>
          <w:rFonts w:asciiTheme="majorBidi" w:hAnsiTheme="majorBidi" w:cstheme="majorBidi"/>
        </w:rPr>
        <w:t xml:space="preserve">two </w:t>
      </w:r>
      <w:r w:rsidR="00332D35">
        <w:rPr>
          <w:rFonts w:asciiTheme="majorBidi" w:hAnsiTheme="majorBidi" w:cstheme="majorBidi"/>
        </w:rPr>
        <w:t xml:space="preserve">rewritten </w:t>
      </w:r>
      <w:r w:rsidR="00B81D4C">
        <w:rPr>
          <w:rFonts w:asciiTheme="majorBidi" w:hAnsiTheme="majorBidi" w:cstheme="majorBidi"/>
        </w:rPr>
        <w:t xml:space="preserve">Bible texts – </w:t>
      </w:r>
      <w:r w:rsidR="00EA3FB1">
        <w:rPr>
          <w:rFonts w:asciiTheme="majorBidi" w:hAnsiTheme="majorBidi" w:cstheme="majorBidi"/>
        </w:rPr>
        <w:t>the book of Jubilees</w:t>
      </w:r>
      <w:r w:rsidR="00B81D4C">
        <w:rPr>
          <w:rFonts w:asciiTheme="majorBidi" w:hAnsiTheme="majorBidi" w:cstheme="majorBidi"/>
        </w:rPr>
        <w:t xml:space="preserve"> and the Temple Scroll</w:t>
      </w:r>
      <w:r w:rsidR="00EC2B9A">
        <w:rPr>
          <w:rFonts w:asciiTheme="majorBidi" w:hAnsiTheme="majorBidi" w:cstheme="majorBidi"/>
        </w:rPr>
        <w:t>, respectively</w:t>
      </w:r>
      <w:r w:rsidR="00EA3FB1">
        <w:rPr>
          <w:rFonts w:asciiTheme="majorBidi" w:hAnsiTheme="majorBidi" w:cstheme="majorBidi"/>
        </w:rPr>
        <w:t xml:space="preserve">. </w:t>
      </w:r>
      <w:r w:rsidR="00B81D4C">
        <w:rPr>
          <w:rFonts w:asciiTheme="majorBidi" w:hAnsiTheme="majorBidi" w:cstheme="majorBidi"/>
        </w:rPr>
        <w:t>Chapter III</w:t>
      </w:r>
      <w:r w:rsidR="00EC2B9A">
        <w:rPr>
          <w:rFonts w:asciiTheme="majorBidi" w:hAnsiTheme="majorBidi" w:cstheme="majorBidi"/>
        </w:rPr>
        <w:t xml:space="preserve"> </w:t>
      </w:r>
      <w:r w:rsidR="00B81D4C">
        <w:rPr>
          <w:rFonts w:asciiTheme="majorBidi" w:hAnsiTheme="majorBidi" w:cstheme="majorBidi"/>
        </w:rPr>
        <w:t xml:space="preserve">demonstrates that </w:t>
      </w:r>
      <w:r w:rsidR="00EA3FB1">
        <w:rPr>
          <w:rFonts w:asciiTheme="majorBidi" w:hAnsiTheme="majorBidi" w:cstheme="majorBidi"/>
        </w:rPr>
        <w:t xml:space="preserve">Leviticus, notably </w:t>
      </w:r>
      <w:r w:rsidR="00244854">
        <w:rPr>
          <w:rFonts w:asciiTheme="majorBidi" w:hAnsiTheme="majorBidi" w:cstheme="majorBidi"/>
        </w:rPr>
        <w:t>the Holiness Code</w:t>
      </w:r>
      <w:r w:rsidR="00EA3FB1">
        <w:rPr>
          <w:rFonts w:asciiTheme="majorBidi" w:hAnsiTheme="majorBidi" w:cstheme="majorBidi"/>
        </w:rPr>
        <w:t xml:space="preserve">, highly influenced </w:t>
      </w:r>
      <w:r w:rsidR="00C239A6">
        <w:rPr>
          <w:rFonts w:asciiTheme="majorBidi" w:hAnsiTheme="majorBidi" w:cstheme="majorBidi"/>
        </w:rPr>
        <w:t xml:space="preserve">several </w:t>
      </w:r>
      <w:r w:rsidR="00EA3FB1">
        <w:rPr>
          <w:rFonts w:asciiTheme="majorBidi" w:hAnsiTheme="majorBidi" w:cstheme="majorBidi"/>
        </w:rPr>
        <w:t xml:space="preserve">themes in </w:t>
      </w:r>
      <w:r w:rsidR="00B81D4C">
        <w:rPr>
          <w:rFonts w:asciiTheme="majorBidi" w:hAnsiTheme="majorBidi" w:cstheme="majorBidi"/>
        </w:rPr>
        <w:t>Jubilees</w:t>
      </w:r>
      <w:r w:rsidR="00EA3FB1">
        <w:rPr>
          <w:rFonts w:asciiTheme="majorBidi" w:hAnsiTheme="majorBidi" w:cstheme="majorBidi"/>
        </w:rPr>
        <w:t xml:space="preserve">, </w:t>
      </w:r>
      <w:commentRangeStart w:id="6"/>
      <w:r w:rsidR="009E408A">
        <w:rPr>
          <w:rFonts w:asciiTheme="majorBidi" w:hAnsiTheme="majorBidi" w:cstheme="majorBidi"/>
        </w:rPr>
        <w:t>notably</w:t>
      </w:r>
      <w:commentRangeEnd w:id="6"/>
      <w:r w:rsidR="00C14242">
        <w:rPr>
          <w:rStyle w:val="a3"/>
        </w:rPr>
        <w:commentReference w:id="6"/>
      </w:r>
      <w:r w:rsidR="00EA3FB1">
        <w:rPr>
          <w:rFonts w:asciiTheme="majorBidi" w:hAnsiTheme="majorBidi" w:cstheme="majorBidi"/>
        </w:rPr>
        <w:t xml:space="preserve"> Shabbat, </w:t>
      </w:r>
      <w:r w:rsidR="00C239A6">
        <w:rPr>
          <w:rFonts w:asciiTheme="majorBidi" w:hAnsiTheme="majorBidi" w:cstheme="majorBidi"/>
        </w:rPr>
        <w:t xml:space="preserve">the </w:t>
      </w:r>
      <w:r w:rsidR="00EA3FB1">
        <w:rPr>
          <w:rFonts w:asciiTheme="majorBidi" w:hAnsiTheme="majorBidi" w:cstheme="majorBidi"/>
        </w:rPr>
        <w:t>Jubilee</w:t>
      </w:r>
      <w:r w:rsidR="00513BB2">
        <w:rPr>
          <w:rFonts w:asciiTheme="majorBidi" w:hAnsiTheme="majorBidi" w:cstheme="majorBidi"/>
        </w:rPr>
        <w:t>,</w:t>
      </w:r>
      <w:r w:rsidR="00EA3FB1">
        <w:rPr>
          <w:rFonts w:asciiTheme="majorBidi" w:hAnsiTheme="majorBidi" w:cstheme="majorBidi"/>
        </w:rPr>
        <w:t xml:space="preserve"> and other themes derived from the laws, covenant, c</w:t>
      </w:r>
      <w:r w:rsidR="005E2A85">
        <w:rPr>
          <w:rFonts w:asciiTheme="majorBidi" w:hAnsiTheme="majorBidi" w:cstheme="majorBidi"/>
        </w:rPr>
        <w:t>hronology, and priestly ideology of Leviticus</w:t>
      </w:r>
      <w:r w:rsidR="00EA3FB1">
        <w:rPr>
          <w:rFonts w:asciiTheme="majorBidi" w:hAnsiTheme="majorBidi" w:cstheme="majorBidi"/>
        </w:rPr>
        <w:t xml:space="preserve">. </w:t>
      </w:r>
      <w:r w:rsidR="00551810">
        <w:rPr>
          <w:rFonts w:asciiTheme="majorBidi" w:hAnsiTheme="majorBidi" w:cstheme="majorBidi"/>
        </w:rPr>
        <w:t xml:space="preserve">Chapter IV </w:t>
      </w:r>
      <w:r w:rsidR="00C11442">
        <w:rPr>
          <w:rFonts w:asciiTheme="majorBidi" w:hAnsiTheme="majorBidi" w:cstheme="majorBidi"/>
        </w:rPr>
        <w:t xml:space="preserve">discusses </w:t>
      </w:r>
      <w:r w:rsidR="004E0E7D">
        <w:rPr>
          <w:rFonts w:asciiTheme="majorBidi" w:hAnsiTheme="majorBidi" w:cstheme="majorBidi"/>
        </w:rPr>
        <w:t>the influence of Leviticus on the Temple Scroll</w:t>
      </w:r>
      <w:r w:rsidR="00C239A6">
        <w:rPr>
          <w:rFonts w:asciiTheme="majorBidi" w:hAnsiTheme="majorBidi" w:cstheme="majorBidi"/>
        </w:rPr>
        <w:t>. This</w:t>
      </w:r>
      <w:r w:rsidR="0068624C">
        <w:rPr>
          <w:rFonts w:asciiTheme="majorBidi" w:hAnsiTheme="majorBidi" w:cstheme="majorBidi"/>
        </w:rPr>
        <w:t xml:space="preserve"> influence is evident</w:t>
      </w:r>
      <w:r w:rsidR="00C239A6">
        <w:rPr>
          <w:rFonts w:asciiTheme="majorBidi" w:hAnsiTheme="majorBidi" w:cstheme="majorBidi"/>
        </w:rPr>
        <w:t xml:space="preserve"> </w:t>
      </w:r>
      <w:r w:rsidR="00100251">
        <w:rPr>
          <w:rFonts w:asciiTheme="majorBidi" w:hAnsiTheme="majorBidi" w:cstheme="majorBidi"/>
        </w:rPr>
        <w:t>with</w:t>
      </w:r>
      <w:r w:rsidR="004E0E7D">
        <w:rPr>
          <w:rFonts w:asciiTheme="majorBidi" w:hAnsiTheme="majorBidi" w:cstheme="majorBidi"/>
        </w:rPr>
        <w:t xml:space="preserve"> respect to theology</w:t>
      </w:r>
      <w:r w:rsidR="00156AED">
        <w:rPr>
          <w:rFonts w:asciiTheme="majorBidi" w:hAnsiTheme="majorBidi" w:cstheme="majorBidi"/>
        </w:rPr>
        <w:t xml:space="preserve"> in the context of</w:t>
      </w:r>
      <w:r w:rsidR="00C239A6">
        <w:rPr>
          <w:rFonts w:asciiTheme="majorBidi" w:hAnsiTheme="majorBidi" w:cstheme="majorBidi"/>
        </w:rPr>
        <w:t xml:space="preserve"> the</w:t>
      </w:r>
      <w:r w:rsidR="004E0E7D">
        <w:rPr>
          <w:rFonts w:asciiTheme="majorBidi" w:hAnsiTheme="majorBidi" w:cstheme="majorBidi"/>
        </w:rPr>
        <w:t xml:space="preserve"> re</w:t>
      </w:r>
      <w:r w:rsidR="00A01A65">
        <w:rPr>
          <w:rFonts w:asciiTheme="majorBidi" w:hAnsiTheme="majorBidi" w:cstheme="majorBidi"/>
        </w:rPr>
        <w:t>-</w:t>
      </w:r>
      <w:r w:rsidR="004E0E7D">
        <w:rPr>
          <w:rFonts w:asciiTheme="majorBidi" w:hAnsiTheme="majorBidi" w:cstheme="majorBidi"/>
        </w:rPr>
        <w:t>establishment of the covenant</w:t>
      </w:r>
      <w:r w:rsidR="00C239A6">
        <w:rPr>
          <w:rFonts w:asciiTheme="majorBidi" w:hAnsiTheme="majorBidi" w:cstheme="majorBidi"/>
        </w:rPr>
        <w:t xml:space="preserve"> (</w:t>
      </w:r>
      <w:r w:rsidR="004E0E7D">
        <w:rPr>
          <w:rFonts w:asciiTheme="majorBidi" w:hAnsiTheme="majorBidi" w:cstheme="majorBidi"/>
        </w:rPr>
        <w:t>Lev 26:42 / 11QT</w:t>
      </w:r>
      <w:r w:rsidR="004E0E7D">
        <w:rPr>
          <w:rFonts w:asciiTheme="majorBidi" w:hAnsiTheme="majorBidi" w:cstheme="majorBidi"/>
          <w:vertAlign w:val="superscript"/>
        </w:rPr>
        <w:t xml:space="preserve">a </w:t>
      </w:r>
      <w:r w:rsidR="004E0E7D">
        <w:rPr>
          <w:rFonts w:asciiTheme="majorBidi" w:hAnsiTheme="majorBidi" w:cstheme="majorBidi"/>
        </w:rPr>
        <w:t>29:9–10</w:t>
      </w:r>
      <w:r w:rsidR="00100251">
        <w:rPr>
          <w:rFonts w:asciiTheme="majorBidi" w:hAnsiTheme="majorBidi" w:cstheme="majorBidi"/>
        </w:rPr>
        <w:t>)</w:t>
      </w:r>
      <w:r w:rsidR="008B2CC5">
        <w:rPr>
          <w:rFonts w:asciiTheme="majorBidi" w:hAnsiTheme="majorBidi" w:cstheme="majorBidi"/>
        </w:rPr>
        <w:t>;</w:t>
      </w:r>
      <w:r w:rsidR="00100251">
        <w:rPr>
          <w:rFonts w:asciiTheme="majorBidi" w:hAnsiTheme="majorBidi" w:cstheme="majorBidi"/>
        </w:rPr>
        <w:t xml:space="preserve"> </w:t>
      </w:r>
      <w:r w:rsidR="00C239A6">
        <w:rPr>
          <w:rFonts w:asciiTheme="majorBidi" w:hAnsiTheme="majorBidi" w:cstheme="majorBidi"/>
        </w:rPr>
        <w:t xml:space="preserve">the strategy of </w:t>
      </w:r>
      <w:r w:rsidR="004E0E7D">
        <w:rPr>
          <w:rFonts w:asciiTheme="majorBidi" w:hAnsiTheme="majorBidi" w:cstheme="majorBidi"/>
        </w:rPr>
        <w:t>rewriting</w:t>
      </w:r>
      <w:r w:rsidR="00156AED">
        <w:rPr>
          <w:rFonts w:asciiTheme="majorBidi" w:hAnsiTheme="majorBidi" w:cstheme="majorBidi"/>
        </w:rPr>
        <w:t>, i.e., the use of</w:t>
      </w:r>
      <w:r w:rsidR="004E0E7D">
        <w:rPr>
          <w:rFonts w:asciiTheme="majorBidi" w:hAnsiTheme="majorBidi" w:cstheme="majorBidi"/>
        </w:rPr>
        <w:t xml:space="preserve"> </w:t>
      </w:r>
      <w:r w:rsidR="00895C33">
        <w:rPr>
          <w:rFonts w:asciiTheme="majorBidi" w:hAnsiTheme="majorBidi" w:cstheme="majorBidi"/>
        </w:rPr>
        <w:t>the first person singular in reference to the Lord</w:t>
      </w:r>
      <w:r w:rsidR="00FA65BA">
        <w:rPr>
          <w:rFonts w:asciiTheme="majorBidi" w:hAnsiTheme="majorBidi" w:cstheme="majorBidi"/>
        </w:rPr>
        <w:t xml:space="preserve"> </w:t>
      </w:r>
      <w:r w:rsidR="00C239A6">
        <w:rPr>
          <w:rFonts w:asciiTheme="majorBidi" w:hAnsiTheme="majorBidi" w:cstheme="majorBidi"/>
        </w:rPr>
        <w:t xml:space="preserve">which </w:t>
      </w:r>
      <w:r w:rsidR="00FA65BA">
        <w:rPr>
          <w:rFonts w:asciiTheme="majorBidi" w:hAnsiTheme="majorBidi" w:cstheme="majorBidi"/>
        </w:rPr>
        <w:t>is dominant in</w:t>
      </w:r>
      <w:r w:rsidR="00C239A6">
        <w:rPr>
          <w:rFonts w:asciiTheme="majorBidi" w:hAnsiTheme="majorBidi" w:cstheme="majorBidi"/>
        </w:rPr>
        <w:t xml:space="preserve"> both</w:t>
      </w:r>
      <w:r w:rsidR="00FA65BA">
        <w:rPr>
          <w:rFonts w:asciiTheme="majorBidi" w:hAnsiTheme="majorBidi" w:cstheme="majorBidi"/>
        </w:rPr>
        <w:t xml:space="preserve"> Leviticus</w:t>
      </w:r>
      <w:r w:rsidR="00895C33">
        <w:rPr>
          <w:rFonts w:asciiTheme="majorBidi" w:hAnsiTheme="majorBidi" w:cstheme="majorBidi"/>
        </w:rPr>
        <w:t xml:space="preserve"> a</w:t>
      </w:r>
      <w:r w:rsidR="00C239A6">
        <w:rPr>
          <w:rFonts w:asciiTheme="majorBidi" w:hAnsiTheme="majorBidi" w:cstheme="majorBidi"/>
        </w:rPr>
        <w:t>nd</w:t>
      </w:r>
      <w:r w:rsidR="00FA65BA">
        <w:rPr>
          <w:rFonts w:asciiTheme="majorBidi" w:hAnsiTheme="majorBidi" w:cstheme="majorBidi"/>
        </w:rPr>
        <w:t xml:space="preserve"> </w:t>
      </w:r>
      <w:r w:rsidR="00895C33">
        <w:rPr>
          <w:rFonts w:asciiTheme="majorBidi" w:hAnsiTheme="majorBidi" w:cstheme="majorBidi"/>
        </w:rPr>
        <w:t>the Temple Scroll</w:t>
      </w:r>
      <w:r w:rsidR="00FA65BA">
        <w:rPr>
          <w:rFonts w:asciiTheme="majorBidi" w:hAnsiTheme="majorBidi" w:cstheme="majorBidi"/>
        </w:rPr>
        <w:t xml:space="preserve">; </w:t>
      </w:r>
      <w:r w:rsidR="004E0E7D">
        <w:rPr>
          <w:rFonts w:asciiTheme="majorBidi" w:hAnsiTheme="majorBidi" w:cstheme="majorBidi"/>
        </w:rPr>
        <w:t>and the use of Leviticus motifs</w:t>
      </w:r>
      <w:r w:rsidR="00C239A6">
        <w:rPr>
          <w:rFonts w:asciiTheme="majorBidi" w:hAnsiTheme="majorBidi" w:cstheme="majorBidi"/>
        </w:rPr>
        <w:t xml:space="preserve">, such as </w:t>
      </w:r>
      <w:r w:rsidR="004E0E7D">
        <w:rPr>
          <w:rFonts w:asciiTheme="majorBidi" w:hAnsiTheme="majorBidi" w:cstheme="majorBidi"/>
        </w:rPr>
        <w:t>cultic practices</w:t>
      </w:r>
      <w:r w:rsidR="00C239A6">
        <w:rPr>
          <w:rFonts w:asciiTheme="majorBidi" w:hAnsiTheme="majorBidi" w:cstheme="majorBidi"/>
        </w:rPr>
        <w:t>,</w:t>
      </w:r>
      <w:r w:rsidR="004E0E7D">
        <w:rPr>
          <w:rFonts w:asciiTheme="majorBidi" w:hAnsiTheme="majorBidi" w:cstheme="majorBidi"/>
        </w:rPr>
        <w:t xml:space="preserve"> place</w:t>
      </w:r>
      <w:r w:rsidR="008B2CC5">
        <w:rPr>
          <w:rFonts w:asciiTheme="majorBidi" w:hAnsiTheme="majorBidi" w:cstheme="majorBidi"/>
        </w:rPr>
        <w:t>ment</w:t>
      </w:r>
      <w:r w:rsidR="004E0E7D">
        <w:rPr>
          <w:rFonts w:asciiTheme="majorBidi" w:hAnsiTheme="majorBidi" w:cstheme="majorBidi"/>
        </w:rPr>
        <w:t xml:space="preserve"> of lamp and lights</w:t>
      </w:r>
      <w:r w:rsidR="00C239A6">
        <w:rPr>
          <w:rFonts w:asciiTheme="majorBidi" w:hAnsiTheme="majorBidi" w:cstheme="majorBidi"/>
        </w:rPr>
        <w:t>, and</w:t>
      </w:r>
      <w:r w:rsidR="004E0E7D">
        <w:rPr>
          <w:rFonts w:asciiTheme="majorBidi" w:hAnsiTheme="majorBidi" w:cstheme="majorBidi"/>
        </w:rPr>
        <w:t xml:space="preserve"> themes of land and sacrifice</w:t>
      </w:r>
      <w:r w:rsidR="00551810">
        <w:rPr>
          <w:rFonts w:asciiTheme="majorBidi" w:hAnsiTheme="majorBidi" w:cstheme="majorBidi"/>
        </w:rPr>
        <w:t xml:space="preserve">. </w:t>
      </w:r>
      <w:r w:rsidR="004E0E7D">
        <w:rPr>
          <w:rFonts w:asciiTheme="majorBidi" w:hAnsiTheme="majorBidi" w:cstheme="majorBidi"/>
        </w:rPr>
        <w:t>Choi</w:t>
      </w:r>
      <w:r w:rsidR="00BF1653">
        <w:rPr>
          <w:rFonts w:asciiTheme="majorBidi" w:hAnsiTheme="majorBidi" w:cstheme="majorBidi"/>
        </w:rPr>
        <w:t xml:space="preserve"> demonstrates that passages from Leviticus serve</w:t>
      </w:r>
      <w:r w:rsidR="00E15FDB">
        <w:rPr>
          <w:rFonts w:asciiTheme="majorBidi" w:hAnsiTheme="majorBidi" w:cstheme="majorBidi"/>
        </w:rPr>
        <w:t>d</w:t>
      </w:r>
      <w:r w:rsidR="00BF1653">
        <w:rPr>
          <w:rFonts w:asciiTheme="majorBidi" w:hAnsiTheme="majorBidi" w:cstheme="majorBidi"/>
        </w:rPr>
        <w:t xml:space="preserve"> as a base text for the Temple Scroll</w:t>
      </w:r>
      <w:r w:rsidR="00B00856">
        <w:rPr>
          <w:rFonts w:asciiTheme="majorBidi" w:hAnsiTheme="majorBidi" w:cstheme="majorBidi"/>
        </w:rPr>
        <w:t xml:space="preserve"> (</w:t>
      </w:r>
      <w:r w:rsidR="000C483D">
        <w:rPr>
          <w:rFonts w:asciiTheme="majorBidi" w:hAnsiTheme="majorBidi" w:cstheme="majorBidi"/>
        </w:rPr>
        <w:t>93–104</w:t>
      </w:r>
      <w:r w:rsidR="00B00856">
        <w:rPr>
          <w:rFonts w:asciiTheme="majorBidi" w:hAnsiTheme="majorBidi" w:cstheme="majorBidi"/>
        </w:rPr>
        <w:t>), implying that the compiler of the Temple Scroll ha</w:t>
      </w:r>
      <w:r w:rsidR="00C239A6">
        <w:rPr>
          <w:rFonts w:asciiTheme="majorBidi" w:hAnsiTheme="majorBidi" w:cstheme="majorBidi"/>
        </w:rPr>
        <w:t>d</w:t>
      </w:r>
      <w:r w:rsidR="00B00856">
        <w:rPr>
          <w:rFonts w:asciiTheme="majorBidi" w:hAnsiTheme="majorBidi" w:cstheme="majorBidi"/>
        </w:rPr>
        <w:t xml:space="preserve"> the final form of Leviticus in mind</w:t>
      </w:r>
      <w:r w:rsidR="00397458">
        <w:rPr>
          <w:rFonts w:asciiTheme="majorBidi" w:hAnsiTheme="majorBidi" w:cstheme="majorBidi"/>
        </w:rPr>
        <w:t xml:space="preserve"> </w:t>
      </w:r>
      <w:r w:rsidR="00C239A6">
        <w:rPr>
          <w:rFonts w:asciiTheme="majorBidi" w:hAnsiTheme="majorBidi" w:cstheme="majorBidi"/>
        </w:rPr>
        <w:t xml:space="preserve">during </w:t>
      </w:r>
      <w:r w:rsidR="00397458">
        <w:rPr>
          <w:rFonts w:asciiTheme="majorBidi" w:hAnsiTheme="majorBidi" w:cstheme="majorBidi"/>
        </w:rPr>
        <w:t>its composition.</w:t>
      </w:r>
      <w:r w:rsidR="00B00856">
        <w:rPr>
          <w:rFonts w:asciiTheme="majorBidi" w:hAnsiTheme="majorBidi" w:cstheme="majorBidi"/>
        </w:rPr>
        <w:t xml:space="preserve"> </w:t>
      </w:r>
      <w:r w:rsidR="00FA65BA">
        <w:rPr>
          <w:rFonts w:asciiTheme="majorBidi" w:hAnsiTheme="majorBidi" w:cstheme="majorBidi"/>
        </w:rPr>
        <w:t>In my view,</w:t>
      </w:r>
      <w:r w:rsidR="001366D1" w:rsidRPr="006020D0">
        <w:rPr>
          <w:rFonts w:asciiTheme="majorBidi" w:hAnsiTheme="majorBidi" w:cstheme="majorBidi"/>
        </w:rPr>
        <w:t xml:space="preserve"> </w:t>
      </w:r>
      <w:r w:rsidR="00397458" w:rsidRPr="006020D0">
        <w:rPr>
          <w:rFonts w:asciiTheme="majorBidi" w:hAnsiTheme="majorBidi" w:cstheme="majorBidi"/>
        </w:rPr>
        <w:t xml:space="preserve">Choi fails to interact with the complexity of the textual </w:t>
      </w:r>
      <w:r w:rsidR="00871D84" w:rsidRPr="006020D0">
        <w:rPr>
          <w:rFonts w:asciiTheme="majorBidi" w:hAnsiTheme="majorBidi" w:cstheme="majorBidi"/>
        </w:rPr>
        <w:t xml:space="preserve">and reception </w:t>
      </w:r>
      <w:r w:rsidR="00397458" w:rsidRPr="006020D0">
        <w:rPr>
          <w:rFonts w:asciiTheme="majorBidi" w:hAnsiTheme="majorBidi" w:cstheme="majorBidi"/>
        </w:rPr>
        <w:t>history of Jubilees and the Temple Scroll.</w:t>
      </w:r>
      <w:r w:rsidR="00E15FDB" w:rsidRPr="006020D0">
        <w:rPr>
          <w:rFonts w:asciiTheme="majorBidi" w:hAnsiTheme="majorBidi" w:cstheme="majorBidi"/>
        </w:rPr>
        <w:t xml:space="preserve"> </w:t>
      </w:r>
      <w:r w:rsidR="00FA65BA">
        <w:rPr>
          <w:rFonts w:asciiTheme="majorBidi" w:hAnsiTheme="majorBidi" w:cstheme="majorBidi"/>
        </w:rPr>
        <w:t>Thus, for instance</w:t>
      </w:r>
      <w:r w:rsidR="00E15FDB" w:rsidRPr="006020D0">
        <w:rPr>
          <w:rFonts w:asciiTheme="majorBidi" w:hAnsiTheme="majorBidi" w:cstheme="majorBidi"/>
        </w:rPr>
        <w:t>, he does not consider the possibility that these texts, which themselves claim scriptural status, were possibly reused in later compositions just as Leviticus</w:t>
      </w:r>
      <w:r w:rsidR="00C239A6">
        <w:rPr>
          <w:rFonts w:asciiTheme="majorBidi" w:hAnsiTheme="majorBidi" w:cstheme="majorBidi"/>
        </w:rPr>
        <w:t xml:space="preserve"> was</w:t>
      </w:r>
      <w:r w:rsidR="00E15FDB" w:rsidRPr="006020D0">
        <w:rPr>
          <w:rFonts w:asciiTheme="majorBidi" w:hAnsiTheme="majorBidi" w:cstheme="majorBidi"/>
        </w:rPr>
        <w:t xml:space="preserve">. </w:t>
      </w:r>
    </w:p>
    <w:p w14:paraId="29BA322B" w14:textId="77777777" w:rsidR="00106095" w:rsidRPr="00493BF2" w:rsidRDefault="00461E31" w:rsidP="00DF5677">
      <w:pPr>
        <w:bidi w:val="0"/>
        <w:spacing w:line="276" w:lineRule="auto"/>
        <w:ind w:right="170"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Chapters V and VI </w:t>
      </w:r>
      <w:r w:rsidR="00FD3825">
        <w:rPr>
          <w:rFonts w:asciiTheme="majorBidi" w:hAnsiTheme="majorBidi" w:cstheme="majorBidi"/>
        </w:rPr>
        <w:t xml:space="preserve">explore the </w:t>
      </w:r>
      <w:r w:rsidR="00784553">
        <w:rPr>
          <w:rFonts w:asciiTheme="majorBidi" w:hAnsiTheme="majorBidi" w:cstheme="majorBidi"/>
        </w:rPr>
        <w:t>re</w:t>
      </w:r>
      <w:r w:rsidR="00FD3825">
        <w:rPr>
          <w:rFonts w:asciiTheme="majorBidi" w:hAnsiTheme="majorBidi" w:cstheme="majorBidi"/>
        </w:rPr>
        <w:t>use of Levitic</w:t>
      </w:r>
      <w:r w:rsidR="00FA65BA">
        <w:rPr>
          <w:rFonts w:asciiTheme="majorBidi" w:hAnsiTheme="majorBidi" w:cstheme="majorBidi"/>
        </w:rPr>
        <w:t xml:space="preserve">us in two key sectarian texts, </w:t>
      </w:r>
      <w:r w:rsidR="003F5026">
        <w:rPr>
          <w:rFonts w:asciiTheme="majorBidi" w:hAnsiTheme="majorBidi" w:cstheme="majorBidi"/>
        </w:rPr>
        <w:t xml:space="preserve">the </w:t>
      </w:r>
      <w:r w:rsidR="00FD3825">
        <w:rPr>
          <w:rFonts w:asciiTheme="majorBidi" w:hAnsiTheme="majorBidi" w:cstheme="majorBidi"/>
        </w:rPr>
        <w:t>Dama</w:t>
      </w:r>
      <w:r w:rsidR="00FA65BA">
        <w:rPr>
          <w:rFonts w:asciiTheme="majorBidi" w:hAnsiTheme="majorBidi" w:cstheme="majorBidi"/>
        </w:rPr>
        <w:t>scus Document and M</w:t>
      </w:r>
      <w:r w:rsidR="00784553">
        <w:rPr>
          <w:rFonts w:asciiTheme="majorBidi" w:hAnsiTheme="majorBidi" w:cstheme="majorBidi"/>
        </w:rPr>
        <w:t>MT.</w:t>
      </w:r>
      <w:r w:rsidR="00C510A1">
        <w:rPr>
          <w:rFonts w:asciiTheme="majorBidi" w:hAnsiTheme="majorBidi" w:cstheme="majorBidi"/>
        </w:rPr>
        <w:t xml:space="preserve"> </w:t>
      </w:r>
      <w:r w:rsidR="003F5026">
        <w:rPr>
          <w:rFonts w:asciiTheme="majorBidi" w:hAnsiTheme="majorBidi" w:cstheme="majorBidi"/>
        </w:rPr>
        <w:t xml:space="preserve">Choi </w:t>
      </w:r>
      <w:r w:rsidR="00784553">
        <w:rPr>
          <w:rFonts w:asciiTheme="majorBidi" w:hAnsiTheme="majorBidi" w:cstheme="majorBidi"/>
        </w:rPr>
        <w:t>point</w:t>
      </w:r>
      <w:r w:rsidR="003F5026">
        <w:rPr>
          <w:rFonts w:asciiTheme="majorBidi" w:hAnsiTheme="majorBidi" w:cstheme="majorBidi"/>
        </w:rPr>
        <w:t>s</w:t>
      </w:r>
      <w:r w:rsidR="00784553">
        <w:rPr>
          <w:rFonts w:asciiTheme="majorBidi" w:hAnsiTheme="majorBidi" w:cstheme="majorBidi"/>
        </w:rPr>
        <w:t xml:space="preserve"> to textual evidence </w:t>
      </w:r>
      <w:r w:rsidR="00F5542E">
        <w:rPr>
          <w:rFonts w:asciiTheme="majorBidi" w:hAnsiTheme="majorBidi" w:cstheme="majorBidi"/>
        </w:rPr>
        <w:t xml:space="preserve">which </w:t>
      </w:r>
      <w:r w:rsidR="003F5026">
        <w:rPr>
          <w:rFonts w:asciiTheme="majorBidi" w:hAnsiTheme="majorBidi" w:cstheme="majorBidi"/>
        </w:rPr>
        <w:t>indicates that</w:t>
      </w:r>
      <w:r w:rsidR="00C510A1">
        <w:rPr>
          <w:rFonts w:asciiTheme="majorBidi" w:hAnsiTheme="majorBidi" w:cstheme="majorBidi"/>
        </w:rPr>
        <w:t xml:space="preserve"> </w:t>
      </w:r>
      <w:r w:rsidR="00FD3825">
        <w:rPr>
          <w:rFonts w:asciiTheme="majorBidi" w:hAnsiTheme="majorBidi" w:cstheme="majorBidi"/>
        </w:rPr>
        <w:t xml:space="preserve">the Holiness Code </w:t>
      </w:r>
      <w:r w:rsidR="00C510A1">
        <w:rPr>
          <w:rFonts w:asciiTheme="majorBidi" w:hAnsiTheme="majorBidi" w:cstheme="majorBidi"/>
        </w:rPr>
        <w:t>influenced</w:t>
      </w:r>
      <w:r w:rsidR="00FD3825">
        <w:rPr>
          <w:rFonts w:asciiTheme="majorBidi" w:hAnsiTheme="majorBidi" w:cstheme="majorBidi"/>
        </w:rPr>
        <w:t xml:space="preserve"> the ideology of these texts. </w:t>
      </w:r>
      <w:r w:rsidR="00784553">
        <w:rPr>
          <w:rFonts w:asciiTheme="majorBidi" w:hAnsiTheme="majorBidi" w:cstheme="majorBidi"/>
        </w:rPr>
        <w:t>However, s</w:t>
      </w:r>
      <w:r w:rsidR="00C216CD">
        <w:rPr>
          <w:rFonts w:asciiTheme="majorBidi" w:hAnsiTheme="majorBidi" w:cstheme="majorBidi"/>
        </w:rPr>
        <w:t>ome</w:t>
      </w:r>
      <w:r w:rsidR="00106095">
        <w:rPr>
          <w:rFonts w:asciiTheme="majorBidi" w:hAnsiTheme="majorBidi" w:cstheme="majorBidi"/>
        </w:rPr>
        <w:t xml:space="preserve"> of the uses of Leviticus in </w:t>
      </w:r>
      <w:r w:rsidR="00F5542E">
        <w:rPr>
          <w:rFonts w:asciiTheme="majorBidi" w:hAnsiTheme="majorBidi" w:cstheme="majorBidi"/>
        </w:rPr>
        <w:t xml:space="preserve">the </w:t>
      </w:r>
      <w:r w:rsidR="005F34EE">
        <w:rPr>
          <w:rFonts w:asciiTheme="majorBidi" w:hAnsiTheme="majorBidi" w:cstheme="majorBidi"/>
        </w:rPr>
        <w:t xml:space="preserve">Damascus Document and </w:t>
      </w:r>
      <w:r w:rsidR="00106095">
        <w:rPr>
          <w:rFonts w:asciiTheme="majorBidi" w:hAnsiTheme="majorBidi" w:cstheme="majorBidi"/>
        </w:rPr>
        <w:t xml:space="preserve">MMT have already </w:t>
      </w:r>
      <w:r w:rsidR="00F5542E">
        <w:rPr>
          <w:rFonts w:asciiTheme="majorBidi" w:hAnsiTheme="majorBidi" w:cstheme="majorBidi"/>
        </w:rPr>
        <w:t xml:space="preserve">been </w:t>
      </w:r>
      <w:r w:rsidR="00106095">
        <w:rPr>
          <w:rFonts w:asciiTheme="majorBidi" w:hAnsiTheme="majorBidi" w:cstheme="majorBidi"/>
        </w:rPr>
        <w:t>discussed by previous scholars</w:t>
      </w:r>
      <w:r w:rsidR="002A7DDA">
        <w:rPr>
          <w:rFonts w:asciiTheme="majorBidi" w:hAnsiTheme="majorBidi" w:cstheme="majorBidi"/>
        </w:rPr>
        <w:t xml:space="preserve">, </w:t>
      </w:r>
      <w:r w:rsidR="00E8360F">
        <w:rPr>
          <w:rFonts w:asciiTheme="majorBidi" w:hAnsiTheme="majorBidi" w:cstheme="majorBidi"/>
        </w:rPr>
        <w:t>especially</w:t>
      </w:r>
      <w:r w:rsidR="005F34EE">
        <w:rPr>
          <w:rFonts w:asciiTheme="majorBidi" w:hAnsiTheme="majorBidi" w:cstheme="majorBidi"/>
        </w:rPr>
        <w:t xml:space="preserve"> many</w:t>
      </w:r>
      <w:r w:rsidR="002A7DDA">
        <w:rPr>
          <w:rFonts w:asciiTheme="majorBidi" w:hAnsiTheme="majorBidi" w:cstheme="majorBidi"/>
        </w:rPr>
        <w:t xml:space="preserve"> of the cases in MMT section B</w:t>
      </w:r>
      <w:r w:rsidR="00106095">
        <w:rPr>
          <w:rFonts w:asciiTheme="majorBidi" w:hAnsiTheme="majorBidi" w:cstheme="majorBidi"/>
        </w:rPr>
        <w:t xml:space="preserve">. </w:t>
      </w:r>
      <w:r w:rsidR="00784553">
        <w:rPr>
          <w:rFonts w:asciiTheme="majorBidi" w:hAnsiTheme="majorBidi" w:cstheme="majorBidi"/>
        </w:rPr>
        <w:t xml:space="preserve">Moreover, </w:t>
      </w:r>
      <w:r w:rsidR="004A5CCF">
        <w:rPr>
          <w:rFonts w:asciiTheme="majorBidi" w:hAnsiTheme="majorBidi" w:cstheme="majorBidi"/>
        </w:rPr>
        <w:t xml:space="preserve">although the data provided </w:t>
      </w:r>
      <w:r w:rsidR="00F5542E">
        <w:rPr>
          <w:rFonts w:asciiTheme="majorBidi" w:hAnsiTheme="majorBidi" w:cstheme="majorBidi"/>
        </w:rPr>
        <w:t xml:space="preserve">are </w:t>
      </w:r>
      <w:r w:rsidR="004A5CCF">
        <w:rPr>
          <w:rFonts w:asciiTheme="majorBidi" w:hAnsiTheme="majorBidi" w:cstheme="majorBidi"/>
        </w:rPr>
        <w:t xml:space="preserve">generally accurate, </w:t>
      </w:r>
      <w:r w:rsidR="002E7395">
        <w:rPr>
          <w:rFonts w:asciiTheme="majorBidi" w:hAnsiTheme="majorBidi" w:cstheme="majorBidi"/>
        </w:rPr>
        <w:t xml:space="preserve">there are </w:t>
      </w:r>
      <w:r w:rsidR="004A5CCF">
        <w:rPr>
          <w:rFonts w:asciiTheme="majorBidi" w:hAnsiTheme="majorBidi" w:cstheme="majorBidi"/>
        </w:rPr>
        <w:t xml:space="preserve">some minor mistakes. Choi argues that the appearance of the expression </w:t>
      </w:r>
      <w:r w:rsidR="004A5CCF" w:rsidRPr="005B036A">
        <w:rPr>
          <w:rFonts w:ascii="SBL Hebrew" w:hAnsi="SBL Hebrew" w:cs="SBL Hebrew" w:hint="cs"/>
          <w:rtl/>
        </w:rPr>
        <w:t>ועתה שמעו</w:t>
      </w:r>
      <w:r w:rsidR="004A5CCF">
        <w:rPr>
          <w:rFonts w:asciiTheme="majorBidi" w:hAnsiTheme="majorBidi" w:cstheme="majorBidi"/>
        </w:rPr>
        <w:t xml:space="preserve"> in CD (1:1; 2:2; 2:14) is influenced by Lev 26. He states that “this expression occurs in the Hebrew Bible in singular” (</w:t>
      </w:r>
      <w:r w:rsidR="00E9648F">
        <w:rPr>
          <w:rFonts w:asciiTheme="majorBidi" w:hAnsiTheme="majorBidi" w:cstheme="majorBidi"/>
        </w:rPr>
        <w:t xml:space="preserve">p. </w:t>
      </w:r>
      <w:r w:rsidR="004A5CCF">
        <w:rPr>
          <w:rFonts w:asciiTheme="majorBidi" w:hAnsiTheme="majorBidi" w:cstheme="majorBidi"/>
        </w:rPr>
        <w:t xml:space="preserve">109), and “even Exodus uses only the imperative of </w:t>
      </w:r>
      <w:r w:rsidR="004A5CCF" w:rsidRPr="00DF5677">
        <w:rPr>
          <w:rFonts w:ascii="SBL Hebrew" w:hAnsi="SBL Hebrew" w:cs="SBL Hebrew" w:hint="cs"/>
          <w:rtl/>
        </w:rPr>
        <w:t>שמע</w:t>
      </w:r>
      <w:r w:rsidR="004A5CCF">
        <w:rPr>
          <w:rFonts w:asciiTheme="majorBidi" w:hAnsiTheme="majorBidi" w:cstheme="majorBidi"/>
        </w:rPr>
        <w:t xml:space="preserve"> in the singular form” (109, n.13). </w:t>
      </w:r>
      <w:r w:rsidR="00F5542E">
        <w:rPr>
          <w:rFonts w:asciiTheme="majorBidi" w:hAnsiTheme="majorBidi" w:cstheme="majorBidi"/>
        </w:rPr>
        <w:t>However</w:t>
      </w:r>
      <w:r w:rsidR="004A5CCF">
        <w:rPr>
          <w:rFonts w:asciiTheme="majorBidi" w:hAnsiTheme="majorBidi" w:cstheme="majorBidi"/>
        </w:rPr>
        <w:t xml:space="preserve">, this statement is not correct </w:t>
      </w:r>
      <w:r w:rsidR="00F5542E">
        <w:rPr>
          <w:rFonts w:asciiTheme="majorBidi" w:hAnsiTheme="majorBidi" w:cstheme="majorBidi"/>
        </w:rPr>
        <w:t xml:space="preserve">in </w:t>
      </w:r>
      <w:r w:rsidR="004A5CCF">
        <w:rPr>
          <w:rFonts w:asciiTheme="majorBidi" w:hAnsiTheme="majorBidi" w:cstheme="majorBidi"/>
        </w:rPr>
        <w:t>the case of Exod 19:5</w:t>
      </w:r>
      <w:r w:rsidR="00DF5677">
        <w:rPr>
          <w:rFonts w:asciiTheme="majorBidi" w:hAnsiTheme="majorBidi" w:cstheme="majorBidi"/>
        </w:rPr>
        <w:t>, which Choi does not consider in his discussion</w:t>
      </w:r>
      <w:r w:rsidR="004A5CCF">
        <w:rPr>
          <w:rFonts w:asciiTheme="majorBidi" w:hAnsiTheme="majorBidi" w:cstheme="majorBidi"/>
        </w:rPr>
        <w:t xml:space="preserve">. </w:t>
      </w:r>
      <w:r w:rsidR="005B036A">
        <w:rPr>
          <w:rFonts w:asciiTheme="majorBidi" w:hAnsiTheme="majorBidi" w:cstheme="majorBidi"/>
        </w:rPr>
        <w:t xml:space="preserve">In addition, </w:t>
      </w:r>
      <w:r w:rsidR="004A5CCF">
        <w:rPr>
          <w:rFonts w:asciiTheme="majorBidi" w:hAnsiTheme="majorBidi" w:cstheme="majorBidi"/>
        </w:rPr>
        <w:t xml:space="preserve">the expression </w:t>
      </w:r>
      <w:r w:rsidR="004A5CCF" w:rsidRPr="005B036A">
        <w:rPr>
          <w:rFonts w:ascii="SBL Hebrew" w:hAnsi="SBL Hebrew" w:cs="SBL Hebrew" w:hint="cs"/>
          <w:rtl/>
        </w:rPr>
        <w:t>ועתה שמעו</w:t>
      </w:r>
      <w:r w:rsidR="004A5CCF" w:rsidRPr="005B036A">
        <w:rPr>
          <w:rFonts w:ascii="SBL Hebrew" w:hAnsi="SBL Hebrew" w:cs="SBL Hebrew"/>
        </w:rPr>
        <w:t xml:space="preserve"> </w:t>
      </w:r>
      <w:r w:rsidR="004A5CCF">
        <w:rPr>
          <w:rFonts w:asciiTheme="majorBidi" w:hAnsiTheme="majorBidi" w:cstheme="majorBidi"/>
        </w:rPr>
        <w:t>is misspelled in its two occurrences</w:t>
      </w:r>
      <w:r w:rsidR="005B036A">
        <w:rPr>
          <w:rFonts w:asciiTheme="majorBidi" w:hAnsiTheme="majorBidi" w:cstheme="majorBidi"/>
        </w:rPr>
        <w:t xml:space="preserve"> </w:t>
      </w:r>
      <w:r w:rsidR="00F5542E">
        <w:rPr>
          <w:rFonts w:asciiTheme="majorBidi" w:hAnsiTheme="majorBidi" w:cstheme="majorBidi"/>
        </w:rPr>
        <w:t>o</w:t>
      </w:r>
      <w:r w:rsidR="005B036A">
        <w:rPr>
          <w:rFonts w:asciiTheme="majorBidi" w:hAnsiTheme="majorBidi" w:cstheme="majorBidi"/>
        </w:rPr>
        <w:t>n this page</w:t>
      </w:r>
      <w:r w:rsidR="004A5CCF">
        <w:rPr>
          <w:rFonts w:asciiTheme="majorBidi" w:hAnsiTheme="majorBidi" w:cstheme="majorBidi"/>
        </w:rPr>
        <w:t xml:space="preserve">. </w:t>
      </w:r>
    </w:p>
    <w:p w14:paraId="6723748F" w14:textId="77777777" w:rsidR="005D0688" w:rsidRDefault="00FD3825" w:rsidP="00A91553">
      <w:pPr>
        <w:bidi w:val="0"/>
        <w:spacing w:line="276" w:lineRule="auto"/>
        <w:ind w:right="170" w:firstLine="720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 xml:space="preserve">Finally, Chapter VII </w:t>
      </w:r>
      <w:r w:rsidR="0059595E">
        <w:rPr>
          <w:rFonts w:asciiTheme="majorBidi" w:hAnsiTheme="majorBidi" w:cstheme="majorBidi"/>
        </w:rPr>
        <w:t xml:space="preserve">briefly </w:t>
      </w:r>
      <w:r w:rsidR="00F5542E">
        <w:rPr>
          <w:rFonts w:asciiTheme="majorBidi" w:hAnsiTheme="majorBidi" w:cstheme="majorBidi"/>
        </w:rPr>
        <w:t xml:space="preserve">treats </w:t>
      </w:r>
      <w:r w:rsidR="00B91104">
        <w:rPr>
          <w:rFonts w:asciiTheme="majorBidi" w:hAnsiTheme="majorBidi" w:cstheme="majorBidi"/>
        </w:rPr>
        <w:t xml:space="preserve">several </w:t>
      </w:r>
      <w:r w:rsidR="0059595E">
        <w:rPr>
          <w:rFonts w:asciiTheme="majorBidi" w:hAnsiTheme="majorBidi" w:cstheme="majorBidi"/>
        </w:rPr>
        <w:t xml:space="preserve">fragmentary texts </w:t>
      </w:r>
      <w:r w:rsidR="00F5542E">
        <w:rPr>
          <w:rFonts w:asciiTheme="majorBidi" w:hAnsiTheme="majorBidi" w:cstheme="majorBidi"/>
        </w:rPr>
        <w:t xml:space="preserve">which </w:t>
      </w:r>
      <w:r w:rsidR="0059595E">
        <w:rPr>
          <w:rFonts w:asciiTheme="majorBidi" w:hAnsiTheme="majorBidi" w:cstheme="majorBidi"/>
        </w:rPr>
        <w:t xml:space="preserve">offer </w:t>
      </w:r>
      <w:r w:rsidR="00F5542E">
        <w:rPr>
          <w:rFonts w:asciiTheme="majorBidi" w:hAnsiTheme="majorBidi" w:cstheme="majorBidi"/>
        </w:rPr>
        <w:t xml:space="preserve">further </w:t>
      </w:r>
      <w:r w:rsidR="0059595E">
        <w:rPr>
          <w:rFonts w:asciiTheme="majorBidi" w:hAnsiTheme="majorBidi" w:cstheme="majorBidi"/>
        </w:rPr>
        <w:t xml:space="preserve">evidence for the influence of Leviticus on the </w:t>
      </w:r>
      <w:r w:rsidR="00564CE1">
        <w:rPr>
          <w:rFonts w:asciiTheme="majorBidi" w:hAnsiTheme="majorBidi" w:cstheme="majorBidi"/>
        </w:rPr>
        <w:t xml:space="preserve">Qumran literary corpus. </w:t>
      </w:r>
      <w:r w:rsidR="00E914B4">
        <w:rPr>
          <w:rFonts w:asciiTheme="majorBidi" w:hAnsiTheme="majorBidi" w:cstheme="majorBidi"/>
        </w:rPr>
        <w:t>Choi discusses both early or pre-sectarian tradition</w:t>
      </w:r>
      <w:r w:rsidR="00F5542E">
        <w:rPr>
          <w:rFonts w:asciiTheme="majorBidi" w:hAnsiTheme="majorBidi" w:cstheme="majorBidi"/>
        </w:rPr>
        <w:t>s</w:t>
      </w:r>
      <w:r w:rsidR="00E914B4">
        <w:rPr>
          <w:rFonts w:asciiTheme="majorBidi" w:hAnsiTheme="majorBidi" w:cstheme="majorBidi"/>
        </w:rPr>
        <w:t xml:space="preserve"> (</w:t>
      </w:r>
      <w:r w:rsidR="00F5542E">
        <w:rPr>
          <w:rFonts w:asciiTheme="majorBidi" w:hAnsiTheme="majorBidi" w:cstheme="majorBidi"/>
        </w:rPr>
        <w:t xml:space="preserve">the </w:t>
      </w:r>
      <w:r w:rsidR="00E914B4">
        <w:rPr>
          <w:rFonts w:asciiTheme="majorBidi" w:hAnsiTheme="majorBidi" w:cstheme="majorBidi"/>
        </w:rPr>
        <w:t>Aramaic Levi Document</w:t>
      </w:r>
      <w:r w:rsidR="00F5542E">
        <w:rPr>
          <w:rFonts w:asciiTheme="majorBidi" w:hAnsiTheme="majorBidi" w:cstheme="majorBidi"/>
        </w:rPr>
        <w:t>, the</w:t>
      </w:r>
      <w:r w:rsidR="00E914B4">
        <w:rPr>
          <w:rFonts w:asciiTheme="majorBidi" w:hAnsiTheme="majorBidi" w:cstheme="majorBidi"/>
        </w:rPr>
        <w:t xml:space="preserve"> Genesis Apocryphon</w:t>
      </w:r>
      <w:r w:rsidR="00F5542E">
        <w:rPr>
          <w:rFonts w:asciiTheme="majorBidi" w:hAnsiTheme="majorBidi" w:cstheme="majorBidi"/>
        </w:rPr>
        <w:t>, and the</w:t>
      </w:r>
      <w:r w:rsidR="00E914B4">
        <w:rPr>
          <w:rFonts w:asciiTheme="majorBidi" w:hAnsiTheme="majorBidi" w:cstheme="majorBidi"/>
        </w:rPr>
        <w:t xml:space="preserve"> Apocryphon of Jeremiah) </w:t>
      </w:r>
      <w:r w:rsidR="00F5542E">
        <w:rPr>
          <w:rFonts w:asciiTheme="majorBidi" w:hAnsiTheme="majorBidi" w:cstheme="majorBidi"/>
        </w:rPr>
        <w:t xml:space="preserve">as well as </w:t>
      </w:r>
      <w:r w:rsidR="00E914B4">
        <w:rPr>
          <w:rFonts w:asciiTheme="majorBidi" w:hAnsiTheme="majorBidi" w:cstheme="majorBidi"/>
        </w:rPr>
        <w:t>works whose final form</w:t>
      </w:r>
      <w:r w:rsidR="004A51BD">
        <w:rPr>
          <w:rFonts w:asciiTheme="majorBidi" w:hAnsiTheme="majorBidi" w:cstheme="majorBidi"/>
        </w:rPr>
        <w:t>s</w:t>
      </w:r>
      <w:r w:rsidR="00E914B4">
        <w:rPr>
          <w:rFonts w:asciiTheme="majorBidi" w:hAnsiTheme="majorBidi" w:cstheme="majorBidi"/>
        </w:rPr>
        <w:t xml:space="preserve"> </w:t>
      </w:r>
      <w:r w:rsidR="00F5542E">
        <w:rPr>
          <w:rFonts w:asciiTheme="majorBidi" w:hAnsiTheme="majorBidi" w:cstheme="majorBidi"/>
        </w:rPr>
        <w:t>are attributed</w:t>
      </w:r>
      <w:r w:rsidR="00E914B4">
        <w:rPr>
          <w:rFonts w:asciiTheme="majorBidi" w:hAnsiTheme="majorBidi" w:cstheme="majorBidi"/>
        </w:rPr>
        <w:t xml:space="preserve"> to the first century BCE (4QTohorot A; </w:t>
      </w:r>
      <w:r w:rsidR="00F5542E">
        <w:rPr>
          <w:rFonts w:asciiTheme="majorBidi" w:hAnsiTheme="majorBidi" w:cstheme="majorBidi"/>
        </w:rPr>
        <w:t xml:space="preserve">the </w:t>
      </w:r>
      <w:r w:rsidR="00E914B4">
        <w:rPr>
          <w:rFonts w:asciiTheme="majorBidi" w:hAnsiTheme="majorBidi" w:cstheme="majorBidi"/>
        </w:rPr>
        <w:t xml:space="preserve">War Scroll; 4QHalakah A; 1QS). </w:t>
      </w:r>
      <w:r w:rsidR="00F5542E">
        <w:rPr>
          <w:rFonts w:asciiTheme="majorBidi" w:hAnsiTheme="majorBidi" w:cstheme="majorBidi"/>
        </w:rPr>
        <w:t>H</w:t>
      </w:r>
      <w:r w:rsidR="00E914B4">
        <w:rPr>
          <w:rFonts w:asciiTheme="majorBidi" w:hAnsiTheme="majorBidi" w:cstheme="majorBidi"/>
        </w:rPr>
        <w:t xml:space="preserve">e offers evidence for the significance of Leviticus in these texts in relation to sacrificial laws, purity laws, sexual </w:t>
      </w:r>
      <w:r w:rsidR="003D1001">
        <w:rPr>
          <w:rFonts w:asciiTheme="majorBidi" w:hAnsiTheme="majorBidi" w:cstheme="majorBidi"/>
        </w:rPr>
        <w:t>laws, judg</w:t>
      </w:r>
      <w:r w:rsidR="00E914B4">
        <w:rPr>
          <w:rFonts w:asciiTheme="majorBidi" w:hAnsiTheme="majorBidi" w:cstheme="majorBidi"/>
        </w:rPr>
        <w:t xml:space="preserve">ment, and covenant. Leviticus 26 is again a major </w:t>
      </w:r>
      <w:r w:rsidR="00A91553">
        <w:rPr>
          <w:rFonts w:asciiTheme="majorBidi" w:hAnsiTheme="majorBidi" w:cstheme="majorBidi"/>
        </w:rPr>
        <w:t>source behind the</w:t>
      </w:r>
      <w:r w:rsidR="005D2054">
        <w:rPr>
          <w:rFonts w:asciiTheme="majorBidi" w:hAnsiTheme="majorBidi" w:cstheme="majorBidi"/>
        </w:rPr>
        <w:t xml:space="preserve"> composition</w:t>
      </w:r>
      <w:r w:rsidR="00A91553">
        <w:rPr>
          <w:rFonts w:asciiTheme="majorBidi" w:hAnsiTheme="majorBidi" w:cstheme="majorBidi"/>
        </w:rPr>
        <w:t xml:space="preserve"> of these texts</w:t>
      </w:r>
      <w:r w:rsidR="00E914B4">
        <w:rPr>
          <w:rFonts w:asciiTheme="majorBidi" w:hAnsiTheme="majorBidi" w:cstheme="majorBidi"/>
        </w:rPr>
        <w:t xml:space="preserve">. </w:t>
      </w:r>
    </w:p>
    <w:p w14:paraId="563B8317" w14:textId="77777777" w:rsidR="004374AD" w:rsidRDefault="009C21F6" w:rsidP="004374AD">
      <w:pPr>
        <w:bidi w:val="0"/>
        <w:spacing w:line="276" w:lineRule="auto"/>
        <w:ind w:right="170"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Choi </w:t>
      </w:r>
      <w:r w:rsidR="00EF248E">
        <w:rPr>
          <w:rFonts w:asciiTheme="majorBidi" w:hAnsiTheme="majorBidi" w:cstheme="majorBidi"/>
        </w:rPr>
        <w:t>should</w:t>
      </w:r>
      <w:r>
        <w:rPr>
          <w:rFonts w:asciiTheme="majorBidi" w:hAnsiTheme="majorBidi" w:cstheme="majorBidi"/>
        </w:rPr>
        <w:t xml:space="preserve"> be credited for creating a </w:t>
      </w:r>
      <w:r w:rsidR="00D80A9D">
        <w:rPr>
          <w:rFonts w:asciiTheme="majorBidi" w:hAnsiTheme="majorBidi" w:cstheme="majorBidi"/>
        </w:rPr>
        <w:t>volume</w:t>
      </w:r>
      <w:r>
        <w:rPr>
          <w:rFonts w:asciiTheme="majorBidi" w:hAnsiTheme="majorBidi" w:cstheme="majorBidi"/>
        </w:rPr>
        <w:t xml:space="preserve"> that</w:t>
      </w:r>
      <w:r w:rsidR="00D80A9D">
        <w:rPr>
          <w:rFonts w:asciiTheme="majorBidi" w:hAnsiTheme="majorBidi" w:cstheme="majorBidi"/>
        </w:rPr>
        <w:t xml:space="preserve"> provides a quick </w:t>
      </w:r>
      <w:r w:rsidR="00EF248E">
        <w:rPr>
          <w:rFonts w:asciiTheme="majorBidi" w:hAnsiTheme="majorBidi" w:cstheme="majorBidi"/>
        </w:rPr>
        <w:t xml:space="preserve">and useful </w:t>
      </w:r>
      <w:r w:rsidR="00D80A9D">
        <w:rPr>
          <w:rFonts w:asciiTheme="majorBidi" w:hAnsiTheme="majorBidi" w:cstheme="majorBidi"/>
        </w:rPr>
        <w:t>reference</w:t>
      </w:r>
      <w:r w:rsidR="001D1014">
        <w:rPr>
          <w:rFonts w:asciiTheme="majorBidi" w:hAnsiTheme="majorBidi" w:cstheme="majorBidi"/>
        </w:rPr>
        <w:t xml:space="preserve"> </w:t>
      </w:r>
      <w:r w:rsidR="00D80A9D">
        <w:rPr>
          <w:rFonts w:asciiTheme="majorBidi" w:hAnsiTheme="majorBidi" w:cstheme="majorBidi"/>
        </w:rPr>
        <w:t xml:space="preserve">tool for </w:t>
      </w:r>
      <w:r w:rsidR="001D1014">
        <w:rPr>
          <w:rFonts w:asciiTheme="majorBidi" w:hAnsiTheme="majorBidi" w:cstheme="majorBidi"/>
        </w:rPr>
        <w:t xml:space="preserve">scholars seeking to understand the </w:t>
      </w:r>
      <w:r w:rsidR="00A67E3F">
        <w:rPr>
          <w:rFonts w:asciiTheme="majorBidi" w:hAnsiTheme="majorBidi" w:cstheme="majorBidi"/>
        </w:rPr>
        <w:t>re</w:t>
      </w:r>
      <w:r w:rsidR="001D1014">
        <w:rPr>
          <w:rFonts w:asciiTheme="majorBidi" w:hAnsiTheme="majorBidi" w:cstheme="majorBidi"/>
        </w:rPr>
        <w:t xml:space="preserve">use and reception of Leviticus in </w:t>
      </w:r>
      <w:r w:rsidR="00EF248E">
        <w:rPr>
          <w:rFonts w:asciiTheme="majorBidi" w:hAnsiTheme="majorBidi" w:cstheme="majorBidi"/>
        </w:rPr>
        <w:t>l</w:t>
      </w:r>
      <w:r w:rsidR="001D1014">
        <w:rPr>
          <w:rFonts w:asciiTheme="majorBidi" w:hAnsiTheme="majorBidi" w:cstheme="majorBidi"/>
        </w:rPr>
        <w:t>ate Second Temple period works. The various secondary uses of Leviticus</w:t>
      </w:r>
      <w:r w:rsidR="00771A9E">
        <w:rPr>
          <w:rFonts w:asciiTheme="majorBidi" w:hAnsiTheme="majorBidi" w:cstheme="majorBidi"/>
        </w:rPr>
        <w:t xml:space="preserve"> found</w:t>
      </w:r>
      <w:r w:rsidR="001D1014">
        <w:rPr>
          <w:rFonts w:asciiTheme="majorBidi" w:hAnsiTheme="majorBidi" w:cstheme="majorBidi"/>
        </w:rPr>
        <w:t xml:space="preserve"> </w:t>
      </w:r>
      <w:r w:rsidR="001D1014">
        <w:rPr>
          <w:rFonts w:asciiTheme="majorBidi" w:hAnsiTheme="majorBidi" w:cstheme="majorBidi"/>
        </w:rPr>
        <w:lastRenderedPageBreak/>
        <w:t xml:space="preserve">in these works </w:t>
      </w:r>
      <w:r w:rsidR="004374AD">
        <w:rPr>
          <w:rFonts w:asciiTheme="majorBidi" w:hAnsiTheme="majorBidi" w:cstheme="majorBidi"/>
        </w:rPr>
        <w:t xml:space="preserve">stimulate new questions </w:t>
      </w:r>
      <w:r w:rsidR="00EF248E">
        <w:rPr>
          <w:rFonts w:asciiTheme="majorBidi" w:hAnsiTheme="majorBidi" w:cstheme="majorBidi"/>
        </w:rPr>
        <w:t xml:space="preserve">regarding </w:t>
      </w:r>
      <w:r w:rsidR="004374AD">
        <w:rPr>
          <w:rFonts w:asciiTheme="majorBidi" w:hAnsiTheme="majorBidi" w:cstheme="majorBidi"/>
        </w:rPr>
        <w:t xml:space="preserve">the role of Leviticus in Second </w:t>
      </w:r>
      <w:r w:rsidR="00486A0D">
        <w:rPr>
          <w:rFonts w:asciiTheme="majorBidi" w:hAnsiTheme="majorBidi" w:cstheme="majorBidi"/>
        </w:rPr>
        <w:t>Temple Judaism and</w:t>
      </w:r>
      <w:r w:rsidR="004374AD">
        <w:rPr>
          <w:rFonts w:asciiTheme="majorBidi" w:hAnsiTheme="majorBidi" w:cstheme="majorBidi"/>
        </w:rPr>
        <w:t xml:space="preserve"> </w:t>
      </w:r>
      <w:commentRangeStart w:id="7"/>
      <w:r w:rsidR="004374AD">
        <w:rPr>
          <w:rFonts w:asciiTheme="majorBidi" w:hAnsiTheme="majorBidi" w:cstheme="majorBidi"/>
        </w:rPr>
        <w:t xml:space="preserve">is </w:t>
      </w:r>
      <w:commentRangeEnd w:id="7"/>
      <w:r w:rsidR="00CF5FF1">
        <w:rPr>
          <w:rStyle w:val="a3"/>
        </w:rPr>
        <w:commentReference w:id="7"/>
      </w:r>
      <w:r w:rsidR="004374AD">
        <w:rPr>
          <w:rFonts w:asciiTheme="majorBidi" w:hAnsiTheme="majorBidi" w:cstheme="majorBidi"/>
        </w:rPr>
        <w:t xml:space="preserve">a fruitful source for future research. </w:t>
      </w:r>
      <w:r w:rsidR="001D1014">
        <w:rPr>
          <w:rFonts w:asciiTheme="majorBidi" w:hAnsiTheme="majorBidi" w:cstheme="majorBidi"/>
        </w:rPr>
        <w:t xml:space="preserve"> </w:t>
      </w:r>
    </w:p>
    <w:p w14:paraId="4420EDD6" w14:textId="77777777" w:rsidR="003E7C12" w:rsidRPr="004374AD" w:rsidRDefault="004374AD" w:rsidP="004374AD">
      <w:pPr>
        <w:bidi w:val="0"/>
        <w:spacing w:line="276" w:lineRule="auto"/>
        <w:ind w:right="170"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mallCaps/>
          <w:lang w:val="en-GB"/>
        </w:rPr>
        <w:t xml:space="preserve">    </w:t>
      </w:r>
      <w:r w:rsidR="003E7C12" w:rsidRPr="003E7C12">
        <w:rPr>
          <w:rFonts w:asciiTheme="majorBidi" w:hAnsiTheme="majorBidi" w:cstheme="majorBidi"/>
          <w:i/>
          <w:iCs/>
        </w:rPr>
        <w:t>Hila Dayfani</w:t>
      </w:r>
    </w:p>
    <w:p w14:paraId="3E50F479" w14:textId="77777777" w:rsidR="003E7C12" w:rsidRDefault="003E7C12" w:rsidP="003E7C12">
      <w:pPr>
        <w:bidi w:val="0"/>
        <w:spacing w:line="276" w:lineRule="auto"/>
        <w:ind w:left="890" w:right="170" w:hanging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ab/>
      </w:r>
      <w:r>
        <w:rPr>
          <w:rFonts w:asciiTheme="majorBidi" w:hAnsiTheme="majorBidi" w:cstheme="majorBidi"/>
        </w:rPr>
        <w:t>The Centre for the Study of the Bible, Oriel College, University of Oxford</w:t>
      </w:r>
    </w:p>
    <w:p w14:paraId="42BF959B" w14:textId="77777777" w:rsidR="003E7C12" w:rsidRDefault="003E7C12" w:rsidP="003E7C12">
      <w:pPr>
        <w:bidi w:val="0"/>
        <w:spacing w:line="276" w:lineRule="auto"/>
        <w:ind w:left="890" w:right="170" w:hanging="720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ab/>
      </w:r>
      <w:hyperlink r:id="rId8" w:history="1">
        <w:r w:rsidR="001C0FD4" w:rsidRPr="00D6427D">
          <w:rPr>
            <w:rStyle w:val="Hyperlink"/>
            <w:rFonts w:asciiTheme="majorBidi" w:hAnsiTheme="majorBidi" w:cstheme="majorBidi"/>
            <w:i/>
            <w:iCs/>
          </w:rPr>
          <w:t>hiladayfani@gmail.com</w:t>
        </w:r>
      </w:hyperlink>
    </w:p>
    <w:p w14:paraId="4ADB385F" w14:textId="77777777" w:rsidR="001C0FD4" w:rsidRPr="003E7C12" w:rsidRDefault="001C0FD4" w:rsidP="00613261">
      <w:pPr>
        <w:bidi w:val="0"/>
        <w:spacing w:line="276" w:lineRule="auto"/>
        <w:ind w:right="170"/>
        <w:jc w:val="both"/>
        <w:rPr>
          <w:rFonts w:asciiTheme="majorBidi" w:hAnsiTheme="majorBidi" w:cstheme="majorBidi"/>
          <w:i/>
          <w:iCs/>
        </w:rPr>
      </w:pPr>
    </w:p>
    <w:sectPr w:rsidR="001C0FD4" w:rsidRPr="003E7C12" w:rsidSect="00FC4E52">
      <w:pgSz w:w="11900" w:h="16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מחבר" w:initials="ב">
    <w:p w14:paraId="570E5EEA" w14:textId="77777777" w:rsidR="003F34FD" w:rsidRDefault="003F34FD">
      <w:pPr>
        <w:pStyle w:val="a4"/>
      </w:pPr>
      <w:r>
        <w:rPr>
          <w:rStyle w:val="a3"/>
        </w:rPr>
        <w:annotationRef/>
      </w:r>
      <w:r>
        <w:t>It?</w:t>
      </w:r>
    </w:p>
  </w:comment>
  <w:comment w:id="5" w:author="מחבר" w:initials="ב">
    <w:p w14:paraId="6E7E196D" w14:textId="19F38C81" w:rsidR="00C14242" w:rsidRDefault="00C14242">
      <w:pPr>
        <w:pStyle w:val="a4"/>
        <w:rPr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הצעת למחוק את המילים הללו, אבל הן משמעותיות. האם אפשר לנסח אחרת?</w:t>
      </w:r>
    </w:p>
  </w:comment>
  <w:comment w:id="6" w:author="מחבר" w:initials="ב">
    <w:p w14:paraId="1DB4EDC7" w14:textId="4937724A" w:rsidR="00C14242" w:rsidRDefault="00C14242">
      <w:pPr>
        <w:pStyle w:val="a4"/>
        <w:rPr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המילה מופיעה גם בשורה הקודמת, אולי ניסוח אחר?</w:t>
      </w:r>
    </w:p>
  </w:comment>
  <w:comment w:id="7" w:author="מחבר" w:initials="ב">
    <w:p w14:paraId="5E076657" w14:textId="33118621" w:rsidR="00CF5FF1" w:rsidRDefault="00CF5FF1">
      <w:pPr>
        <w:pStyle w:val="a4"/>
      </w:pPr>
      <w:r>
        <w:rPr>
          <w:rStyle w:val="a3"/>
        </w:rPr>
        <w:annotationRef/>
      </w:r>
      <w:r>
        <w:t>Are?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0E5EEA" w15:done="0"/>
  <w15:commentEx w15:paraId="6E7E196D" w15:done="0"/>
  <w15:commentEx w15:paraId="1DB4EDC7" w15:done="0"/>
  <w15:commentEx w15:paraId="5E07665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0E5EEA" w16cid:durableId="25036823"/>
  <w16cid:commentId w16cid:paraId="6E7E196D" w16cid:durableId="25036A16"/>
  <w16cid:commentId w16cid:paraId="1DB4EDC7" w16cid:durableId="25036AB6"/>
  <w16cid:commentId w16cid:paraId="5E076657" w16cid:durableId="25036BAA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90EC8" w14:textId="77777777" w:rsidR="007F3603" w:rsidRDefault="007F3603" w:rsidP="00332D35">
      <w:r>
        <w:separator/>
      </w:r>
    </w:p>
  </w:endnote>
  <w:endnote w:type="continuationSeparator" w:id="0">
    <w:p w14:paraId="37DAFD8B" w14:textId="77777777" w:rsidR="007F3603" w:rsidRDefault="007F3603" w:rsidP="0033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BL Hebrew">
    <w:panose1 w:val="02000000000000000000"/>
    <w:charset w:val="B1"/>
    <w:family w:val="auto"/>
    <w:pitch w:val="variable"/>
    <w:sig w:usb0="8000086F" w:usb1="4000204A" w:usb2="00000000" w:usb3="00000000" w:csb0="0000002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CD297" w14:textId="77777777" w:rsidR="007F3603" w:rsidRDefault="007F3603" w:rsidP="00332D35">
      <w:r>
        <w:separator/>
      </w:r>
    </w:p>
  </w:footnote>
  <w:footnote w:type="continuationSeparator" w:id="0">
    <w:p w14:paraId="206F297D" w14:textId="77777777" w:rsidR="007F3603" w:rsidRDefault="007F3603" w:rsidP="00332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xN7I0NDI1MzG3MDZX0lEKTi0uzszPAykwrAUAGHX7zywAAAA="/>
  </w:docVars>
  <w:rsids>
    <w:rsidRoot w:val="00637D53"/>
    <w:rsid w:val="00000669"/>
    <w:rsid w:val="00012D02"/>
    <w:rsid w:val="00023831"/>
    <w:rsid w:val="00025777"/>
    <w:rsid w:val="000308CD"/>
    <w:rsid w:val="00030A07"/>
    <w:rsid w:val="000549DA"/>
    <w:rsid w:val="00055675"/>
    <w:rsid w:val="000B1A29"/>
    <w:rsid w:val="000C0A06"/>
    <w:rsid w:val="000C483D"/>
    <w:rsid w:val="000C76D2"/>
    <w:rsid w:val="000D425A"/>
    <w:rsid w:val="000E7E18"/>
    <w:rsid w:val="000F49B9"/>
    <w:rsid w:val="00100251"/>
    <w:rsid w:val="00102421"/>
    <w:rsid w:val="00106095"/>
    <w:rsid w:val="001366D1"/>
    <w:rsid w:val="00146D99"/>
    <w:rsid w:val="00156AED"/>
    <w:rsid w:val="001602F3"/>
    <w:rsid w:val="001616BC"/>
    <w:rsid w:val="00176C30"/>
    <w:rsid w:val="00181A4B"/>
    <w:rsid w:val="00183E7E"/>
    <w:rsid w:val="00186F50"/>
    <w:rsid w:val="00194316"/>
    <w:rsid w:val="001A4E60"/>
    <w:rsid w:val="001A5718"/>
    <w:rsid w:val="001A601A"/>
    <w:rsid w:val="001A6BCF"/>
    <w:rsid w:val="001B1B95"/>
    <w:rsid w:val="001C0FD4"/>
    <w:rsid w:val="001C2B9C"/>
    <w:rsid w:val="001D1014"/>
    <w:rsid w:val="00204AE7"/>
    <w:rsid w:val="0021373E"/>
    <w:rsid w:val="00221B54"/>
    <w:rsid w:val="002273C5"/>
    <w:rsid w:val="00244854"/>
    <w:rsid w:val="002463E0"/>
    <w:rsid w:val="00254144"/>
    <w:rsid w:val="00261E31"/>
    <w:rsid w:val="00262BCD"/>
    <w:rsid w:val="00275759"/>
    <w:rsid w:val="00291E0E"/>
    <w:rsid w:val="002A46E8"/>
    <w:rsid w:val="002A7DDA"/>
    <w:rsid w:val="002B48FE"/>
    <w:rsid w:val="002C52ED"/>
    <w:rsid w:val="002E37B5"/>
    <w:rsid w:val="002E4C74"/>
    <w:rsid w:val="002E7395"/>
    <w:rsid w:val="00300B5E"/>
    <w:rsid w:val="00301B7B"/>
    <w:rsid w:val="003242A0"/>
    <w:rsid w:val="00332D35"/>
    <w:rsid w:val="003402B2"/>
    <w:rsid w:val="00342305"/>
    <w:rsid w:val="00343663"/>
    <w:rsid w:val="003466BE"/>
    <w:rsid w:val="003609B4"/>
    <w:rsid w:val="00361937"/>
    <w:rsid w:val="003632E1"/>
    <w:rsid w:val="00364F47"/>
    <w:rsid w:val="00384895"/>
    <w:rsid w:val="00395AC4"/>
    <w:rsid w:val="00397458"/>
    <w:rsid w:val="003A0790"/>
    <w:rsid w:val="003A3EDE"/>
    <w:rsid w:val="003A60CE"/>
    <w:rsid w:val="003A65A7"/>
    <w:rsid w:val="003A6D1F"/>
    <w:rsid w:val="003B59B6"/>
    <w:rsid w:val="003C1F63"/>
    <w:rsid w:val="003C258B"/>
    <w:rsid w:val="003D1001"/>
    <w:rsid w:val="003E7C12"/>
    <w:rsid w:val="003F2397"/>
    <w:rsid w:val="003F34FD"/>
    <w:rsid w:val="003F5026"/>
    <w:rsid w:val="00403C22"/>
    <w:rsid w:val="00426311"/>
    <w:rsid w:val="004374AD"/>
    <w:rsid w:val="004415D9"/>
    <w:rsid w:val="00444E99"/>
    <w:rsid w:val="00461E31"/>
    <w:rsid w:val="00461FF0"/>
    <w:rsid w:val="00462062"/>
    <w:rsid w:val="004644F7"/>
    <w:rsid w:val="004658E5"/>
    <w:rsid w:val="00467076"/>
    <w:rsid w:val="00467F21"/>
    <w:rsid w:val="00471FBC"/>
    <w:rsid w:val="00486A0D"/>
    <w:rsid w:val="00491F05"/>
    <w:rsid w:val="00493BF2"/>
    <w:rsid w:val="004A51BD"/>
    <w:rsid w:val="004A5CCF"/>
    <w:rsid w:val="004D2513"/>
    <w:rsid w:val="004E0E7D"/>
    <w:rsid w:val="004E0EDA"/>
    <w:rsid w:val="004E40AF"/>
    <w:rsid w:val="004F061F"/>
    <w:rsid w:val="004F1ACB"/>
    <w:rsid w:val="00500ACC"/>
    <w:rsid w:val="005019AA"/>
    <w:rsid w:val="00513BB2"/>
    <w:rsid w:val="00516D60"/>
    <w:rsid w:val="0053222B"/>
    <w:rsid w:val="0054170D"/>
    <w:rsid w:val="00543227"/>
    <w:rsid w:val="00551810"/>
    <w:rsid w:val="005620E5"/>
    <w:rsid w:val="005623C8"/>
    <w:rsid w:val="00564CE1"/>
    <w:rsid w:val="005777B3"/>
    <w:rsid w:val="00585577"/>
    <w:rsid w:val="0058798C"/>
    <w:rsid w:val="00594E4A"/>
    <w:rsid w:val="0059595E"/>
    <w:rsid w:val="005A2195"/>
    <w:rsid w:val="005A5071"/>
    <w:rsid w:val="005A631B"/>
    <w:rsid w:val="005B036A"/>
    <w:rsid w:val="005C2ACC"/>
    <w:rsid w:val="005C7A59"/>
    <w:rsid w:val="005D067D"/>
    <w:rsid w:val="005D0688"/>
    <w:rsid w:val="005D2054"/>
    <w:rsid w:val="005E2454"/>
    <w:rsid w:val="005E2A85"/>
    <w:rsid w:val="005E2FF2"/>
    <w:rsid w:val="005F19E8"/>
    <w:rsid w:val="005F1D2E"/>
    <w:rsid w:val="005F34EE"/>
    <w:rsid w:val="0060040D"/>
    <w:rsid w:val="006020D0"/>
    <w:rsid w:val="006048B9"/>
    <w:rsid w:val="00613261"/>
    <w:rsid w:val="006261AA"/>
    <w:rsid w:val="00637D53"/>
    <w:rsid w:val="00641173"/>
    <w:rsid w:val="00653043"/>
    <w:rsid w:val="00685F70"/>
    <w:rsid w:val="0068624C"/>
    <w:rsid w:val="006964CC"/>
    <w:rsid w:val="006A20CD"/>
    <w:rsid w:val="006B4DCB"/>
    <w:rsid w:val="006B623A"/>
    <w:rsid w:val="006F0071"/>
    <w:rsid w:val="006F58FB"/>
    <w:rsid w:val="006F5F64"/>
    <w:rsid w:val="006F7784"/>
    <w:rsid w:val="0070353A"/>
    <w:rsid w:val="00713701"/>
    <w:rsid w:val="00715A7A"/>
    <w:rsid w:val="007223F9"/>
    <w:rsid w:val="00724006"/>
    <w:rsid w:val="00737BC4"/>
    <w:rsid w:val="007445D3"/>
    <w:rsid w:val="00752F95"/>
    <w:rsid w:val="007670FD"/>
    <w:rsid w:val="00771A9E"/>
    <w:rsid w:val="007767D3"/>
    <w:rsid w:val="00784553"/>
    <w:rsid w:val="00793ADB"/>
    <w:rsid w:val="007A0E5F"/>
    <w:rsid w:val="007A5393"/>
    <w:rsid w:val="007B2D48"/>
    <w:rsid w:val="007C1841"/>
    <w:rsid w:val="007E4243"/>
    <w:rsid w:val="007E4A1D"/>
    <w:rsid w:val="007E4BB1"/>
    <w:rsid w:val="007F3603"/>
    <w:rsid w:val="007F4AD9"/>
    <w:rsid w:val="007F4DF0"/>
    <w:rsid w:val="007F7DD0"/>
    <w:rsid w:val="00815FDE"/>
    <w:rsid w:val="008275A4"/>
    <w:rsid w:val="00832112"/>
    <w:rsid w:val="00832875"/>
    <w:rsid w:val="00841318"/>
    <w:rsid w:val="00871D84"/>
    <w:rsid w:val="00882131"/>
    <w:rsid w:val="008850B1"/>
    <w:rsid w:val="00891776"/>
    <w:rsid w:val="0089228C"/>
    <w:rsid w:val="00895C33"/>
    <w:rsid w:val="008A2B05"/>
    <w:rsid w:val="008A36A1"/>
    <w:rsid w:val="008A493D"/>
    <w:rsid w:val="008B0428"/>
    <w:rsid w:val="008B2CC5"/>
    <w:rsid w:val="008B3F5A"/>
    <w:rsid w:val="008B6272"/>
    <w:rsid w:val="008B651F"/>
    <w:rsid w:val="008D668C"/>
    <w:rsid w:val="008E1A44"/>
    <w:rsid w:val="008F5385"/>
    <w:rsid w:val="008F5F81"/>
    <w:rsid w:val="00900C20"/>
    <w:rsid w:val="009212CD"/>
    <w:rsid w:val="009214B0"/>
    <w:rsid w:val="00924DB3"/>
    <w:rsid w:val="00951F51"/>
    <w:rsid w:val="009549F7"/>
    <w:rsid w:val="00965F92"/>
    <w:rsid w:val="0097230C"/>
    <w:rsid w:val="009770E4"/>
    <w:rsid w:val="00990ECC"/>
    <w:rsid w:val="009968C7"/>
    <w:rsid w:val="009B22E2"/>
    <w:rsid w:val="009B3C66"/>
    <w:rsid w:val="009C21F6"/>
    <w:rsid w:val="009C32A0"/>
    <w:rsid w:val="009C6D1F"/>
    <w:rsid w:val="009E135E"/>
    <w:rsid w:val="009E1DA4"/>
    <w:rsid w:val="009E408A"/>
    <w:rsid w:val="00A01A65"/>
    <w:rsid w:val="00A0207E"/>
    <w:rsid w:val="00A170A0"/>
    <w:rsid w:val="00A20789"/>
    <w:rsid w:val="00A50E63"/>
    <w:rsid w:val="00A5712E"/>
    <w:rsid w:val="00A6089F"/>
    <w:rsid w:val="00A640EA"/>
    <w:rsid w:val="00A651A0"/>
    <w:rsid w:val="00A67E3F"/>
    <w:rsid w:val="00A75051"/>
    <w:rsid w:val="00A75487"/>
    <w:rsid w:val="00A827FC"/>
    <w:rsid w:val="00A91553"/>
    <w:rsid w:val="00A93B63"/>
    <w:rsid w:val="00AA2AF4"/>
    <w:rsid w:val="00AD70A2"/>
    <w:rsid w:val="00AF2564"/>
    <w:rsid w:val="00AF54CF"/>
    <w:rsid w:val="00B00856"/>
    <w:rsid w:val="00B00E96"/>
    <w:rsid w:val="00B3775F"/>
    <w:rsid w:val="00B52390"/>
    <w:rsid w:val="00B56138"/>
    <w:rsid w:val="00B56915"/>
    <w:rsid w:val="00B66EA5"/>
    <w:rsid w:val="00B77C34"/>
    <w:rsid w:val="00B81D4C"/>
    <w:rsid w:val="00B91104"/>
    <w:rsid w:val="00B923FC"/>
    <w:rsid w:val="00B945BB"/>
    <w:rsid w:val="00B95AED"/>
    <w:rsid w:val="00BA0F6B"/>
    <w:rsid w:val="00BA689C"/>
    <w:rsid w:val="00BC043A"/>
    <w:rsid w:val="00BE0072"/>
    <w:rsid w:val="00BE10AE"/>
    <w:rsid w:val="00BE380F"/>
    <w:rsid w:val="00BE51A8"/>
    <w:rsid w:val="00BF1653"/>
    <w:rsid w:val="00C11442"/>
    <w:rsid w:val="00C14242"/>
    <w:rsid w:val="00C205EA"/>
    <w:rsid w:val="00C216CD"/>
    <w:rsid w:val="00C239A6"/>
    <w:rsid w:val="00C33134"/>
    <w:rsid w:val="00C510A1"/>
    <w:rsid w:val="00C76ECB"/>
    <w:rsid w:val="00C85362"/>
    <w:rsid w:val="00C96CEE"/>
    <w:rsid w:val="00CA14F4"/>
    <w:rsid w:val="00CA294F"/>
    <w:rsid w:val="00CA43A7"/>
    <w:rsid w:val="00CB04A2"/>
    <w:rsid w:val="00CB76AA"/>
    <w:rsid w:val="00CD61C0"/>
    <w:rsid w:val="00CE0C74"/>
    <w:rsid w:val="00CF1CEC"/>
    <w:rsid w:val="00CF5FF1"/>
    <w:rsid w:val="00D11822"/>
    <w:rsid w:val="00D13DC0"/>
    <w:rsid w:val="00D1616C"/>
    <w:rsid w:val="00D23A40"/>
    <w:rsid w:val="00D242E8"/>
    <w:rsid w:val="00D41B5E"/>
    <w:rsid w:val="00D53E28"/>
    <w:rsid w:val="00D557F1"/>
    <w:rsid w:val="00D65BF0"/>
    <w:rsid w:val="00D75BFD"/>
    <w:rsid w:val="00D80A9D"/>
    <w:rsid w:val="00D82DBE"/>
    <w:rsid w:val="00D85272"/>
    <w:rsid w:val="00D86FB1"/>
    <w:rsid w:val="00D90B1F"/>
    <w:rsid w:val="00DB569F"/>
    <w:rsid w:val="00DE1CA7"/>
    <w:rsid w:val="00DE3CAC"/>
    <w:rsid w:val="00DE3CF1"/>
    <w:rsid w:val="00DF02E0"/>
    <w:rsid w:val="00DF5677"/>
    <w:rsid w:val="00E02960"/>
    <w:rsid w:val="00E053BF"/>
    <w:rsid w:val="00E102B1"/>
    <w:rsid w:val="00E15FDB"/>
    <w:rsid w:val="00E17042"/>
    <w:rsid w:val="00E225F5"/>
    <w:rsid w:val="00E347BA"/>
    <w:rsid w:val="00E500C4"/>
    <w:rsid w:val="00E73AB3"/>
    <w:rsid w:val="00E75055"/>
    <w:rsid w:val="00E8360F"/>
    <w:rsid w:val="00E9049C"/>
    <w:rsid w:val="00E914B4"/>
    <w:rsid w:val="00E9648F"/>
    <w:rsid w:val="00EA3FB1"/>
    <w:rsid w:val="00EB448A"/>
    <w:rsid w:val="00EB7B0C"/>
    <w:rsid w:val="00EC2B9A"/>
    <w:rsid w:val="00ED5E76"/>
    <w:rsid w:val="00EF248E"/>
    <w:rsid w:val="00EF5A8B"/>
    <w:rsid w:val="00EF6909"/>
    <w:rsid w:val="00F0455E"/>
    <w:rsid w:val="00F26D49"/>
    <w:rsid w:val="00F31309"/>
    <w:rsid w:val="00F35BD5"/>
    <w:rsid w:val="00F43F44"/>
    <w:rsid w:val="00F5542E"/>
    <w:rsid w:val="00F9640F"/>
    <w:rsid w:val="00FA65BA"/>
    <w:rsid w:val="00FC4E52"/>
    <w:rsid w:val="00FC585B"/>
    <w:rsid w:val="00FD1DD9"/>
    <w:rsid w:val="00FD3825"/>
    <w:rsid w:val="00FE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4F68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C0FD4"/>
    <w:rPr>
      <w:color w:val="0563C1" w:themeColor="hyperlink"/>
      <w:u w:val="single"/>
    </w:rPr>
  </w:style>
  <w:style w:type="character" w:styleId="a3">
    <w:name w:val="annotation reference"/>
    <w:basedOn w:val="a0"/>
    <w:uiPriority w:val="99"/>
    <w:semiHidden/>
    <w:unhideWhenUsed/>
    <w:rsid w:val="009C32A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C32A0"/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9C32A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C32A0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9C32A0"/>
    <w:rPr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332D35"/>
    <w:pPr>
      <w:tabs>
        <w:tab w:val="center" w:pos="4680"/>
        <w:tab w:val="right" w:pos="9360"/>
      </w:tabs>
    </w:pPr>
  </w:style>
  <w:style w:type="character" w:customStyle="1" w:styleId="a9">
    <w:name w:val="כותרת עליונה תו"/>
    <w:basedOn w:val="a0"/>
    <w:link w:val="a8"/>
    <w:uiPriority w:val="99"/>
    <w:rsid w:val="00332D35"/>
  </w:style>
  <w:style w:type="paragraph" w:styleId="aa">
    <w:name w:val="footer"/>
    <w:basedOn w:val="a"/>
    <w:link w:val="ab"/>
    <w:uiPriority w:val="99"/>
    <w:unhideWhenUsed/>
    <w:rsid w:val="00332D35"/>
    <w:pPr>
      <w:tabs>
        <w:tab w:val="center" w:pos="4680"/>
        <w:tab w:val="right" w:pos="9360"/>
      </w:tabs>
    </w:pPr>
  </w:style>
  <w:style w:type="character" w:customStyle="1" w:styleId="ab">
    <w:name w:val="כותרת תחתונה תו"/>
    <w:basedOn w:val="a0"/>
    <w:link w:val="aa"/>
    <w:uiPriority w:val="99"/>
    <w:rsid w:val="00332D35"/>
  </w:style>
  <w:style w:type="paragraph" w:styleId="ac">
    <w:name w:val="Balloon Text"/>
    <w:basedOn w:val="a"/>
    <w:link w:val="ad"/>
    <w:uiPriority w:val="99"/>
    <w:semiHidden/>
    <w:unhideWhenUsed/>
    <w:rsid w:val="00A827FC"/>
    <w:rPr>
      <w:rFonts w:ascii="Times New Roman" w:hAnsi="Times New Roman" w:cs="Times New Roman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A827FC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a0"/>
    <w:uiPriority w:val="99"/>
    <w:rsid w:val="00C14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comments" Target="comments.xml"/><Relationship Id="rId7" Type="http://schemas.microsoft.com/office/2011/relationships/commentsExtended" Target="commentsExtended.xml"/><Relationship Id="rId8" Type="http://schemas.openxmlformats.org/officeDocument/2006/relationships/hyperlink" Target="mailto:hiladayfani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6/09/relationships/commentsIds" Target="commentsId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של Office">
  <a:themeElements>
    <a:clrScheme name="משרד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משרד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משרד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1156</Words>
  <Characters>5784</Characters>
  <Application>Microsoft Macintosh Word</Application>
  <DocSecurity>0</DocSecurity>
  <Lines>48</Lines>
  <Paragraphs>13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כותרת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2021-09-30T11:13:00Z</dcterms:created>
  <dcterms:modified xsi:type="dcterms:W3CDTF">2021-10-02T20:51:00Z</dcterms:modified>
</cp:coreProperties>
</file>