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10A8" w14:textId="77777777" w:rsidR="0009333D" w:rsidRDefault="0009333D" w:rsidP="00A05B07">
      <w:pPr>
        <w:ind w:left="0"/>
      </w:pPr>
      <w:bookmarkStart w:id="0" w:name="_Hlk96330769"/>
    </w:p>
    <w:p w14:paraId="3F1E7773" w14:textId="77777777" w:rsidR="00CC3878" w:rsidRPr="005841D7" w:rsidRDefault="00CC3878" w:rsidP="00CC3878">
      <w:pPr>
        <w:pStyle w:val="Heading1"/>
        <w:pBdr>
          <w:top w:val="none" w:sz="0" w:space="0" w:color="auto"/>
          <w:left w:val="none" w:sz="0" w:space="0" w:color="auto"/>
          <w:bottom w:val="none" w:sz="0" w:space="0" w:color="auto"/>
          <w:right w:val="none" w:sz="0" w:space="0" w:color="auto"/>
        </w:pBdr>
      </w:pPr>
      <w:r w:rsidRPr="005841D7">
        <w:t xml:space="preserve">Chapter Three: </w:t>
      </w:r>
      <w:proofErr w:type="spellStart"/>
      <w:r w:rsidRPr="00EF7B8C">
        <w:rPr>
          <w:i/>
          <w:iCs/>
        </w:rPr>
        <w:t>Ervah</w:t>
      </w:r>
      <w:proofErr w:type="spellEnd"/>
      <w:r w:rsidRPr="005841D7">
        <w:t xml:space="preserve"> </w:t>
      </w:r>
      <w:commentRangeStart w:id="1"/>
      <w:r w:rsidRPr="005841D7">
        <w:t>Defined</w:t>
      </w:r>
      <w:commentRangeEnd w:id="1"/>
      <w:r>
        <w:rPr>
          <w:rStyle w:val="CommentReference"/>
          <w:b w:val="0"/>
          <w:position w:val="0"/>
        </w:rPr>
        <w:commentReference w:id="1"/>
      </w:r>
    </w:p>
    <w:p w14:paraId="0ED94D3F" w14:textId="1999F6FA" w:rsidR="00CC3878" w:rsidDel="00166AD9" w:rsidRDefault="00CC3878" w:rsidP="00CC3878">
      <w:pPr>
        <w:pBdr>
          <w:top w:val="none" w:sz="0" w:space="0" w:color="auto"/>
          <w:left w:val="none" w:sz="0" w:space="0" w:color="auto"/>
          <w:bottom w:val="none" w:sz="0" w:space="0" w:color="auto"/>
          <w:right w:val="none" w:sz="0" w:space="0" w:color="auto"/>
        </w:pBdr>
        <w:ind w:left="0"/>
        <w:rPr>
          <w:del w:id="2" w:author="." w:date="2022-03-24T17:02:00Z"/>
        </w:rPr>
      </w:pPr>
    </w:p>
    <w:p w14:paraId="766E92F4" w14:textId="42A485AC" w:rsidR="00145C42" w:rsidDel="00166AD9" w:rsidRDefault="00145C42" w:rsidP="00CC3878">
      <w:pPr>
        <w:pBdr>
          <w:top w:val="none" w:sz="0" w:space="0" w:color="auto"/>
          <w:left w:val="none" w:sz="0" w:space="0" w:color="auto"/>
          <w:bottom w:val="none" w:sz="0" w:space="0" w:color="auto"/>
          <w:right w:val="none" w:sz="0" w:space="0" w:color="auto"/>
        </w:pBdr>
        <w:ind w:left="0"/>
        <w:rPr>
          <w:del w:id="3" w:author="." w:date="2022-03-24T17:02:00Z"/>
        </w:rPr>
      </w:pPr>
    </w:p>
    <w:p w14:paraId="417534E4" w14:textId="0401DF0B" w:rsidR="00CC3878" w:rsidRDefault="00CC3878" w:rsidP="00CC3878">
      <w:pPr>
        <w:pBdr>
          <w:top w:val="none" w:sz="0" w:space="0" w:color="auto"/>
          <w:left w:val="none" w:sz="0" w:space="0" w:color="auto"/>
          <w:bottom w:val="none" w:sz="0" w:space="0" w:color="auto"/>
          <w:right w:val="none" w:sz="0" w:space="0" w:color="auto"/>
        </w:pBdr>
        <w:ind w:left="0"/>
      </w:pPr>
      <w:r>
        <w:t xml:space="preserve">Walking into an observant </w:t>
      </w:r>
      <w:r w:rsidR="00700AC8">
        <w:t xml:space="preserve">Jewish </w:t>
      </w:r>
      <w:r>
        <w:t>community, one of the first things that an insider will notice is how women dress</w:t>
      </w:r>
      <w:r w:rsidR="00D65C89">
        <w:t xml:space="preserve"> </w:t>
      </w:r>
      <w:r>
        <w:t xml:space="preserve">since </w:t>
      </w:r>
      <w:r w:rsidR="00D65C89">
        <w:t>this</w:t>
      </w:r>
      <w:r>
        <w:t xml:space="preserve"> often reflects the religious tenor of observance and commitment</w:t>
      </w:r>
      <w:r w:rsidR="00FD7688">
        <w:t xml:space="preserve"> among its members</w:t>
      </w:r>
      <w:r>
        <w:t xml:space="preserve">. Sleeve length, skirt length, pants versus skirts and the amount of hair covered/uncovered, as well as the choice of head covering, </w:t>
      </w:r>
      <w:r w:rsidR="00D65C89">
        <w:t xml:space="preserve">are assumed to </w:t>
      </w:r>
      <w:r>
        <w:t xml:space="preserve">reflect a women’s religious identity more than any other ritual practice or commitment. </w:t>
      </w:r>
      <w:r w:rsidR="005866B1">
        <w:t>In essence, d</w:t>
      </w:r>
      <w:r w:rsidR="00FD7688">
        <w:t xml:space="preserve">ress choices are implicitly understood to represent </w:t>
      </w:r>
      <w:ins w:id="4" w:author="." w:date="2022-03-24T17:05:00Z">
        <w:r w:rsidR="00A77241">
          <w:t xml:space="preserve">a </w:t>
        </w:r>
      </w:ins>
      <w:r>
        <w:t xml:space="preserve">greater </w:t>
      </w:r>
      <w:r w:rsidR="00D65C89">
        <w:t xml:space="preserve">or lesser </w:t>
      </w:r>
      <w:r>
        <w:t xml:space="preserve">commitment to </w:t>
      </w:r>
      <w:r w:rsidRPr="00EF7B8C">
        <w:rPr>
          <w:i/>
          <w:iCs/>
        </w:rPr>
        <w:t>halakhah</w:t>
      </w:r>
      <w:r>
        <w:t xml:space="preserve">. </w:t>
      </w:r>
    </w:p>
    <w:p w14:paraId="40B5B8A1" w14:textId="50AB7BE7" w:rsidR="003944BE" w:rsidRDefault="005866B1" w:rsidP="004611BE">
      <w:pPr>
        <w:pBdr>
          <w:top w:val="none" w:sz="0" w:space="0" w:color="auto"/>
          <w:left w:val="none" w:sz="0" w:space="0" w:color="auto"/>
          <w:bottom w:val="none" w:sz="0" w:space="0" w:color="auto"/>
          <w:right w:val="none" w:sz="0" w:space="0" w:color="auto"/>
        </w:pBdr>
        <w:ind w:left="0"/>
      </w:pPr>
      <w:r>
        <w:t>For that reason, c</w:t>
      </w:r>
      <w:r w:rsidR="00145C42">
        <w:t>onversations around women’s dress in</w:t>
      </w:r>
      <w:ins w:id="5" w:author="." w:date="2022-03-24T17:05:00Z">
        <w:r w:rsidR="00AD154B">
          <w:t xml:space="preserve"> </w:t>
        </w:r>
      </w:ins>
      <w:ins w:id="6" w:author="." w:date="2022-03-24T17:03:00Z">
        <w:r w:rsidR="00166AD9">
          <w:t xml:space="preserve">a </w:t>
        </w:r>
      </w:ins>
      <w:del w:id="7" w:author="." w:date="2022-03-24T17:05:00Z">
        <w:r w:rsidR="00145C42" w:rsidDel="00AD154B">
          <w:delText xml:space="preserve"> </w:delText>
        </w:r>
      </w:del>
      <w:r w:rsidR="00145C42">
        <w:t xml:space="preserve">religious community are rarely neutral. For those who accept religious </w:t>
      </w:r>
      <w:r w:rsidR="00FD51DC">
        <w:t xml:space="preserve">clothing </w:t>
      </w:r>
      <w:r w:rsidR="00145C42">
        <w:t xml:space="preserve">guidelines determined by their </w:t>
      </w:r>
      <w:r w:rsidR="00FD51DC">
        <w:t>community</w:t>
      </w:r>
      <w:r w:rsidR="00206BB5">
        <w:t xml:space="preserve"> and halakha as the correct way to dress</w:t>
      </w:r>
      <w:r w:rsidR="00145C42">
        <w:t>, there is a sense that anything less</w:t>
      </w:r>
      <w:r w:rsidR="00FD51DC">
        <w:t xml:space="preserve"> is a violation of the word of God. Women who become more rigorously observant will often manifest their increased commitment by lengthened sleeve</w:t>
      </w:r>
      <w:ins w:id="8" w:author="." w:date="2022-03-24T17:03:00Z">
        <w:r w:rsidR="00166AD9">
          <w:t>s</w:t>
        </w:r>
      </w:ins>
      <w:r w:rsidR="00FD51DC">
        <w:t>, hemline</w:t>
      </w:r>
      <w:ins w:id="9" w:author="." w:date="2022-03-24T17:03:00Z">
        <w:r w:rsidR="00166AD9">
          <w:t>s</w:t>
        </w:r>
      </w:ins>
      <w:r w:rsidR="00FD51DC">
        <w:t xml:space="preserve"> and </w:t>
      </w:r>
      <w:del w:id="10" w:author="." w:date="2022-03-24T17:06:00Z">
        <w:r w:rsidR="00FD51DC" w:rsidDel="00A77241">
          <w:delText>different thickness</w:delText>
        </w:r>
      </w:del>
      <w:ins w:id="11" w:author="." w:date="2022-03-24T17:06:00Z">
        <w:r w:rsidR="00A77241">
          <w:t>thicker</w:t>
        </w:r>
      </w:ins>
      <w:del w:id="12" w:author="." w:date="2022-03-24T17:06:00Z">
        <w:r w:rsidR="00FD51DC" w:rsidDel="00A77241">
          <w:delText xml:space="preserve"> of</w:delText>
        </w:r>
      </w:del>
      <w:r w:rsidR="00FD51DC">
        <w:t xml:space="preserve"> stocking</w:t>
      </w:r>
      <w:ins w:id="13" w:author="." w:date="2022-03-24T17:03:00Z">
        <w:r w:rsidR="00166AD9">
          <w:t>s</w:t>
        </w:r>
      </w:ins>
      <w:r w:rsidR="00FD51DC">
        <w:t xml:space="preserve">. </w:t>
      </w:r>
      <w:r w:rsidR="00775679">
        <w:t xml:space="preserve">Their </w:t>
      </w:r>
      <w:ins w:id="14" w:author="." w:date="2022-03-24T17:06:00Z">
        <w:r w:rsidR="00B11181">
          <w:t xml:space="preserve">external </w:t>
        </w:r>
      </w:ins>
      <w:r w:rsidR="00775679">
        <w:t xml:space="preserve">clothing </w:t>
      </w:r>
      <w:del w:id="15" w:author="." w:date="2022-03-24T17:06:00Z">
        <w:r w:rsidR="00775679" w:rsidDel="00B11181">
          <w:delText>externally are</w:delText>
        </w:r>
      </w:del>
      <w:ins w:id="16" w:author="." w:date="2022-03-24T17:06:00Z">
        <w:r w:rsidR="00B11181">
          <w:t>is</w:t>
        </w:r>
      </w:ins>
      <w:r w:rsidR="00775679">
        <w:t xml:space="preserve"> meant to </w:t>
      </w:r>
      <w:r w:rsidR="003944BE">
        <w:t>reflect</w:t>
      </w:r>
      <w:r w:rsidR="00775679">
        <w:t xml:space="preserve"> a </w:t>
      </w:r>
      <w:r w:rsidR="003944BE">
        <w:t>deep internalization of</w:t>
      </w:r>
      <w:r w:rsidR="00775679">
        <w:t xml:space="preserve"> </w:t>
      </w:r>
      <w:r w:rsidR="003944BE">
        <w:t>covenantal</w:t>
      </w:r>
      <w:del w:id="17" w:author="." w:date="2022-03-24T17:06:00Z">
        <w:r w:rsidR="003944BE" w:rsidDel="00B11181">
          <w:delText xml:space="preserve"> </w:delText>
        </w:r>
      </w:del>
      <w:r w:rsidR="00775679">
        <w:t xml:space="preserve"> </w:t>
      </w:r>
      <w:r w:rsidR="003944BE">
        <w:t>affiliation with</w:t>
      </w:r>
      <w:r w:rsidR="00775679">
        <w:t xml:space="preserve"> Torah and mitzvot</w:t>
      </w:r>
      <w:proofErr w:type="gramStart"/>
      <w:r w:rsidR="00775679">
        <w:t xml:space="preserve">.  </w:t>
      </w:r>
      <w:proofErr w:type="gramEnd"/>
    </w:p>
    <w:p w14:paraId="46D322D6" w14:textId="5DBD2555" w:rsidR="003944BE" w:rsidDel="00B11181" w:rsidRDefault="003944BE">
      <w:pPr>
        <w:pBdr>
          <w:top w:val="none" w:sz="0" w:space="0" w:color="auto"/>
          <w:left w:val="none" w:sz="0" w:space="0" w:color="auto"/>
          <w:bottom w:val="none" w:sz="0" w:space="0" w:color="auto"/>
          <w:right w:val="none" w:sz="0" w:space="0" w:color="auto"/>
        </w:pBdr>
        <w:ind w:leftChars="0" w:left="0" w:firstLineChars="0" w:firstLine="0"/>
        <w:rPr>
          <w:del w:id="18" w:author="." w:date="2022-03-24T17:06:00Z"/>
        </w:rPr>
        <w:pPrChange w:id="19" w:author="." w:date="2022-03-24T17:06:00Z">
          <w:pPr>
            <w:pBdr>
              <w:top w:val="none" w:sz="0" w:space="0" w:color="auto"/>
              <w:left w:val="none" w:sz="0" w:space="0" w:color="auto"/>
              <w:bottom w:val="none" w:sz="0" w:space="0" w:color="auto"/>
              <w:right w:val="none" w:sz="0" w:space="0" w:color="auto"/>
            </w:pBdr>
            <w:ind w:left="0"/>
          </w:pPr>
        </w:pPrChange>
      </w:pPr>
    </w:p>
    <w:p w14:paraId="64D7FC09" w14:textId="77777777" w:rsidR="00936343" w:rsidRDefault="00FD7688" w:rsidP="00936343">
      <w:pPr>
        <w:pBdr>
          <w:top w:val="none" w:sz="0" w:space="0" w:color="auto"/>
          <w:left w:val="none" w:sz="0" w:space="0" w:color="auto"/>
          <w:bottom w:val="none" w:sz="0" w:space="0" w:color="auto"/>
          <w:right w:val="none" w:sz="0" w:space="0" w:color="auto"/>
        </w:pBdr>
        <w:ind w:left="0"/>
        <w:rPr>
          <w:moveTo w:id="20" w:author="." w:date="2022-03-24T17:11:00Z"/>
        </w:rPr>
      </w:pPr>
      <w:del w:id="21" w:author="." w:date="2022-03-24T17:07:00Z">
        <w:r w:rsidDel="00B11181">
          <w:delText>In contrast</w:delText>
        </w:r>
        <w:r w:rsidR="003944BE" w:rsidDel="00B11181">
          <w:delText>, in</w:delText>
        </w:r>
      </w:del>
      <w:ins w:id="22" w:author="." w:date="2022-03-24T17:07:00Z">
        <w:r w:rsidR="00B11181">
          <w:t>In</w:t>
        </w:r>
      </w:ins>
      <w:r w:rsidR="003944BE">
        <w:t xml:space="preserve"> modern Orthodox communities</w:t>
      </w:r>
      <w:ins w:id="23" w:author="." w:date="2022-03-24T17:07:00Z">
        <w:r w:rsidR="00B11181">
          <w:t>,</w:t>
        </w:r>
      </w:ins>
      <w:r w:rsidR="003944BE">
        <w:t xml:space="preserve"> one can find</w:t>
      </w:r>
      <w:r>
        <w:t xml:space="preserve"> women of all ages wh</w:t>
      </w:r>
      <w:r w:rsidR="00FD51DC">
        <w:t>o self-describe the years of skirting and dress coding in Orthodox educational institutions as oppressive and coercive.</w:t>
      </w:r>
      <w:ins w:id="24" w:author="." w:date="2022-03-24T17:11:00Z">
        <w:r w:rsidR="00936343">
          <w:t xml:space="preserve"> </w:t>
        </w:r>
      </w:ins>
      <w:moveToRangeStart w:id="25" w:author="." w:date="2022-03-24T17:11:00Z" w:name="move99034277"/>
      <w:commentRangeStart w:id="26"/>
      <w:moveTo w:id="27" w:author="." w:date="2022-03-24T17:11:00Z">
        <w:r w:rsidR="00936343">
          <w:t>This</w:t>
        </w:r>
      </w:moveTo>
      <w:commentRangeEnd w:id="26"/>
      <w:r w:rsidR="00936343">
        <w:rPr>
          <w:rStyle w:val="CommentReference"/>
          <w:position w:val="0"/>
        </w:rPr>
        <w:commentReference w:id="26"/>
      </w:r>
      <w:moveTo w:id="28" w:author="." w:date="2022-03-24T17:11:00Z">
        <w:r w:rsidR="00936343">
          <w:t xml:space="preserve"> feeling is reinforced by the perception in </w:t>
        </w:r>
        <w:commentRangeStart w:id="29"/>
        <w:r w:rsidR="00936343">
          <w:t xml:space="preserve">greater </w:t>
        </w:r>
        <w:commentRangeEnd w:id="29"/>
        <w:r w:rsidR="00936343">
          <w:rPr>
            <w:rStyle w:val="CommentReference"/>
            <w:position w:val="0"/>
          </w:rPr>
          <w:commentReference w:id="29"/>
        </w:r>
        <w:r w:rsidR="00936343">
          <w:t xml:space="preserve">secular society that respectful gender interaction is possible even when women are not following religious dress codes. </w:t>
        </w:r>
      </w:moveTo>
    </w:p>
    <w:moveToRangeEnd w:id="25"/>
    <w:p w14:paraId="1A66996B" w14:textId="4CECDB95" w:rsidR="001C7A4E" w:rsidRDefault="00FD7688" w:rsidP="001C7A4E">
      <w:pPr>
        <w:pBdr>
          <w:top w:val="none" w:sz="0" w:space="0" w:color="auto"/>
          <w:left w:val="none" w:sz="0" w:space="0" w:color="auto"/>
          <w:bottom w:val="none" w:sz="0" w:space="0" w:color="auto"/>
          <w:right w:val="none" w:sz="0" w:space="0" w:color="auto"/>
        </w:pBdr>
        <w:ind w:left="0"/>
      </w:pPr>
      <w:r>
        <w:t xml:space="preserve"> For some of them, the scar tissue has hardly </w:t>
      </w:r>
      <w:proofErr w:type="gramStart"/>
      <w:r>
        <w:t>healed</w:t>
      </w:r>
      <w:proofErr w:type="gramEnd"/>
      <w:r w:rsidR="00775679">
        <w:t xml:space="preserve"> and they struggle to listen to any defense of religious societal expectations </w:t>
      </w:r>
      <w:del w:id="30" w:author="." w:date="2022-03-24T17:07:00Z">
        <w:r w:rsidR="00775679" w:rsidDel="00B11181">
          <w:delText xml:space="preserve">of </w:delText>
        </w:r>
      </w:del>
      <w:ins w:id="31" w:author="." w:date="2022-03-24T17:07:00Z">
        <w:r w:rsidR="00B11181">
          <w:t xml:space="preserve">about </w:t>
        </w:r>
      </w:ins>
      <w:ins w:id="32" w:author="." w:date="2022-03-24T17:08:00Z">
        <w:r w:rsidR="00B11181">
          <w:t>how to</w:t>
        </w:r>
      </w:ins>
      <w:ins w:id="33" w:author="." w:date="2022-03-24T17:07:00Z">
        <w:r w:rsidR="00B11181">
          <w:t xml:space="preserve"> </w:t>
        </w:r>
      </w:ins>
      <w:r w:rsidR="00775679">
        <w:t>dress.</w:t>
      </w:r>
      <w:r w:rsidR="003944BE">
        <w:t xml:space="preserve"> It makes no difference that the dress code standards </w:t>
      </w:r>
      <w:r w:rsidR="00206BB5">
        <w:t xml:space="preserve">imposed upon them </w:t>
      </w:r>
      <w:r w:rsidR="003944BE">
        <w:t xml:space="preserve">hardly reflected the more </w:t>
      </w:r>
      <w:r w:rsidR="001C7A4E">
        <w:t>intense</w:t>
      </w:r>
      <w:r w:rsidR="003944BE">
        <w:t xml:space="preserve"> requirements found in ultra-Orthodox society. The idea that women are told how to dress </w:t>
      </w:r>
      <w:r w:rsidR="001C7A4E">
        <w:t>at all serves as a fundamental violation of</w:t>
      </w:r>
      <w:r w:rsidR="000A2BCF">
        <w:t xml:space="preserve"> their agency </w:t>
      </w:r>
      <w:r w:rsidR="001C7A4E">
        <w:t>that they see as hardly relevant to their religious commitment or identity</w:t>
      </w:r>
      <w:r w:rsidR="000A2BCF">
        <w:t>.</w:t>
      </w:r>
      <w:r w:rsidR="004611BE" w:rsidRPr="004611BE">
        <w:t xml:space="preserve"> </w:t>
      </w:r>
      <w:r w:rsidR="004611BE">
        <w:t>They understand the halakhot that restrict them as dating back to an era in which women and their bodies were largely seen as triggers for male sexual desire.</w:t>
      </w:r>
      <w:r w:rsidR="001C7A4E">
        <w:t xml:space="preserve"> What further </w:t>
      </w:r>
      <w:r w:rsidR="001C7A4E">
        <w:lastRenderedPageBreak/>
        <w:t>increases the contentiousness of the dialogue is that there are almost no parallel dress restrictions on men,</w:t>
      </w:r>
      <w:r w:rsidR="001C7A4E">
        <w:rPr>
          <w:vertAlign w:val="superscript"/>
        </w:rPr>
        <w:footnoteReference w:id="1"/>
      </w:r>
      <w:r w:rsidR="001C7A4E">
        <w:t xml:space="preserve"> nor is there any concern for female sexual arousal that occurs in the context of interaction between the sexes. </w:t>
      </w:r>
    </w:p>
    <w:p w14:paraId="2D372590" w14:textId="61E65121" w:rsidR="00CC3878" w:rsidRDefault="004611BE" w:rsidP="00FF5061">
      <w:pPr>
        <w:pBdr>
          <w:top w:val="none" w:sz="0" w:space="0" w:color="auto"/>
          <w:left w:val="none" w:sz="0" w:space="0" w:color="auto"/>
          <w:bottom w:val="none" w:sz="0" w:space="0" w:color="auto"/>
          <w:right w:val="none" w:sz="0" w:space="0" w:color="auto"/>
        </w:pBdr>
        <w:ind w:left="-2" w:firstLineChars="0" w:firstLine="0"/>
      </w:pPr>
      <w:r>
        <w:t xml:space="preserve">Seen through this lens, conversations around the topic of </w:t>
      </w:r>
      <w:ins w:id="34" w:author="." w:date="2022-03-24T17:08:00Z">
        <w:r w:rsidR="00B11181">
          <w:t xml:space="preserve">the </w:t>
        </w:r>
      </w:ins>
      <w:r>
        <w:t xml:space="preserve">dress code are driven by the modern, liberal, feminist discourse in which women seek to claim ownership over </w:t>
      </w:r>
      <w:del w:id="35" w:author="." w:date="2022-03-24T17:08:00Z">
        <w:r w:rsidDel="00B11181">
          <w:delText xml:space="preserve">dress </w:delText>
        </w:r>
      </w:del>
      <w:ins w:id="36" w:author="." w:date="2022-03-24T17:08:00Z">
        <w:r w:rsidR="00B11181">
          <w:t xml:space="preserve">clothing </w:t>
        </w:r>
      </w:ins>
      <w:r>
        <w:t xml:space="preserve">choices and body image. </w:t>
      </w:r>
      <w:r w:rsidR="00037B12">
        <w:t>When the relevant texts are presented as j</w:t>
      </w:r>
      <w:r w:rsidR="00CC3878">
        <w:t>ustification</w:t>
      </w:r>
      <w:r w:rsidR="00037B12">
        <w:t xml:space="preserve"> for the halakhic framework, </w:t>
      </w:r>
      <w:r w:rsidR="004E306C">
        <w:t xml:space="preserve">they are </w:t>
      </w:r>
      <w:r w:rsidR="00037B12">
        <w:t>rejected</w:t>
      </w:r>
      <w:r w:rsidR="00CC3878">
        <w:rPr>
          <w:rStyle w:val="CommentReference"/>
        </w:rPr>
        <w:annotationRef/>
      </w:r>
      <w:r w:rsidR="00037B12">
        <w:t xml:space="preserve"> a</w:t>
      </w:r>
      <w:r w:rsidR="00CC3878">
        <w:t xml:space="preserve">s unsatisfying </w:t>
      </w:r>
      <w:del w:id="37" w:author="." w:date="2022-03-24T17:09:00Z">
        <w:r w:rsidR="00CC3878" w:rsidDel="00B11181">
          <w:delText xml:space="preserve">as </w:delText>
        </w:r>
      </w:del>
      <w:r w:rsidR="00CC3878">
        <w:t>grounds for continued practice</w:t>
      </w:r>
      <w:r w:rsidR="00CC3878">
        <w:rPr>
          <w:rStyle w:val="CommentReference"/>
        </w:rPr>
        <w:annotationRef/>
      </w:r>
      <w:r w:rsidR="00CC3878">
        <w:t>.</w:t>
      </w:r>
      <w:r w:rsidR="001C7A4E">
        <w:t xml:space="preserve"> As we will see below, </w:t>
      </w:r>
      <w:ins w:id="38" w:author="." w:date="2022-03-24T17:09:00Z">
        <w:r w:rsidR="008D5625">
          <w:t xml:space="preserve">when examined closely and critically, </w:t>
        </w:r>
      </w:ins>
      <w:r w:rsidR="001C7A4E">
        <w:t xml:space="preserve">the texts </w:t>
      </w:r>
      <w:del w:id="39" w:author="." w:date="2022-03-24T17:09:00Z">
        <w:r w:rsidR="001C7A4E" w:rsidDel="008D5625">
          <w:delText xml:space="preserve">when examined closely and critically </w:delText>
        </w:r>
      </w:del>
      <w:r w:rsidR="001C7A4E">
        <w:t xml:space="preserve">raise many questions that cannot be easily answered. </w:t>
      </w:r>
    </w:p>
    <w:p w14:paraId="2A1B4B2C" w14:textId="644FF879" w:rsidR="003944BE" w:rsidDel="00936343" w:rsidRDefault="003944BE" w:rsidP="001C7A4E">
      <w:pPr>
        <w:pBdr>
          <w:top w:val="none" w:sz="0" w:space="0" w:color="auto"/>
          <w:left w:val="none" w:sz="0" w:space="0" w:color="auto"/>
          <w:bottom w:val="none" w:sz="0" w:space="0" w:color="auto"/>
          <w:right w:val="none" w:sz="0" w:space="0" w:color="auto"/>
        </w:pBdr>
        <w:ind w:left="0"/>
        <w:rPr>
          <w:moveFrom w:id="40" w:author="." w:date="2022-03-24T17:11:00Z"/>
        </w:rPr>
      </w:pPr>
      <w:moveFromRangeStart w:id="41" w:author="." w:date="2022-03-24T17:11:00Z" w:name="move99034277"/>
      <w:commentRangeStart w:id="42"/>
      <w:moveFrom w:id="43" w:author="." w:date="2022-03-24T17:11:00Z">
        <w:r w:rsidDel="00936343">
          <w:t xml:space="preserve">This feeling </w:t>
        </w:r>
        <w:commentRangeEnd w:id="42"/>
        <w:r w:rsidR="00B35E2F" w:rsidDel="00936343">
          <w:rPr>
            <w:rStyle w:val="CommentReference"/>
            <w:position w:val="0"/>
          </w:rPr>
          <w:commentReference w:id="42"/>
        </w:r>
        <w:r w:rsidDel="00936343">
          <w:t xml:space="preserve">is reinforced by the perception in </w:t>
        </w:r>
        <w:commentRangeStart w:id="44"/>
        <w:r w:rsidDel="00936343">
          <w:t xml:space="preserve">greater </w:t>
        </w:r>
        <w:commentRangeEnd w:id="44"/>
        <w:r w:rsidDel="00936343">
          <w:rPr>
            <w:rStyle w:val="CommentReference"/>
            <w:position w:val="0"/>
          </w:rPr>
          <w:commentReference w:id="44"/>
        </w:r>
        <w:r w:rsidDel="00936343">
          <w:t xml:space="preserve">secular society that respectful gender interaction is possible even when women are not following religious dress codes. </w:t>
        </w:r>
      </w:moveFrom>
    </w:p>
    <w:moveFromRangeEnd w:id="41"/>
    <w:p w14:paraId="57FC80B9" w14:textId="4450AFA8" w:rsidR="00CC3878" w:rsidRDefault="00CC3878" w:rsidP="00CC3878">
      <w:pPr>
        <w:pBdr>
          <w:top w:val="none" w:sz="0" w:space="0" w:color="auto"/>
          <w:left w:val="none" w:sz="0" w:space="0" w:color="auto"/>
          <w:bottom w:val="none" w:sz="0" w:space="0" w:color="auto"/>
          <w:right w:val="none" w:sz="0" w:space="0" w:color="auto"/>
        </w:pBdr>
        <w:ind w:left="0"/>
      </w:pPr>
      <w:r>
        <w:t xml:space="preserve">Women, particularly young women, want to </w:t>
      </w:r>
      <w:r w:rsidR="0065142F">
        <w:t>learn the halakhic sources and judge for themselves the authenticity of the textual basis for a religious dress code</w:t>
      </w:r>
      <w:proofErr w:type="gramStart"/>
      <w:r w:rsidR="0065142F">
        <w:t xml:space="preserve">.  </w:t>
      </w:r>
      <w:proofErr w:type="gramEnd"/>
      <w:r>
        <w:t xml:space="preserve">I often hear the following questions asked: </w:t>
      </w:r>
    </w:p>
    <w:p w14:paraId="04631665" w14:textId="77777777" w:rsidR="0065142F" w:rsidRDefault="00CC3878">
      <w:pPr>
        <w:pStyle w:val="ListParagraph"/>
        <w:numPr>
          <w:ilvl w:val="0"/>
          <w:numId w:val="26"/>
        </w:numPr>
        <w:spacing w:line="360" w:lineRule="auto"/>
        <w:ind w:leftChars="0" w:left="720" w:firstLineChars="0"/>
        <w:pPrChange w:id="45" w:author="." w:date="2022-03-24T17:13:00Z">
          <w:pPr>
            <w:pBdr>
              <w:top w:val="none" w:sz="0" w:space="0" w:color="auto"/>
              <w:left w:val="none" w:sz="0" w:space="0" w:color="auto"/>
              <w:bottom w:val="none" w:sz="0" w:space="0" w:color="auto"/>
              <w:right w:val="none" w:sz="0" w:space="0" w:color="auto"/>
            </w:pBdr>
            <w:ind w:left="0"/>
          </w:pPr>
        </w:pPrChange>
      </w:pPr>
      <w:r>
        <w:t>Is there is a requirement stemming from the Torah for women to cover their bodies</w:t>
      </w:r>
      <w:proofErr w:type="gramStart"/>
      <w:r>
        <w:t xml:space="preserve">?  </w:t>
      </w:r>
      <w:proofErr w:type="gramEnd"/>
    </w:p>
    <w:p w14:paraId="015562E5" w14:textId="249DF790" w:rsidR="00CC3878" w:rsidRDefault="00CC3878">
      <w:pPr>
        <w:pStyle w:val="ListParagraph"/>
        <w:numPr>
          <w:ilvl w:val="0"/>
          <w:numId w:val="26"/>
        </w:numPr>
        <w:spacing w:line="360" w:lineRule="auto"/>
        <w:ind w:leftChars="0" w:left="720" w:firstLineChars="0"/>
        <w:pPrChange w:id="46" w:author="." w:date="2022-03-24T17:13:00Z">
          <w:pPr>
            <w:pBdr>
              <w:top w:val="none" w:sz="0" w:space="0" w:color="auto"/>
              <w:left w:val="none" w:sz="0" w:space="0" w:color="auto"/>
              <w:bottom w:val="none" w:sz="0" w:space="0" w:color="auto"/>
              <w:right w:val="none" w:sz="0" w:space="0" w:color="auto"/>
            </w:pBdr>
            <w:ind w:left="0"/>
          </w:pPr>
        </w:pPrChange>
      </w:pPr>
      <w:r>
        <w:t>If it is</w:t>
      </w:r>
      <w:del w:id="47" w:author="." w:date="2022-03-24T17:11:00Z">
        <w:r w:rsidDel="00D076F7">
          <w:delText xml:space="preserve"> </w:delText>
        </w:r>
      </w:del>
      <w:r>
        <w:t xml:space="preserve"> a Jewish societal norm, who determines the code of dress? </w:t>
      </w:r>
    </w:p>
    <w:p w14:paraId="43BF906E" w14:textId="77777777" w:rsidR="00CC3878" w:rsidRPr="00B751CD" w:rsidRDefault="00CC3878">
      <w:pPr>
        <w:pStyle w:val="ListParagraph"/>
        <w:numPr>
          <w:ilvl w:val="0"/>
          <w:numId w:val="26"/>
        </w:numPr>
        <w:spacing w:line="360" w:lineRule="auto"/>
        <w:ind w:leftChars="0" w:left="720" w:firstLineChars="0"/>
        <w:pPrChange w:id="48" w:author="." w:date="2022-03-24T17:13:00Z">
          <w:pPr>
            <w:pBdr>
              <w:top w:val="none" w:sz="0" w:space="0" w:color="auto"/>
              <w:left w:val="none" w:sz="0" w:space="0" w:color="auto"/>
              <w:bottom w:val="none" w:sz="0" w:space="0" w:color="auto"/>
              <w:right w:val="none" w:sz="0" w:space="0" w:color="auto"/>
            </w:pBdr>
            <w:ind w:left="0"/>
          </w:pPr>
        </w:pPrChange>
      </w:pPr>
      <w:r>
        <w:t>Since there are sources around women and dress that reflect the need to protect men from sexual desire, why can’t men control themselves and why are women being used for their protection?</w:t>
      </w:r>
    </w:p>
    <w:p w14:paraId="2714B05E" w14:textId="7C75C3DA" w:rsidR="00CC3878" w:rsidRDefault="00CC3878">
      <w:pPr>
        <w:pStyle w:val="ListParagraph"/>
        <w:numPr>
          <w:ilvl w:val="0"/>
          <w:numId w:val="26"/>
        </w:numPr>
        <w:spacing w:line="360" w:lineRule="auto"/>
        <w:ind w:leftChars="0" w:left="720" w:firstLineChars="0"/>
        <w:pPrChange w:id="49" w:author="." w:date="2022-03-24T17:13:00Z">
          <w:pPr>
            <w:pBdr>
              <w:top w:val="none" w:sz="0" w:space="0" w:color="auto"/>
              <w:left w:val="none" w:sz="0" w:space="0" w:color="auto"/>
              <w:bottom w:val="none" w:sz="0" w:space="0" w:color="auto"/>
              <w:right w:val="none" w:sz="0" w:space="0" w:color="auto"/>
            </w:pBdr>
            <w:ind w:left="0"/>
          </w:pPr>
        </w:pPrChange>
      </w:pPr>
      <w:r>
        <w:t>If the dress code is designed to differentiate religious Jewish women from their counterparts</w:t>
      </w:r>
      <w:del w:id="50" w:author="." w:date="2022-03-24T17:12:00Z">
        <w:r w:rsidDel="00510705">
          <w:delText>,</w:delText>
        </w:r>
      </w:del>
      <w:r>
        <w:t xml:space="preserve"> and safeguard them from secular promiscuous society, where did the particulars around knees and elbows come from? </w:t>
      </w:r>
    </w:p>
    <w:p w14:paraId="5FBED45F" w14:textId="78DC2931" w:rsidR="00CC3878" w:rsidRDefault="00CC3878">
      <w:pPr>
        <w:pStyle w:val="ListParagraph"/>
        <w:numPr>
          <w:ilvl w:val="0"/>
          <w:numId w:val="26"/>
        </w:numPr>
        <w:spacing w:line="360" w:lineRule="auto"/>
        <w:ind w:leftChars="0" w:left="720" w:firstLineChars="0"/>
        <w:pPrChange w:id="51" w:author="." w:date="2022-03-24T17:13:00Z">
          <w:pPr>
            <w:pBdr>
              <w:top w:val="none" w:sz="0" w:space="0" w:color="auto"/>
              <w:left w:val="none" w:sz="0" w:space="0" w:color="auto"/>
              <w:bottom w:val="none" w:sz="0" w:space="0" w:color="auto"/>
              <w:right w:val="none" w:sz="0" w:space="0" w:color="auto"/>
            </w:pBdr>
            <w:ind w:left="0"/>
          </w:pPr>
        </w:pPrChange>
      </w:pPr>
      <w:r>
        <w:t xml:space="preserve">Why is the skirt elevated to the level of a ritual object like a kippa and tzitzit for women when it is simply a </w:t>
      </w:r>
      <w:del w:id="52" w:author="." w:date="2022-03-24T17:12:00Z">
        <w:r w:rsidDel="00510705">
          <w:delText xml:space="preserve">neutral </w:delText>
        </w:r>
      </w:del>
      <w:r>
        <w:t xml:space="preserve">garment worn by Jews and </w:t>
      </w:r>
      <w:del w:id="53" w:author="." w:date="2022-03-24T17:12:00Z">
        <w:r w:rsidDel="00510705">
          <w:delText xml:space="preserve">non </w:delText>
        </w:r>
      </w:del>
      <w:ins w:id="54" w:author="." w:date="2022-03-24T17:12:00Z">
        <w:r w:rsidR="00510705">
          <w:t>non-</w:t>
        </w:r>
      </w:ins>
      <w:r>
        <w:t>Jews alike?</w:t>
      </w:r>
    </w:p>
    <w:p w14:paraId="38311677" w14:textId="615CEA9F" w:rsidR="00CC3878" w:rsidRDefault="00CC3878" w:rsidP="00CC3878">
      <w:pPr>
        <w:pBdr>
          <w:top w:val="none" w:sz="0" w:space="0" w:color="auto"/>
          <w:left w:val="none" w:sz="0" w:space="0" w:color="auto"/>
          <w:bottom w:val="none" w:sz="0" w:space="0" w:color="auto"/>
          <w:right w:val="none" w:sz="0" w:space="0" w:color="auto"/>
        </w:pBdr>
        <w:ind w:left="-2" w:firstLineChars="0" w:firstLine="0"/>
      </w:pPr>
      <w:r>
        <w:t xml:space="preserve">Orthodox educators have generally refrained from </w:t>
      </w:r>
      <w:del w:id="55" w:author="." w:date="2022-03-24T17:12:00Z">
        <w:r w:rsidDel="00510705">
          <w:delText xml:space="preserve">suggested </w:delText>
        </w:r>
      </w:del>
      <w:ins w:id="56" w:author="." w:date="2022-03-24T17:12:00Z">
        <w:r w:rsidR="00510705">
          <w:t xml:space="preserve">suggesting that </w:t>
        </w:r>
      </w:ins>
      <w:r>
        <w:t xml:space="preserve">these strictures be revised. Instead, they have suggested a variety of justifications for these practices and have developed </w:t>
      </w:r>
      <w:r w:rsidR="008A7C6F">
        <w:t xml:space="preserve">relevant </w:t>
      </w:r>
      <w:r>
        <w:t xml:space="preserve">educational approaches </w:t>
      </w:r>
      <w:r w:rsidR="008A7C6F">
        <w:t>in response</w:t>
      </w:r>
      <w:r>
        <w:t xml:space="preserve">. </w:t>
      </w:r>
    </w:p>
    <w:p w14:paraId="4E37B41D" w14:textId="77777777" w:rsidR="00CC3878" w:rsidRDefault="00CC3878" w:rsidP="00CC3878">
      <w:pPr>
        <w:pBdr>
          <w:top w:val="none" w:sz="0" w:space="0" w:color="auto"/>
          <w:left w:val="none" w:sz="0" w:space="0" w:color="auto"/>
          <w:bottom w:val="none" w:sz="0" w:space="0" w:color="auto"/>
          <w:right w:val="none" w:sz="0" w:space="0" w:color="auto"/>
        </w:pBdr>
        <w:ind w:left="0"/>
      </w:pPr>
      <w:r>
        <w:lastRenderedPageBreak/>
        <w:t xml:space="preserve">Most centrally, women continue to be taught that their religious duty includes modest (as defined by the religious community) clothing choices in their ongoing service to God. </w:t>
      </w:r>
    </w:p>
    <w:p w14:paraId="4A05910E" w14:textId="77777777" w:rsidR="00CC3878" w:rsidRDefault="00CC3878" w:rsidP="00CC3878">
      <w:pPr>
        <w:pBdr>
          <w:top w:val="none" w:sz="0" w:space="0" w:color="auto"/>
          <w:left w:val="none" w:sz="0" w:space="0" w:color="auto"/>
          <w:bottom w:val="none" w:sz="0" w:space="0" w:color="auto"/>
          <w:right w:val="none" w:sz="0" w:space="0" w:color="auto"/>
        </w:pBdr>
        <w:ind w:left="0"/>
      </w:pPr>
      <w:r>
        <w:t xml:space="preserve">A prevailing </w:t>
      </w:r>
      <w:r>
        <w:rPr>
          <w:rStyle w:val="CommentReference"/>
        </w:rPr>
        <w:annotationRef/>
      </w:r>
      <w:r>
        <w:t xml:space="preserve">explanation for this duty is that a woman should proudly view herself as a protector, helping men avoid unwanted and uncontrollable sexual thoughts. In this way, women are active partners in the continuous drive towards holiness, </w:t>
      </w:r>
      <w:proofErr w:type="gramStart"/>
      <w:r>
        <w:t>sanctity</w:t>
      </w:r>
      <w:proofErr w:type="gramEnd"/>
      <w:r>
        <w:t xml:space="preserve"> and service to God in the family, community and greater society. This approach works more organically in right-wing, ultra-Orthodox sectors where feminist ideology advocating full gender equality is often rejected as alien to the core beliefs of Torah and rabbinic authority. </w:t>
      </w:r>
    </w:p>
    <w:p w14:paraId="529A9BBA" w14:textId="77777777" w:rsidR="00CC3878" w:rsidRDefault="00CC3878" w:rsidP="00CC3878">
      <w:pPr>
        <w:pBdr>
          <w:top w:val="none" w:sz="0" w:space="0" w:color="auto"/>
          <w:left w:val="none" w:sz="0" w:space="0" w:color="auto"/>
          <w:bottom w:val="none" w:sz="0" w:space="0" w:color="auto"/>
          <w:right w:val="none" w:sz="0" w:space="0" w:color="auto"/>
        </w:pBdr>
        <w:ind w:left="0"/>
      </w:pPr>
      <w:r>
        <w:t>Nonetheless, this conservative approach is also presented</w:t>
      </w:r>
      <w:r w:rsidRPr="00B550D9">
        <w:t xml:space="preserve"> </w:t>
      </w:r>
      <w:r>
        <w:t xml:space="preserve">in modern Orthodox schools, with much greater dissonance, </w:t>
      </w:r>
      <w:commentRangeStart w:id="57"/>
      <w:r>
        <w:t>where it is frequently disregarded by female students (and their mothers) or considered offensive and irrelevant</w:t>
      </w:r>
      <w:commentRangeEnd w:id="57"/>
      <w:r>
        <w:rPr>
          <w:rStyle w:val="CommentReference"/>
          <w:position w:val="0"/>
        </w:rPr>
        <w:commentReference w:id="57"/>
      </w:r>
      <w:r>
        <w:t xml:space="preserve">. The dissonance is even more powerful when students note that their fathers and brothers are able to concentrate and work in environments where women are immodestly dressed, without needing special protection. </w:t>
      </w:r>
    </w:p>
    <w:p w14:paraId="20073EE6" w14:textId="6C377927" w:rsidR="00D51AC1" w:rsidRDefault="00CC3878" w:rsidP="00CC3878">
      <w:pPr>
        <w:pBdr>
          <w:top w:val="none" w:sz="0" w:space="0" w:color="auto"/>
          <w:left w:val="none" w:sz="0" w:space="0" w:color="auto"/>
          <w:bottom w:val="none" w:sz="0" w:space="0" w:color="auto"/>
          <w:right w:val="none" w:sz="0" w:space="0" w:color="auto"/>
        </w:pBdr>
        <w:ind w:left="0"/>
      </w:pPr>
      <w:commentRangeStart w:id="58"/>
      <w:commentRangeStart w:id="59"/>
      <w:r>
        <w:t>Another educational approach</w:t>
      </w:r>
      <w:del w:id="60" w:author="." w:date="2022-03-24T17:14:00Z">
        <w:r w:rsidDel="0096616B">
          <w:delText xml:space="preserve"> </w:delText>
        </w:r>
        <w:commentRangeEnd w:id="58"/>
        <w:r w:rsidDel="0096616B">
          <w:rPr>
            <w:rStyle w:val="CommentReference"/>
            <w:position w:val="0"/>
          </w:rPr>
          <w:commentReference w:id="58"/>
        </w:r>
        <w:commentRangeEnd w:id="59"/>
        <w:r w:rsidDel="0096616B">
          <w:rPr>
            <w:rStyle w:val="CommentReference"/>
            <w:position w:val="0"/>
          </w:rPr>
          <w:commentReference w:id="59"/>
        </w:r>
      </w:del>
      <w:r w:rsidR="0019535A">
        <w:t xml:space="preserve"> </w:t>
      </w:r>
      <w:r>
        <w:t xml:space="preserve">is to empower women to dress modestly as part of their ongoing engagement with </w:t>
      </w:r>
      <w:commentRangeStart w:id="61"/>
      <w:commentRangeStart w:id="62"/>
      <w:r>
        <w:t>God’s presence in their lives</w:t>
      </w:r>
      <w:commentRangeEnd w:id="61"/>
      <w:r>
        <w:rPr>
          <w:rStyle w:val="CommentReference"/>
          <w:position w:val="0"/>
        </w:rPr>
        <w:commentReference w:id="61"/>
      </w:r>
      <w:commentRangeEnd w:id="62"/>
      <w:r>
        <w:rPr>
          <w:rStyle w:val="CommentReference"/>
          <w:position w:val="0"/>
        </w:rPr>
        <w:commentReference w:id="62"/>
      </w:r>
      <w:r>
        <w:t>.</w:t>
      </w:r>
      <w:r>
        <w:rPr>
          <w:vertAlign w:val="superscript"/>
        </w:rPr>
        <w:footnoteReference w:id="2"/>
      </w:r>
      <w:r>
        <w:t xml:space="preserve"> </w:t>
      </w:r>
      <w:commentRangeStart w:id="70"/>
      <w:r>
        <w:t>This ideology shifts the focus away from the male gaze and concerns for male sexual desire, placing it in the realm of women’s religious identity, which is externally reflected in their clothing choices.</w:t>
      </w:r>
      <w:commentRangeEnd w:id="70"/>
      <w:r>
        <w:rPr>
          <w:rStyle w:val="CommentReference"/>
          <w:position w:val="0"/>
        </w:rPr>
        <w:commentReference w:id="70"/>
      </w:r>
      <w:r w:rsidR="00D51AC1">
        <w:rPr>
          <w:rStyle w:val="FootnoteReference"/>
        </w:rPr>
        <w:footnoteReference w:id="3"/>
      </w:r>
    </w:p>
    <w:p w14:paraId="7521E63F" w14:textId="3F3C50C7" w:rsidR="009405F1" w:rsidRDefault="00D51AC1" w:rsidP="00B22AC7">
      <w:pPr>
        <w:pBdr>
          <w:top w:val="none" w:sz="0" w:space="0" w:color="auto"/>
          <w:left w:val="none" w:sz="0" w:space="0" w:color="auto"/>
          <w:bottom w:val="none" w:sz="0" w:space="0" w:color="auto"/>
          <w:right w:val="none" w:sz="0" w:space="0" w:color="auto"/>
        </w:pBdr>
        <w:ind w:left="-2" w:firstLineChars="0" w:firstLine="0"/>
      </w:pPr>
      <w:r>
        <w:t xml:space="preserve"> </w:t>
      </w:r>
      <w:r w:rsidR="008A7C6F">
        <w:t xml:space="preserve">Although this approach tries to respectfully preserve the letter of the law while </w:t>
      </w:r>
      <w:del w:id="71" w:author="." w:date="2022-03-24T17:14:00Z">
        <w:r w:rsidR="009405F1" w:rsidDel="00C111BE">
          <w:delText>repurporting</w:delText>
        </w:r>
        <w:r w:rsidR="008A7C6F" w:rsidDel="00C111BE">
          <w:delText xml:space="preserve"> </w:delText>
        </w:r>
      </w:del>
      <w:ins w:id="72" w:author="." w:date="2022-03-24T17:14:00Z">
        <w:r w:rsidR="00C111BE">
          <w:t xml:space="preserve">shifting </w:t>
        </w:r>
      </w:ins>
      <w:r w:rsidR="008A7C6F">
        <w:t>the spirit of the law</w:t>
      </w:r>
      <w:r w:rsidR="009405F1">
        <w:t xml:space="preserve"> away from</w:t>
      </w:r>
      <w:ins w:id="73" w:author="." w:date="2022-03-24T17:14:00Z">
        <w:r w:rsidR="00C111BE">
          <w:t xml:space="preserve"> fear of</w:t>
        </w:r>
      </w:ins>
      <w:r w:rsidR="009405F1">
        <w:t xml:space="preserve"> the male gaze</w:t>
      </w:r>
      <w:r w:rsidR="008A7C6F">
        <w:t xml:space="preserve">, </w:t>
      </w:r>
      <w:r w:rsidR="00B22AC7">
        <w:t>f</w:t>
      </w:r>
      <w:commentRangeStart w:id="74"/>
      <w:r w:rsidR="00CC3878">
        <w:t xml:space="preserve">or an educated generation of Jews raised on text study and critical source analysis, the topic of women and dress </w:t>
      </w:r>
      <w:r w:rsidR="009405F1">
        <w:t>still feels</w:t>
      </w:r>
      <w:r w:rsidR="00CC3878">
        <w:t xml:space="preserve"> forced, alienating, and far from reflective of the current social reality.</w:t>
      </w:r>
      <w:commentRangeEnd w:id="74"/>
      <w:r w:rsidR="00CC3878">
        <w:rPr>
          <w:rStyle w:val="CommentReference"/>
          <w:position w:val="0"/>
        </w:rPr>
        <w:commentReference w:id="74"/>
      </w:r>
      <w:r w:rsidR="00CC3878">
        <w:t xml:space="preserve"> </w:t>
      </w:r>
    </w:p>
    <w:p w14:paraId="10552004" w14:textId="07F3C31B" w:rsidR="00CC3878" w:rsidRDefault="0028691C" w:rsidP="00FF5061">
      <w:pPr>
        <w:pBdr>
          <w:top w:val="none" w:sz="0" w:space="0" w:color="auto"/>
          <w:left w:val="none" w:sz="0" w:space="0" w:color="auto"/>
          <w:bottom w:val="none" w:sz="0" w:space="0" w:color="auto"/>
          <w:right w:val="none" w:sz="0" w:space="0" w:color="auto"/>
        </w:pBdr>
        <w:ind w:left="-2" w:firstLineChars="0" w:firstLine="0"/>
      </w:pPr>
      <w:r>
        <w:t xml:space="preserve">When engaging in </w:t>
      </w:r>
      <w:r w:rsidR="009405F1">
        <w:t xml:space="preserve">pertinent </w:t>
      </w:r>
      <w:r>
        <w:t>text study</w:t>
      </w:r>
      <w:r w:rsidR="009405F1">
        <w:t>,</w:t>
      </w:r>
      <w:r>
        <w:t xml:space="preserve"> there are two significant challenges that can prove difficult. One, we do not have a rich textual history through which to trace the halakhic development requiring women to dress a certain way beyond what were obvious societal norms</w:t>
      </w:r>
      <w:del w:id="75" w:author="." w:date="2022-03-24T17:15:00Z">
        <w:r w:rsidR="00BB607C" w:rsidDel="00C111BE">
          <w:delText>\</w:delText>
        </w:r>
      </w:del>
      <w:r>
        <w:t>. Second, within the halakhic discourse we do not</w:t>
      </w:r>
      <w:commentRangeStart w:id="76"/>
      <w:commentRangeStart w:id="77"/>
      <w:r w:rsidR="00CC3878">
        <w:t xml:space="preserve"> hear women’s voices articulated by the community of women adopting and practicing </w:t>
      </w:r>
      <w:r w:rsidR="006969F2">
        <w:t xml:space="preserve">laws imposed upon their bodies. While the entire </w:t>
      </w:r>
      <w:r w:rsidR="006969F2">
        <w:lastRenderedPageBreak/>
        <w:t>corpus of rabbinic text is devoid of women’s voices, their absence in laws codified for and about women is particularly jarring</w:t>
      </w:r>
      <w:r w:rsidR="00CC3878">
        <w:t xml:space="preserve">. </w:t>
      </w:r>
      <w:commentRangeEnd w:id="76"/>
      <w:r w:rsidR="00CC3878">
        <w:rPr>
          <w:rStyle w:val="CommentReference"/>
          <w:position w:val="0"/>
        </w:rPr>
        <w:commentReference w:id="76"/>
      </w:r>
      <w:commentRangeEnd w:id="77"/>
      <w:r w:rsidR="00CC3878">
        <w:rPr>
          <w:rStyle w:val="CommentReference"/>
          <w:position w:val="0"/>
        </w:rPr>
        <w:commentReference w:id="77"/>
      </w:r>
    </w:p>
    <w:p w14:paraId="2CB9ED15" w14:textId="5C3DDAD5" w:rsidR="00CC3878" w:rsidRDefault="00CC3878" w:rsidP="00CC3878">
      <w:pPr>
        <w:pBdr>
          <w:top w:val="none" w:sz="0" w:space="0" w:color="auto"/>
          <w:left w:val="none" w:sz="0" w:space="0" w:color="auto"/>
          <w:bottom w:val="none" w:sz="0" w:space="0" w:color="auto"/>
          <w:right w:val="none" w:sz="0" w:space="0" w:color="auto"/>
        </w:pBdr>
        <w:ind w:left="0"/>
      </w:pPr>
      <w:commentRangeStart w:id="78"/>
      <w:r>
        <w:t xml:space="preserve">The source for a dress code for women is usually derived from early halakhic discussions in tractate Berakhot that relate to the prohibition for men to worship God or engage in Torah study in the presence of </w:t>
      </w:r>
      <w:proofErr w:type="spellStart"/>
      <w:r>
        <w:rPr>
          <w:i/>
        </w:rPr>
        <w:t>ervah</w:t>
      </w:r>
      <w:proofErr w:type="spellEnd"/>
      <w:r>
        <w:t xml:space="preserve"> (to be defined below, but literally meaning “nakedness”) and which define the presence of a woman as one of the sources of this </w:t>
      </w:r>
      <w:proofErr w:type="spellStart"/>
      <w:r w:rsidRPr="00F526AB">
        <w:rPr>
          <w:i/>
          <w:iCs/>
        </w:rPr>
        <w:t>ervah</w:t>
      </w:r>
      <w:proofErr w:type="spellEnd"/>
      <w:del w:id="79" w:author="." w:date="2022-03-24T17:15:00Z">
        <w:r w:rsidDel="001202DC">
          <w:delText xml:space="preserve"> </w:delText>
        </w:r>
      </w:del>
      <w:commentRangeEnd w:id="78"/>
      <w:r>
        <w:rPr>
          <w:rStyle w:val="CommentReference"/>
          <w:position w:val="0"/>
        </w:rPr>
        <w:commentReference w:id="78"/>
      </w:r>
      <w:commentRangeStart w:id="80"/>
      <w:r>
        <w:t xml:space="preserve">. </w:t>
      </w:r>
      <w:commentRangeEnd w:id="80"/>
      <w:r>
        <w:rPr>
          <w:rStyle w:val="CommentReference"/>
          <w:position w:val="0"/>
        </w:rPr>
        <w:commentReference w:id="80"/>
      </w:r>
      <w:commentRangeStart w:id="81"/>
      <w:r>
        <w:t>In modern times, b</w:t>
      </w:r>
      <w:commentRangeEnd w:id="81"/>
      <w:r>
        <w:rPr>
          <w:rStyle w:val="CommentReference"/>
          <w:position w:val="0"/>
        </w:rPr>
        <w:commentReference w:id="81"/>
      </w:r>
      <w:r>
        <w:t xml:space="preserve">eyond the walls of the synagogue and religious study hall, these Talmudic guidelines have become the foundation for the required dress code for a religious woman at all times. Therefore, understanding the definition of </w:t>
      </w:r>
      <w:proofErr w:type="spellStart"/>
      <w:r>
        <w:rPr>
          <w:i/>
        </w:rPr>
        <w:t>ervah</w:t>
      </w:r>
      <w:proofErr w:type="spellEnd"/>
      <w:r>
        <w:t xml:space="preserve"> in rabbinic and halakhic literature is central to engaging in a conversation about women and dress in religious society. </w:t>
      </w:r>
    </w:p>
    <w:p w14:paraId="73C8F7DF" w14:textId="20BF1784" w:rsidR="00CC3878" w:rsidRDefault="00CC3878" w:rsidP="00CC3878">
      <w:pPr>
        <w:pBdr>
          <w:top w:val="none" w:sz="0" w:space="0" w:color="auto"/>
          <w:left w:val="none" w:sz="0" w:space="0" w:color="auto"/>
          <w:bottom w:val="none" w:sz="0" w:space="0" w:color="auto"/>
          <w:right w:val="none" w:sz="0" w:space="0" w:color="auto"/>
        </w:pBdr>
        <w:ind w:left="0"/>
      </w:pPr>
      <w:r>
        <w:t xml:space="preserve">Furthermore, the halakhic discussion around </w:t>
      </w:r>
      <w:proofErr w:type="spellStart"/>
      <w:r w:rsidRPr="00497025">
        <w:rPr>
          <w:i/>
          <w:iCs/>
        </w:rPr>
        <w:t>ervah</w:t>
      </w:r>
      <w:proofErr w:type="spellEnd"/>
      <w:r>
        <w:t xml:space="preserve"> touches on the </w:t>
      </w:r>
      <w:r w:rsidR="00BB607C">
        <w:t xml:space="preserve">general  </w:t>
      </w:r>
      <w:r>
        <w:t>issue of</w:t>
      </w:r>
      <w:commentRangeStart w:id="82"/>
      <w:commentRangeEnd w:id="82"/>
      <w:r>
        <w:rPr>
          <w:rStyle w:val="CommentReference"/>
          <w:position w:val="0"/>
        </w:rPr>
        <w:commentReference w:id="82"/>
      </w:r>
      <w:r>
        <w:t xml:space="preserve"> male sexual desire and the struggle to control it when in the physical proximity of women. Reflected therein is a strong aspiration to build a society focused on sanctity and Godliness, devoid of sexual distractions that result from the intermingling of men and women. While Judaism embraces sexuality as divinely sanctioned, fostering intimacy between husband and wife as well </w:t>
      </w:r>
      <w:commentRangeStart w:id="83"/>
      <w:r>
        <w:t xml:space="preserve">turning us all potentially into partners in Creation, </w:t>
      </w:r>
      <w:commentRangeEnd w:id="83"/>
      <w:r>
        <w:rPr>
          <w:rStyle w:val="CommentReference"/>
          <w:position w:val="0"/>
        </w:rPr>
        <w:commentReference w:id="83"/>
      </w:r>
      <w:r>
        <w:t xml:space="preserve">it is acutely aware of the destructive characteristic embedded therein, particularly </w:t>
      </w:r>
      <w:commentRangeStart w:id="84"/>
      <w:r>
        <w:t xml:space="preserve">in the context </w:t>
      </w:r>
      <w:commentRangeEnd w:id="84"/>
      <w:r>
        <w:rPr>
          <w:rStyle w:val="CommentReference"/>
          <w:position w:val="0"/>
        </w:rPr>
        <w:commentReference w:id="84"/>
      </w:r>
      <w:r>
        <w:t xml:space="preserve">of male sexual desire. </w:t>
      </w:r>
    </w:p>
    <w:p w14:paraId="7FDA1D85" w14:textId="1B3BC1FA" w:rsidR="00CC3878" w:rsidRDefault="00CC3878" w:rsidP="00CC3878">
      <w:pPr>
        <w:pBdr>
          <w:top w:val="none" w:sz="0" w:space="0" w:color="auto"/>
          <w:left w:val="none" w:sz="0" w:space="0" w:color="auto"/>
          <w:bottom w:val="none" w:sz="0" w:space="0" w:color="auto"/>
          <w:right w:val="none" w:sz="0" w:space="0" w:color="auto"/>
        </w:pBdr>
        <w:ind w:left="0"/>
      </w:pPr>
      <w:r>
        <w:t xml:space="preserve">In this and the following chapters, the topic of women and </w:t>
      </w:r>
      <w:proofErr w:type="spellStart"/>
      <w:r>
        <w:rPr>
          <w:i/>
        </w:rPr>
        <w:t>ervah</w:t>
      </w:r>
      <w:proofErr w:type="spellEnd"/>
      <w:r>
        <w:t xml:space="preserve"> will be examined through an analysis of the relevant primary texts. Unfortunately, text</w:t>
      </w:r>
      <w:r w:rsidR="00637844">
        <w:t>ual</w:t>
      </w:r>
      <w:r>
        <w:t xml:space="preserve"> analysis </w:t>
      </w:r>
      <w:commentRangeStart w:id="85"/>
      <w:r>
        <w:t xml:space="preserve">on these loaded topics </w:t>
      </w:r>
      <w:commentRangeEnd w:id="85"/>
      <w:r>
        <w:rPr>
          <w:rStyle w:val="CommentReference"/>
          <w:position w:val="0"/>
        </w:rPr>
        <w:commentReference w:id="85"/>
      </w:r>
      <w:r>
        <w:t>is often glossed over in favor of glib pronouncements regarding halakhic prohibitions and male sexual desire. These reflect either patronizing over-simplification or coercive rigidity that preclude any sort of productive discussion and provide little room for nuanced approaches or the questioning of a particularly biased reading.</w:t>
      </w:r>
    </w:p>
    <w:p w14:paraId="6DAB6CBA" w14:textId="77777777" w:rsidR="00CC3878" w:rsidRPr="005B70D0" w:rsidRDefault="00CC3878" w:rsidP="00CC3878">
      <w:pPr>
        <w:pBdr>
          <w:top w:val="none" w:sz="0" w:space="0" w:color="auto"/>
          <w:left w:val="none" w:sz="0" w:space="0" w:color="auto"/>
          <w:bottom w:val="none" w:sz="0" w:space="0" w:color="auto"/>
          <w:right w:val="none" w:sz="0" w:space="0" w:color="auto"/>
        </w:pBdr>
        <w:ind w:left="0"/>
      </w:pPr>
      <w:r>
        <w:t xml:space="preserve">My aim is to approach the topic with a critical yet respectful outlook, evaluating the textual sources in the Torah, Talmud and later rabbinic writings enabling the reader to engage in the ongoing religious conversations around gender, </w:t>
      </w:r>
      <w:proofErr w:type="gramStart"/>
      <w:r>
        <w:t>dress</w:t>
      </w:r>
      <w:proofErr w:type="gramEnd"/>
      <w:r>
        <w:t xml:space="preserve"> and sexuality in Judaism as an educated participant.</w:t>
      </w:r>
    </w:p>
    <w:p w14:paraId="64770DAF" w14:textId="77777777" w:rsidR="00CC3878" w:rsidRDefault="00CC3878" w:rsidP="00CC3878">
      <w:pPr>
        <w:pBdr>
          <w:top w:val="none" w:sz="0" w:space="0" w:color="auto"/>
          <w:left w:val="none" w:sz="0" w:space="0" w:color="auto"/>
          <w:bottom w:val="none" w:sz="0" w:space="0" w:color="auto"/>
          <w:right w:val="none" w:sz="0" w:space="0" w:color="auto"/>
        </w:pBdr>
        <w:ind w:left="0"/>
      </w:pPr>
      <w:r>
        <w:t xml:space="preserve">As the key rabbinic texts are presented, each relevant concept will be assessed, and its original context examined. This will help give vital contextual perspective to the sources, allowing them to be understood as part of a greater Talmudic discourse before </w:t>
      </w:r>
      <w:commentRangeStart w:id="86"/>
      <w:r>
        <w:t xml:space="preserve">they are applied in a more limited fashion to the discourse around women’s dress. </w:t>
      </w:r>
      <w:commentRangeEnd w:id="86"/>
      <w:r>
        <w:rPr>
          <w:rStyle w:val="CommentReference"/>
          <w:position w:val="0"/>
        </w:rPr>
        <w:commentReference w:id="86"/>
      </w:r>
      <w:r>
        <w:t xml:space="preserve">The next step will be to see how the </w:t>
      </w:r>
      <w:r>
        <w:lastRenderedPageBreak/>
        <w:t xml:space="preserve">earliest commentators on the Talmud, known as the Rishonim (1000-1500 CE) relate to the Talmudic material. Understanding how the earlier sources evolved over time into the later presentations of the topic is important to appreciating contemporary approaches. Finally, a look at some of the more recent halakhic material will be necessary to gain perspective on the current situation. This introduction provides the groundwork for the next four chapters where the topics of women wearing pants, singing publicly, and covering their hair will be analyzed independently, in terms of their relationship to the concept of </w:t>
      </w:r>
      <w:proofErr w:type="spellStart"/>
      <w:r>
        <w:rPr>
          <w:i/>
        </w:rPr>
        <w:t>ervah</w:t>
      </w:r>
      <w:proofErr w:type="spellEnd"/>
      <w:r>
        <w:t>, along with other practical halakhic considerations.</w:t>
      </w:r>
    </w:p>
    <w:bookmarkEnd w:id="0"/>
    <w:p w14:paraId="43D9455E" w14:textId="77777777" w:rsidR="0009333D" w:rsidRPr="00FF5061" w:rsidRDefault="0009333D" w:rsidP="00FF5061">
      <w:pPr>
        <w:pStyle w:val="Heading2"/>
        <w:ind w:left="0"/>
        <w:rPr>
          <w:b w:val="0"/>
        </w:rPr>
      </w:pPr>
      <w:r w:rsidRPr="00FF5061">
        <w:t>Biblical Sources</w:t>
      </w:r>
    </w:p>
    <w:p w14:paraId="01470ACF" w14:textId="48037302" w:rsidR="0009333D" w:rsidRDefault="0009333D" w:rsidP="00CB19A5">
      <w:pPr>
        <w:ind w:left="0"/>
      </w:pPr>
      <w:r>
        <w:t xml:space="preserve">The concept of </w:t>
      </w:r>
      <w:proofErr w:type="spellStart"/>
      <w:r>
        <w:rPr>
          <w:i/>
        </w:rPr>
        <w:t>ervah</w:t>
      </w:r>
      <w:proofErr w:type="spellEnd"/>
      <w:r>
        <w:t xml:space="preserve"> appears in three sections in the Torah. The first reference is in Exodus 28:42, requiring </w:t>
      </w:r>
      <w:r w:rsidR="004D2B30">
        <w:t xml:space="preserve">a </w:t>
      </w:r>
      <w:r w:rsidR="004D2B30" w:rsidRPr="00FF5061">
        <w:rPr>
          <w:i/>
          <w:iCs/>
        </w:rPr>
        <w:t>kohen</w:t>
      </w:r>
      <w:r w:rsidR="004D2B30">
        <w:t xml:space="preserve"> </w:t>
      </w:r>
      <w:r>
        <w:t xml:space="preserve">to wear an undergarment </w:t>
      </w:r>
      <w:r w:rsidR="004D2B30">
        <w:t xml:space="preserve">as part of the priestly vestments </w:t>
      </w:r>
      <w:r>
        <w:t xml:space="preserve">to cover his genitalia or, literally, </w:t>
      </w:r>
      <w:proofErr w:type="spellStart"/>
      <w:r>
        <w:rPr>
          <w:i/>
        </w:rPr>
        <w:t>ervah</w:t>
      </w:r>
      <w:proofErr w:type="spellEnd"/>
      <w:r>
        <w:t xml:space="preserve">. In chapters 18 and 20 of Leviticus, </w:t>
      </w:r>
      <w:r w:rsidR="009E7368">
        <w:t xml:space="preserve">the term </w:t>
      </w:r>
      <w:proofErr w:type="spellStart"/>
      <w:r>
        <w:rPr>
          <w:i/>
        </w:rPr>
        <w:t>ervah</w:t>
      </w:r>
      <w:proofErr w:type="spellEnd"/>
      <w:r>
        <w:t xml:space="preserve"> appears repeatedly in the context of sexual prohibitions, in reference to the genitalia of women who are sexually forbidden. </w:t>
      </w:r>
      <w:commentRangeStart w:id="87"/>
      <w:r>
        <w:t xml:space="preserve">Exposing a woman's </w:t>
      </w:r>
      <w:proofErr w:type="spellStart"/>
      <w:r>
        <w:rPr>
          <w:i/>
        </w:rPr>
        <w:t>ervah</w:t>
      </w:r>
      <w:proofErr w:type="spellEnd"/>
      <w:r>
        <w:t xml:space="preserve"> is a euphemism for </w:t>
      </w:r>
      <w:r w:rsidR="00CC3878">
        <w:t xml:space="preserve">illicit </w:t>
      </w:r>
      <w:r>
        <w:t>sexual intercourse</w:t>
      </w:r>
      <w:r w:rsidR="004D2B30">
        <w:t xml:space="preserve"> in the Torah</w:t>
      </w:r>
      <w:r>
        <w:t>.</w:t>
      </w:r>
      <w:commentRangeEnd w:id="87"/>
      <w:r w:rsidR="009E7368">
        <w:rPr>
          <w:rStyle w:val="CommentReference"/>
          <w:position w:val="0"/>
        </w:rPr>
        <w:commentReference w:id="87"/>
      </w:r>
      <w:r>
        <w:t xml:space="preserve"> The language is directed towards the Israelite male as he is told repeatedly that he is prohibited to </w:t>
      </w:r>
      <w:commentRangeStart w:id="88"/>
      <w:r w:rsidR="009E7368">
        <w:t xml:space="preserve">expose the </w:t>
      </w:r>
      <w:proofErr w:type="spellStart"/>
      <w:r w:rsidR="009E7368" w:rsidRPr="00FF5061">
        <w:rPr>
          <w:i/>
          <w:iCs/>
        </w:rPr>
        <w:t>ervah</w:t>
      </w:r>
      <w:proofErr w:type="spellEnd"/>
      <w:r>
        <w:t xml:space="preserve"> </w:t>
      </w:r>
      <w:commentRangeEnd w:id="88"/>
      <w:r w:rsidR="009E7368">
        <w:rPr>
          <w:rStyle w:val="CommentReference"/>
          <w:position w:val="0"/>
        </w:rPr>
        <w:commentReference w:id="88"/>
      </w:r>
      <w:r>
        <w:t>of his father’s wife, his brother’s wife, his sister</w:t>
      </w:r>
      <w:r w:rsidR="005B0F4D">
        <w:t>,</w:t>
      </w:r>
      <w:r>
        <w:t xml:space="preserve"> </w:t>
      </w:r>
      <w:r w:rsidR="005B0F4D">
        <w:t>or of a</w:t>
      </w:r>
      <w:r w:rsidR="009E7368">
        <w:t xml:space="preserve"> </w:t>
      </w:r>
      <w:r>
        <w:t>menstruat</w:t>
      </w:r>
      <w:r w:rsidR="005B0F4D">
        <w:t>ing woman</w:t>
      </w:r>
      <w:r>
        <w:t xml:space="preserve">. </w:t>
      </w:r>
      <w:r w:rsidR="005B0F4D">
        <w:t xml:space="preserve">This </w:t>
      </w:r>
      <w:r>
        <w:t xml:space="preserve">collection of prohibitions is referred to as </w:t>
      </w:r>
      <w:proofErr w:type="spellStart"/>
      <w:r w:rsidRPr="00FF5061">
        <w:rPr>
          <w:i/>
          <w:iCs/>
        </w:rPr>
        <w:t>g</w:t>
      </w:r>
      <w:r>
        <w:rPr>
          <w:i/>
        </w:rPr>
        <w:t>ilui</w:t>
      </w:r>
      <w:proofErr w:type="spellEnd"/>
      <w:r>
        <w:rPr>
          <w:i/>
        </w:rPr>
        <w:t xml:space="preserve"> </w:t>
      </w:r>
      <w:proofErr w:type="spellStart"/>
      <w:r>
        <w:rPr>
          <w:i/>
        </w:rPr>
        <w:t>arayot</w:t>
      </w:r>
      <w:proofErr w:type="spellEnd"/>
      <w:r>
        <w:t xml:space="preserve">, literally </w:t>
      </w:r>
      <w:r w:rsidR="005B0F4D">
        <w:t xml:space="preserve">exposing </w:t>
      </w:r>
      <w:r>
        <w:t xml:space="preserve">the </w:t>
      </w:r>
      <w:proofErr w:type="spellStart"/>
      <w:r>
        <w:rPr>
          <w:i/>
        </w:rPr>
        <w:t>ervah</w:t>
      </w:r>
      <w:proofErr w:type="spellEnd"/>
      <w:r>
        <w:t xml:space="preserve"> of prohibited women. Violation of these commandments leads to an absence of </w:t>
      </w:r>
      <w:proofErr w:type="spellStart"/>
      <w:r>
        <w:rPr>
          <w:i/>
        </w:rPr>
        <w:t>kedusha</w:t>
      </w:r>
      <w:r w:rsidR="004D2B30">
        <w:rPr>
          <w:i/>
        </w:rPr>
        <w:t>h</w:t>
      </w:r>
      <w:proofErr w:type="spellEnd"/>
      <w:r>
        <w:t xml:space="preserve"> or sanctity. God threatens to </w:t>
      </w:r>
      <w:r w:rsidR="004D2B30">
        <w:t xml:space="preserve">expel </w:t>
      </w:r>
      <w:r>
        <w:t>the nation</w:t>
      </w:r>
      <w:r w:rsidR="00851C97">
        <w:t xml:space="preserve"> of Israel</w:t>
      </w:r>
      <w:r>
        <w:t xml:space="preserve"> </w:t>
      </w:r>
      <w:r w:rsidR="004D2B30">
        <w:t>from</w:t>
      </w:r>
      <w:r>
        <w:t xml:space="preserve"> </w:t>
      </w:r>
      <w:r w:rsidR="00851C97">
        <w:t>its l</w:t>
      </w:r>
      <w:r>
        <w:t xml:space="preserve">and for </w:t>
      </w:r>
      <w:r w:rsidR="00851C97">
        <w:t>violating</w:t>
      </w:r>
      <w:r>
        <w:t xml:space="preserve"> these laws</w:t>
      </w:r>
      <w:r w:rsidR="004D2B30">
        <w:t>,</w:t>
      </w:r>
      <w:r>
        <w:t xml:space="preserve"> which are central to maintaining a relationship of holiness with God who is holy. </w:t>
      </w:r>
    </w:p>
    <w:p w14:paraId="1D764AA5" w14:textId="475FE878" w:rsidR="0009333D" w:rsidRDefault="005B0F4D" w:rsidP="00CB19A5">
      <w:pPr>
        <w:ind w:left="0"/>
      </w:pPr>
      <w:r>
        <w:t>Two</w:t>
      </w:r>
      <w:r w:rsidR="0009333D">
        <w:t xml:space="preserve"> references to </w:t>
      </w:r>
      <w:proofErr w:type="spellStart"/>
      <w:r w:rsidR="0009333D">
        <w:rPr>
          <w:i/>
        </w:rPr>
        <w:t>ervah</w:t>
      </w:r>
      <w:proofErr w:type="spellEnd"/>
      <w:r w:rsidR="0009333D">
        <w:t xml:space="preserve"> </w:t>
      </w:r>
      <w:r>
        <w:t xml:space="preserve">are also </w:t>
      </w:r>
      <w:r w:rsidR="0009333D">
        <w:t xml:space="preserve">found in Deuteronomy, but with a different textual presentation than seen previously in Exodus and Leviticus. The phrase </w:t>
      </w:r>
      <w:proofErr w:type="spellStart"/>
      <w:r w:rsidR="0009333D">
        <w:rPr>
          <w:i/>
        </w:rPr>
        <w:t>ervat</w:t>
      </w:r>
      <w:proofErr w:type="spellEnd"/>
      <w:r w:rsidR="0009333D">
        <w:rPr>
          <w:i/>
        </w:rPr>
        <w:t xml:space="preserve"> </w:t>
      </w:r>
      <w:proofErr w:type="spellStart"/>
      <w:r w:rsidR="0009333D">
        <w:rPr>
          <w:i/>
        </w:rPr>
        <w:t>davar</w:t>
      </w:r>
      <w:proofErr w:type="spellEnd"/>
      <w:r w:rsidR="0009333D">
        <w:t xml:space="preserve"> (literally, a </w:t>
      </w:r>
      <w:r w:rsidR="00851C97">
        <w:t>“</w:t>
      </w:r>
      <w:r w:rsidR="0009333D">
        <w:t>matter of nakedness</w:t>
      </w:r>
      <w:r w:rsidR="00851C97">
        <w:t>”</w:t>
      </w:r>
      <w:r w:rsidR="0009333D">
        <w:t xml:space="preserve">) appears first in Deuteronomy 23:15 where it states: </w:t>
      </w:r>
    </w:p>
    <w:p w14:paraId="5E1A4C32" w14:textId="77777777" w:rsidR="0009333D" w:rsidRDefault="0009333D" w:rsidP="00CB19A5">
      <w:pPr>
        <w:ind w:left="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0"/>
        <w:gridCol w:w="3970"/>
      </w:tblGrid>
      <w:tr w:rsidR="0009333D" w14:paraId="4555D620" w14:textId="77777777" w:rsidTr="00FF5061">
        <w:tc>
          <w:tcPr>
            <w:tcW w:w="5390" w:type="dxa"/>
            <w:shd w:val="clear" w:color="auto" w:fill="auto"/>
            <w:tcMar>
              <w:top w:w="100" w:type="dxa"/>
              <w:left w:w="100" w:type="dxa"/>
              <w:bottom w:w="100" w:type="dxa"/>
              <w:right w:w="100" w:type="dxa"/>
            </w:tcMar>
          </w:tcPr>
          <w:p w14:paraId="2EC87FF3" w14:textId="77777777" w:rsidR="004D2B30" w:rsidRPr="00A208A9" w:rsidRDefault="004D2B30" w:rsidP="00CB19A5">
            <w:pPr>
              <w:ind w:left="0"/>
            </w:pPr>
            <w:r w:rsidRPr="00A208A9">
              <w:t xml:space="preserve">Deuteronomy 23:15 </w:t>
            </w:r>
          </w:p>
          <w:p w14:paraId="31E9FE9B" w14:textId="283E2DE2" w:rsidR="0009333D" w:rsidRDefault="0009333D" w:rsidP="00CB19A5">
            <w:pPr>
              <w:ind w:left="0"/>
            </w:pPr>
            <w:bookmarkStart w:id="89" w:name="_Hlk90385064"/>
            <w:r>
              <w:t>The Lord your God walks in the midst of your camp… therefore shall your camp be holy; that He see no matter of nakedness (</w:t>
            </w:r>
            <w:proofErr w:type="spellStart"/>
            <w:r>
              <w:rPr>
                <w:rFonts w:ascii="Arimo" w:eastAsia="Arimo" w:hAnsi="Arimo" w:cs="Arimo"/>
                <w:rtl/>
              </w:rPr>
              <w:t>ערות</w:t>
            </w:r>
            <w:proofErr w:type="spellEnd"/>
            <w:r>
              <w:rPr>
                <w:rFonts w:ascii="Arimo" w:eastAsia="Arimo" w:hAnsi="Arimo" w:cs="Arimo"/>
                <w:rtl/>
              </w:rPr>
              <w:t xml:space="preserve"> </w:t>
            </w:r>
            <w:proofErr w:type="spellStart"/>
            <w:r>
              <w:rPr>
                <w:rFonts w:ascii="Arimo" w:eastAsia="Arimo" w:hAnsi="Arimo" w:cs="Arimo"/>
                <w:rtl/>
              </w:rPr>
              <w:t>דבר</w:t>
            </w:r>
            <w:proofErr w:type="spellEnd"/>
            <w:r>
              <w:t xml:space="preserve">) in you and turn away from you. </w:t>
            </w:r>
            <w:bookmarkEnd w:id="89"/>
          </w:p>
        </w:tc>
        <w:tc>
          <w:tcPr>
            <w:tcW w:w="3970" w:type="dxa"/>
            <w:shd w:val="clear" w:color="auto" w:fill="auto"/>
            <w:tcMar>
              <w:top w:w="100" w:type="dxa"/>
              <w:left w:w="100" w:type="dxa"/>
              <w:bottom w:w="100" w:type="dxa"/>
              <w:right w:w="100" w:type="dxa"/>
            </w:tcMar>
          </w:tcPr>
          <w:p w14:paraId="7D5A7D0B" w14:textId="357BDE51" w:rsidR="004D2B30" w:rsidRPr="00A208A9" w:rsidRDefault="004D2B30" w:rsidP="00FF5061">
            <w:pPr>
              <w:bidi/>
              <w:ind w:left="0"/>
              <w:rPr>
                <w:rtl/>
                <w:lang w:bidi="he-IL"/>
              </w:rPr>
            </w:pPr>
            <w:r w:rsidRPr="00A208A9">
              <w:rPr>
                <w:rFonts w:hint="eastAsia"/>
                <w:rtl/>
                <w:lang w:bidi="he-IL"/>
              </w:rPr>
              <w:t>דברים</w:t>
            </w:r>
            <w:r w:rsidRPr="00A208A9">
              <w:rPr>
                <w:rtl/>
                <w:lang w:bidi="he-IL"/>
              </w:rPr>
              <w:t xml:space="preserve"> </w:t>
            </w:r>
            <w:proofErr w:type="spellStart"/>
            <w:r w:rsidRPr="00A208A9">
              <w:rPr>
                <w:rFonts w:hint="eastAsia"/>
                <w:rtl/>
                <w:lang w:bidi="he-IL"/>
              </w:rPr>
              <w:t>כג</w:t>
            </w:r>
            <w:proofErr w:type="spellEnd"/>
          </w:p>
          <w:p w14:paraId="40D33892" w14:textId="77777777" w:rsidR="004D2B30" w:rsidRDefault="004D2B30" w:rsidP="00FF5061">
            <w:pPr>
              <w:bidi/>
              <w:ind w:left="0"/>
              <w:rPr>
                <w:rtl/>
              </w:rPr>
            </w:pPr>
          </w:p>
          <w:p w14:paraId="78D959C5" w14:textId="75FEA047" w:rsidR="0009333D" w:rsidRDefault="004D2B30" w:rsidP="00FF5061">
            <w:pPr>
              <w:bidi/>
              <w:ind w:left="0"/>
            </w:pPr>
            <w:r w:rsidRPr="00FF5061">
              <w:rPr>
                <w:rFonts w:hint="eastAsia"/>
                <w:b/>
                <w:bCs/>
                <w:rtl/>
                <w:lang w:bidi="he-IL"/>
              </w:rPr>
              <w:t>טו</w:t>
            </w:r>
            <w:r>
              <w:rPr>
                <w:rFonts w:hint="cs"/>
                <w:rtl/>
                <w:lang w:bidi="he-IL"/>
              </w:rPr>
              <w:t xml:space="preserve"> </w:t>
            </w:r>
            <w:r w:rsidRPr="004D2B30">
              <w:rPr>
                <w:rtl/>
                <w:lang w:bidi="he-IL"/>
              </w:rPr>
              <w:t>כִּי</w:t>
            </w:r>
            <w:r w:rsidRPr="004D2B30">
              <w:rPr>
                <w:rtl/>
              </w:rPr>
              <w:t xml:space="preserve"> </w:t>
            </w:r>
            <w:r w:rsidRPr="004D2B30">
              <w:rPr>
                <w:rtl/>
                <w:lang w:bidi="he-IL"/>
              </w:rPr>
              <w:t>ה</w:t>
            </w:r>
            <w:r>
              <w:rPr>
                <w:rFonts w:hint="cs"/>
                <w:rtl/>
                <w:lang w:bidi="he-IL"/>
              </w:rPr>
              <w:t>'</w:t>
            </w:r>
            <w:r w:rsidRPr="004D2B30">
              <w:rPr>
                <w:rtl/>
              </w:rPr>
              <w:t xml:space="preserve"> </w:t>
            </w:r>
            <w:proofErr w:type="spellStart"/>
            <w:r w:rsidRPr="004D2B30">
              <w:rPr>
                <w:rtl/>
                <w:lang w:bidi="he-IL"/>
              </w:rPr>
              <w:t>אֱלֹ</w:t>
            </w:r>
            <w:r>
              <w:rPr>
                <w:rFonts w:hint="cs"/>
                <w:rtl/>
                <w:lang w:bidi="he-IL"/>
              </w:rPr>
              <w:t>ק</w:t>
            </w:r>
            <w:r w:rsidRPr="004D2B30">
              <w:rPr>
                <w:rtl/>
                <w:lang w:bidi="he-IL"/>
              </w:rPr>
              <w:t>ֶיך</w:t>
            </w:r>
            <w:proofErr w:type="spellEnd"/>
            <w:r w:rsidRPr="004D2B30">
              <w:rPr>
                <w:rtl/>
                <w:lang w:bidi="he-IL"/>
              </w:rPr>
              <w:t>ָ</w:t>
            </w:r>
            <w:r w:rsidRPr="004D2B30">
              <w:rPr>
                <w:rtl/>
              </w:rPr>
              <w:t xml:space="preserve"> </w:t>
            </w:r>
            <w:r w:rsidRPr="004D2B30">
              <w:rPr>
                <w:rtl/>
                <w:lang w:bidi="he-IL"/>
              </w:rPr>
              <w:t>מִתְהַלֵּךְ</w:t>
            </w:r>
            <w:r w:rsidRPr="004D2B30">
              <w:rPr>
                <w:rtl/>
              </w:rPr>
              <w:t xml:space="preserve"> </w:t>
            </w:r>
            <w:r w:rsidRPr="004D2B30">
              <w:rPr>
                <w:rtl/>
                <w:lang w:bidi="he-IL"/>
              </w:rPr>
              <w:t>בְּקֶרֶב</w:t>
            </w:r>
            <w:r w:rsidRPr="004D2B30">
              <w:rPr>
                <w:rtl/>
              </w:rPr>
              <w:t xml:space="preserve"> </w:t>
            </w:r>
            <w:r w:rsidRPr="004D2B30">
              <w:rPr>
                <w:rtl/>
                <w:lang w:bidi="he-IL"/>
              </w:rPr>
              <w:t>מַחֲנֶךָ</w:t>
            </w:r>
            <w:r w:rsidRPr="004D2B30">
              <w:rPr>
                <w:rtl/>
              </w:rPr>
              <w:t xml:space="preserve"> </w:t>
            </w:r>
            <w:r>
              <w:rPr>
                <w:rFonts w:hint="cs"/>
                <w:rtl/>
                <w:lang w:bidi="he-IL"/>
              </w:rPr>
              <w:t xml:space="preserve">... </w:t>
            </w:r>
            <w:r w:rsidRPr="004D2B30">
              <w:rPr>
                <w:rtl/>
                <w:lang w:bidi="he-IL"/>
              </w:rPr>
              <w:t>וְהָיָה</w:t>
            </w:r>
            <w:r w:rsidRPr="004D2B30">
              <w:rPr>
                <w:rtl/>
              </w:rPr>
              <w:t xml:space="preserve"> </w:t>
            </w:r>
            <w:r w:rsidRPr="004D2B30">
              <w:rPr>
                <w:rtl/>
                <w:lang w:bidi="he-IL"/>
              </w:rPr>
              <w:t>מַחֲנֶיךָ</w:t>
            </w:r>
            <w:r w:rsidRPr="004D2B30">
              <w:rPr>
                <w:rtl/>
              </w:rPr>
              <w:t xml:space="preserve"> </w:t>
            </w:r>
            <w:r w:rsidRPr="004D2B30">
              <w:rPr>
                <w:rtl/>
                <w:lang w:bidi="he-IL"/>
              </w:rPr>
              <w:t>קָדוֹשׁ</w:t>
            </w:r>
            <w:r w:rsidRPr="004D2B30">
              <w:rPr>
                <w:rtl/>
              </w:rPr>
              <w:t xml:space="preserve"> </w:t>
            </w:r>
            <w:r w:rsidRPr="004D2B30">
              <w:rPr>
                <w:rtl/>
                <w:lang w:bidi="he-IL"/>
              </w:rPr>
              <w:t>וְלֹא</w:t>
            </w:r>
            <w:r w:rsidRPr="004D2B30">
              <w:rPr>
                <w:rtl/>
              </w:rPr>
              <w:t xml:space="preserve"> </w:t>
            </w:r>
            <w:r w:rsidRPr="004D2B30">
              <w:rPr>
                <w:rtl/>
                <w:lang w:bidi="he-IL"/>
              </w:rPr>
              <w:t>יִרְאֶה</w:t>
            </w:r>
            <w:r w:rsidRPr="004D2B30">
              <w:rPr>
                <w:rtl/>
              </w:rPr>
              <w:t xml:space="preserve"> </w:t>
            </w:r>
            <w:r w:rsidRPr="004D2B30">
              <w:rPr>
                <w:rtl/>
                <w:lang w:bidi="he-IL"/>
              </w:rPr>
              <w:t>בְךָ</w:t>
            </w:r>
            <w:r w:rsidRPr="004D2B30">
              <w:rPr>
                <w:rtl/>
              </w:rPr>
              <w:t xml:space="preserve"> </w:t>
            </w:r>
            <w:r w:rsidRPr="004D2B30">
              <w:rPr>
                <w:rtl/>
                <w:lang w:bidi="he-IL"/>
              </w:rPr>
              <w:t>עֶרְוַת</w:t>
            </w:r>
            <w:r w:rsidRPr="004D2B30">
              <w:rPr>
                <w:rtl/>
              </w:rPr>
              <w:t xml:space="preserve"> </w:t>
            </w:r>
            <w:r w:rsidRPr="004D2B30">
              <w:rPr>
                <w:rtl/>
                <w:lang w:bidi="he-IL"/>
              </w:rPr>
              <w:t>דָּבָר</w:t>
            </w:r>
            <w:r w:rsidRPr="004D2B30">
              <w:rPr>
                <w:rtl/>
              </w:rPr>
              <w:t xml:space="preserve"> </w:t>
            </w:r>
            <w:r w:rsidRPr="004D2B30">
              <w:rPr>
                <w:rtl/>
                <w:lang w:bidi="he-IL"/>
              </w:rPr>
              <w:t>וְשָׁב</w:t>
            </w:r>
            <w:r w:rsidRPr="004D2B30">
              <w:rPr>
                <w:rtl/>
              </w:rPr>
              <w:t xml:space="preserve"> </w:t>
            </w:r>
            <w:proofErr w:type="spellStart"/>
            <w:r w:rsidRPr="004D2B30">
              <w:rPr>
                <w:rtl/>
                <w:lang w:bidi="he-IL"/>
              </w:rPr>
              <w:t>מֵאַחֲרֶיך</w:t>
            </w:r>
            <w:proofErr w:type="spellEnd"/>
            <w:r w:rsidRPr="004D2B30">
              <w:rPr>
                <w:rtl/>
                <w:lang w:bidi="he-IL"/>
              </w:rPr>
              <w:t>ָ</w:t>
            </w:r>
            <w:r>
              <w:rPr>
                <w:rFonts w:hint="cs"/>
                <w:rtl/>
                <w:lang w:bidi="he-IL"/>
              </w:rPr>
              <w:t>.</w:t>
            </w:r>
            <w:r w:rsidRPr="004D2B30">
              <w:t> </w:t>
            </w:r>
            <w:r w:rsidRPr="004D2B30">
              <w:t> </w:t>
            </w:r>
          </w:p>
        </w:tc>
      </w:tr>
    </w:tbl>
    <w:p w14:paraId="09045156" w14:textId="77777777" w:rsidR="0009333D" w:rsidRDefault="0009333D" w:rsidP="00CB19A5">
      <w:pPr>
        <w:ind w:left="0"/>
      </w:pPr>
    </w:p>
    <w:p w14:paraId="05B0FD34" w14:textId="69CDBBFD" w:rsidR="0009333D" w:rsidRDefault="0009333D" w:rsidP="00CB19A5">
      <w:pPr>
        <w:ind w:left="0"/>
      </w:pPr>
      <w:r>
        <w:t xml:space="preserve">As we learned in Leviticus with regard to the character of the land of Israel, holiness is possible only when </w:t>
      </w:r>
      <w:proofErr w:type="spellStart"/>
      <w:r>
        <w:rPr>
          <w:i/>
        </w:rPr>
        <w:t>gilui</w:t>
      </w:r>
      <w:proofErr w:type="spellEnd"/>
      <w:r>
        <w:rPr>
          <w:i/>
        </w:rPr>
        <w:t xml:space="preserve"> </w:t>
      </w:r>
      <w:proofErr w:type="spellStart"/>
      <w:r>
        <w:rPr>
          <w:i/>
        </w:rPr>
        <w:t>arayot</w:t>
      </w:r>
      <w:proofErr w:type="spellEnd"/>
      <w:r>
        <w:t xml:space="preserve"> — the </w:t>
      </w:r>
      <w:r w:rsidR="00261D4D">
        <w:t xml:space="preserve">exposing </w:t>
      </w:r>
      <w:r>
        <w:t xml:space="preserve">of prohibited sexual nakedness (i.e., prohibited sexual relations) — is controlled. In Deuteronomy, </w:t>
      </w:r>
      <w:r w:rsidR="00E542FC">
        <w:t>this idea is expanded b</w:t>
      </w:r>
      <w:r>
        <w:t>eyond prohibited sexual act</w:t>
      </w:r>
      <w:r w:rsidR="00E542FC">
        <w:t>s</w:t>
      </w:r>
      <w:r>
        <w:t xml:space="preserve"> to</w:t>
      </w:r>
      <w:r w:rsidR="00E542FC">
        <w:t xml:space="preserve"> refer</w:t>
      </w:r>
      <w:r>
        <w:t xml:space="preserve"> something more conceptual.</w:t>
      </w:r>
      <w:commentRangeStart w:id="90"/>
      <w:r>
        <w:rPr>
          <w:vertAlign w:val="superscript"/>
        </w:rPr>
        <w:footnoteReference w:id="4"/>
      </w:r>
      <w:r>
        <w:t xml:space="preserve"> </w:t>
      </w:r>
      <w:commentRangeEnd w:id="90"/>
      <w:r w:rsidR="008340A2">
        <w:rPr>
          <w:rStyle w:val="CommentReference"/>
          <w:position w:val="0"/>
        </w:rPr>
        <w:commentReference w:id="90"/>
      </w:r>
      <w:r>
        <w:t xml:space="preserve">Many translators translate </w:t>
      </w:r>
      <w:proofErr w:type="spellStart"/>
      <w:r>
        <w:rPr>
          <w:i/>
        </w:rPr>
        <w:t>ervat</w:t>
      </w:r>
      <w:proofErr w:type="spellEnd"/>
      <w:r>
        <w:rPr>
          <w:i/>
        </w:rPr>
        <w:t xml:space="preserve"> </w:t>
      </w:r>
      <w:proofErr w:type="spellStart"/>
      <w:r>
        <w:rPr>
          <w:i/>
        </w:rPr>
        <w:t>davar</w:t>
      </w:r>
      <w:proofErr w:type="spellEnd"/>
      <w:r>
        <w:t xml:space="preserve"> as “offensive” or “inappropriate behavior," not limited only to sexual</w:t>
      </w:r>
      <w:r w:rsidR="004D2B30">
        <w:t xml:space="preserve"> promiscuity</w:t>
      </w:r>
      <w:r>
        <w:t xml:space="preserve">. </w:t>
      </w:r>
      <w:proofErr w:type="spellStart"/>
      <w:r>
        <w:rPr>
          <w:i/>
        </w:rPr>
        <w:t>Ervat</w:t>
      </w:r>
      <w:proofErr w:type="spellEnd"/>
      <w:r>
        <w:rPr>
          <w:i/>
        </w:rPr>
        <w:t xml:space="preserve"> </w:t>
      </w:r>
      <w:proofErr w:type="spellStart"/>
      <w:r>
        <w:rPr>
          <w:i/>
        </w:rPr>
        <w:t>davar</w:t>
      </w:r>
      <w:proofErr w:type="spellEnd"/>
      <w:r>
        <w:t xml:space="preserve"> </w:t>
      </w:r>
      <w:r w:rsidR="004D2B30">
        <w:t>must</w:t>
      </w:r>
      <w:r>
        <w:t xml:space="preserve"> be removed or controlled if God is to be present in the camp of the Israelites when they go out to war against their enemies. This verse commands holiness even during wartime, an environment where Godliness would seem to be most absent. It is juxtaposed to the previous passages in which men are commanded to leave the camp to purify themselves in water following a seminal emission and to carry a spike with their gear in order to bury excrement in a designated area outside of the camp. The Torah seems to suggest that </w:t>
      </w:r>
      <w:proofErr w:type="spellStart"/>
      <w:r>
        <w:rPr>
          <w:i/>
        </w:rPr>
        <w:t>ervat</w:t>
      </w:r>
      <w:proofErr w:type="spellEnd"/>
      <w:r>
        <w:rPr>
          <w:i/>
        </w:rPr>
        <w:t xml:space="preserve"> </w:t>
      </w:r>
      <w:proofErr w:type="spellStart"/>
      <w:r>
        <w:rPr>
          <w:i/>
        </w:rPr>
        <w:t>davar</w:t>
      </w:r>
      <w:proofErr w:type="spellEnd"/>
      <w:r>
        <w:t xml:space="preserve"> </w:t>
      </w:r>
      <w:r w:rsidR="00795EF8">
        <w:t>relates not only to</w:t>
      </w:r>
      <w:r>
        <w:t xml:space="preserve"> limits on sexual behavior found in Leviticus </w:t>
      </w:r>
      <w:r w:rsidRPr="00FF5061">
        <w:rPr>
          <w:color w:val="auto"/>
        </w:rPr>
        <w:t xml:space="preserve">but also </w:t>
      </w:r>
      <w:r w:rsidR="004D2B30">
        <w:t>about</w:t>
      </w:r>
      <w:r w:rsidR="004D2B30" w:rsidRPr="00FF5061">
        <w:rPr>
          <w:color w:val="auto"/>
        </w:rPr>
        <w:t xml:space="preserve"> </w:t>
      </w:r>
      <w:r>
        <w:t>something broader — the concept of muting the physical in deference to the spiritual. While bodily wastes are a normal part of the human condition and cannot be prevented, discretion</w:t>
      </w:r>
      <w:r w:rsidR="00885301">
        <w:t xml:space="preserve"> must be shown </w:t>
      </w:r>
      <w:r>
        <w:t>in the surreal world of war where the physical is often far more manifest than the spiritual.</w:t>
      </w:r>
    </w:p>
    <w:p w14:paraId="71EE66C4" w14:textId="1706CBE3" w:rsidR="0009333D" w:rsidRDefault="0009333D" w:rsidP="00CB19A5">
      <w:pPr>
        <w:ind w:left="0"/>
      </w:pPr>
      <w:r>
        <w:t xml:space="preserve">While the </w:t>
      </w:r>
      <w:r w:rsidR="001A3776">
        <w:t xml:space="preserve">laws of Israelite </w:t>
      </w:r>
      <w:r>
        <w:t xml:space="preserve">military </w:t>
      </w:r>
      <w:r w:rsidR="001A3776">
        <w:t>en</w:t>
      </w:r>
      <w:r>
        <w:t>camp</w:t>
      </w:r>
      <w:r w:rsidR="001A3776">
        <w:t>ments were</w:t>
      </w:r>
      <w:r>
        <w:t xml:space="preserve"> not practically relevant for thousands of years</w:t>
      </w:r>
      <w:r w:rsidR="00701198">
        <w:t xml:space="preserve"> (until recently)</w:t>
      </w:r>
      <w:r>
        <w:t xml:space="preserve">, </w:t>
      </w:r>
      <w:commentRangeStart w:id="92"/>
      <w:r>
        <w:t>these</w:t>
      </w:r>
      <w:commentRangeEnd w:id="92"/>
      <w:r w:rsidR="002C7854">
        <w:rPr>
          <w:rStyle w:val="CommentReference"/>
          <w:position w:val="0"/>
        </w:rPr>
        <w:commentReference w:id="92"/>
      </w:r>
      <w:r>
        <w:t xml:space="preserve"> guiding concepts of discretion </w:t>
      </w:r>
      <w:r w:rsidR="00A70F72">
        <w:t xml:space="preserve">regarding </w:t>
      </w:r>
      <w:r>
        <w:t xml:space="preserve">bodily needs remained resonant in the rabbinic period and onward. </w:t>
      </w:r>
      <w:commentRangeStart w:id="93"/>
      <w:r>
        <w:t>In the post-Temple world,</w:t>
      </w:r>
      <w:r w:rsidR="00701198">
        <w:t xml:space="preserve"> </w:t>
      </w:r>
      <w:r>
        <w:t xml:space="preserve"> </w:t>
      </w:r>
      <w:r w:rsidR="00701198">
        <w:t xml:space="preserve">for the most part, </w:t>
      </w:r>
      <w:r>
        <w:t xml:space="preserve">places of prayer and Torah study took </w:t>
      </w:r>
      <w:r w:rsidR="00820227">
        <w:t xml:space="preserve">on </w:t>
      </w:r>
      <w:r>
        <w:t>the status and position previously reserved for sites of God’s dwelling in the Israelite military camp and in the Temple</w:t>
      </w:r>
      <w:commentRangeEnd w:id="93"/>
      <w:r w:rsidR="008150F1">
        <w:rPr>
          <w:rStyle w:val="CommentReference"/>
          <w:position w:val="0"/>
        </w:rPr>
        <w:commentReference w:id="93"/>
      </w:r>
      <w:r>
        <w:t xml:space="preserve">. Laws relating to holy space were </w:t>
      </w:r>
      <w:r w:rsidR="00701198">
        <w:t xml:space="preserve">to be applied </w:t>
      </w:r>
      <w:r>
        <w:t xml:space="preserve">into </w:t>
      </w:r>
      <w:commentRangeStart w:id="94"/>
      <w:r>
        <w:t>these sanctified spaces</w:t>
      </w:r>
      <w:commentRangeEnd w:id="94"/>
      <w:r w:rsidR="008150F1">
        <w:rPr>
          <w:rStyle w:val="CommentReference"/>
          <w:position w:val="0"/>
        </w:rPr>
        <w:commentReference w:id="94"/>
      </w:r>
      <w:r w:rsidR="00701198">
        <w:t xml:space="preserve"> as well</w:t>
      </w:r>
      <w:r>
        <w:t xml:space="preserve">. </w:t>
      </w:r>
      <w:proofErr w:type="spellStart"/>
      <w:r>
        <w:rPr>
          <w:i/>
        </w:rPr>
        <w:t>Ervah</w:t>
      </w:r>
      <w:proofErr w:type="spellEnd"/>
      <w:r>
        <w:t xml:space="preserve"> </w:t>
      </w:r>
      <w:r w:rsidR="008449A6">
        <w:t xml:space="preserve">and </w:t>
      </w:r>
      <w:proofErr w:type="spellStart"/>
      <w:r>
        <w:rPr>
          <w:i/>
        </w:rPr>
        <w:t>ervat</w:t>
      </w:r>
      <w:proofErr w:type="spellEnd"/>
      <w:r>
        <w:rPr>
          <w:i/>
        </w:rPr>
        <w:t xml:space="preserve"> </w:t>
      </w:r>
      <w:proofErr w:type="spellStart"/>
      <w:r>
        <w:rPr>
          <w:i/>
        </w:rPr>
        <w:t>davar</w:t>
      </w:r>
      <w:proofErr w:type="spellEnd"/>
      <w:r>
        <w:t xml:space="preserve"> </w:t>
      </w:r>
      <w:r w:rsidR="008449A6">
        <w:t xml:space="preserve">– </w:t>
      </w:r>
      <w:r>
        <w:t>defined</w:t>
      </w:r>
      <w:r w:rsidR="008449A6">
        <w:t xml:space="preserve"> </w:t>
      </w:r>
      <w:r>
        <w:t>as sexual promiscuity, bodily nakedness and the unseemly (i.e.</w:t>
      </w:r>
      <w:r w:rsidR="00820227">
        <w:t>,</w:t>
      </w:r>
      <w:r>
        <w:t xml:space="preserve"> human waste) </w:t>
      </w:r>
      <w:r w:rsidR="00904B07">
        <w:t xml:space="preserve">– </w:t>
      </w:r>
      <w:r>
        <w:t>must</w:t>
      </w:r>
      <w:r w:rsidR="00904B07">
        <w:t xml:space="preserve"> </w:t>
      </w:r>
      <w:r>
        <w:t>be absent for holiness to exist.</w:t>
      </w:r>
    </w:p>
    <w:p w14:paraId="4F42CCB4" w14:textId="66D040DA" w:rsidR="0009333D" w:rsidRDefault="0009333D" w:rsidP="00CB19A5">
      <w:pPr>
        <w:ind w:left="0"/>
      </w:pPr>
      <w:r>
        <w:t xml:space="preserve">The final biblical reference to </w:t>
      </w:r>
      <w:proofErr w:type="spellStart"/>
      <w:r>
        <w:rPr>
          <w:i/>
        </w:rPr>
        <w:t>ervah</w:t>
      </w:r>
      <w:proofErr w:type="spellEnd"/>
      <w:r>
        <w:t xml:space="preserve"> is in </w:t>
      </w:r>
      <w:r w:rsidRPr="00FF5061">
        <w:rPr>
          <w:color w:val="auto"/>
        </w:rPr>
        <w:t xml:space="preserve">Deuteronomy </w:t>
      </w:r>
      <w:r>
        <w:t xml:space="preserve">24:1 where the term </w:t>
      </w:r>
      <w:proofErr w:type="spellStart"/>
      <w:r>
        <w:rPr>
          <w:i/>
        </w:rPr>
        <w:t>ervat</w:t>
      </w:r>
      <w:proofErr w:type="spellEnd"/>
      <w:r>
        <w:rPr>
          <w:i/>
        </w:rPr>
        <w:t xml:space="preserve"> </w:t>
      </w:r>
      <w:proofErr w:type="spellStart"/>
      <w:r>
        <w:rPr>
          <w:i/>
        </w:rPr>
        <w:t>davar</w:t>
      </w:r>
      <w:proofErr w:type="spellEnd"/>
      <w:r>
        <w:t xml:space="preserve"> is used to explain the reason that a man might divorce his wife. </w:t>
      </w:r>
    </w:p>
    <w:p w14:paraId="50B3EE8E" w14:textId="77777777" w:rsidR="0009333D" w:rsidRDefault="0009333D" w:rsidP="00CB19A5">
      <w:pPr>
        <w:ind w:left="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10"/>
        <w:gridCol w:w="3250"/>
      </w:tblGrid>
      <w:tr w:rsidR="0009333D" w14:paraId="50892DED" w14:textId="77777777" w:rsidTr="00FF5061">
        <w:tc>
          <w:tcPr>
            <w:tcW w:w="6110" w:type="dxa"/>
            <w:shd w:val="clear" w:color="auto" w:fill="auto"/>
            <w:tcMar>
              <w:top w:w="100" w:type="dxa"/>
              <w:left w:w="100" w:type="dxa"/>
              <w:bottom w:w="100" w:type="dxa"/>
              <w:right w:w="100" w:type="dxa"/>
            </w:tcMar>
          </w:tcPr>
          <w:p w14:paraId="09FCE035" w14:textId="646E674A" w:rsidR="008449A6" w:rsidRPr="00A208A9" w:rsidRDefault="008449A6" w:rsidP="00FF5061">
            <w:pPr>
              <w:ind w:left="0"/>
            </w:pPr>
            <w:r w:rsidRPr="00A208A9">
              <w:t xml:space="preserve">Deuteronomy 24:1 </w:t>
            </w:r>
            <w:r w:rsidR="00BF0C4B">
              <w:t>(translation Robert Alter)</w:t>
            </w:r>
          </w:p>
          <w:p w14:paraId="21D39D46" w14:textId="0C3EE42F" w:rsidR="0009333D" w:rsidRDefault="00BF0C4B" w:rsidP="00FF5061">
            <w:pPr>
              <w:ind w:left="0"/>
            </w:pPr>
            <w:r>
              <w:lastRenderedPageBreak/>
              <w:t>When a man takes a wife and beds her, it shall be, if she does not find favor in his eyes because he finds in her some shamefully exposed thing, and he writes her a document of divorce and puts it in her hand and sends her away from his house….</w:t>
            </w:r>
          </w:p>
        </w:tc>
        <w:tc>
          <w:tcPr>
            <w:tcW w:w="3250" w:type="dxa"/>
            <w:shd w:val="clear" w:color="auto" w:fill="auto"/>
            <w:tcMar>
              <w:top w:w="100" w:type="dxa"/>
              <w:left w:w="100" w:type="dxa"/>
              <w:bottom w:w="100" w:type="dxa"/>
              <w:right w:w="100" w:type="dxa"/>
            </w:tcMar>
          </w:tcPr>
          <w:p w14:paraId="4B129025" w14:textId="63C49625" w:rsidR="008449A6" w:rsidRPr="00A208A9" w:rsidRDefault="008449A6" w:rsidP="00FF5061">
            <w:pPr>
              <w:bidi/>
              <w:ind w:left="0"/>
              <w:rPr>
                <w:u w:val="single"/>
                <w:rtl/>
                <w:lang w:bidi="he-IL"/>
              </w:rPr>
            </w:pPr>
            <w:r w:rsidRPr="00A208A9">
              <w:rPr>
                <w:rFonts w:hint="eastAsia"/>
                <w:u w:val="single"/>
                <w:rtl/>
                <w:lang w:bidi="he-IL"/>
              </w:rPr>
              <w:lastRenderedPageBreak/>
              <w:t>דברים</w:t>
            </w:r>
            <w:r w:rsidRPr="00A208A9">
              <w:rPr>
                <w:u w:val="single"/>
                <w:rtl/>
                <w:lang w:bidi="he-IL"/>
              </w:rPr>
              <w:t xml:space="preserve"> </w:t>
            </w:r>
            <w:r w:rsidRPr="00A208A9">
              <w:rPr>
                <w:rFonts w:hint="eastAsia"/>
                <w:u w:val="single"/>
                <w:rtl/>
                <w:lang w:bidi="he-IL"/>
              </w:rPr>
              <w:t>כד</w:t>
            </w:r>
          </w:p>
          <w:p w14:paraId="4E45382E" w14:textId="7BB7C314" w:rsidR="0009333D" w:rsidRDefault="00F51DE7" w:rsidP="00FF5061">
            <w:pPr>
              <w:bidi/>
              <w:ind w:left="0"/>
              <w:rPr>
                <w:lang w:bidi="he-IL"/>
              </w:rPr>
            </w:pPr>
            <w:r w:rsidRPr="00FF5061">
              <w:rPr>
                <w:rFonts w:hint="eastAsia"/>
                <w:b/>
                <w:bCs/>
                <w:rtl/>
                <w:lang w:bidi="he-IL"/>
              </w:rPr>
              <w:lastRenderedPageBreak/>
              <w:t>א</w:t>
            </w:r>
            <w:r w:rsidRPr="00FF5061">
              <w:rPr>
                <w:rtl/>
                <w:lang w:bidi="he-IL"/>
              </w:rPr>
              <w:t xml:space="preserve"> כִּי</w:t>
            </w:r>
            <w:r w:rsidRPr="00FF5061">
              <w:rPr>
                <w:rtl/>
              </w:rPr>
              <w:t xml:space="preserve"> </w:t>
            </w:r>
            <w:proofErr w:type="spellStart"/>
            <w:r w:rsidRPr="00FF5061">
              <w:rPr>
                <w:rtl/>
                <w:lang w:bidi="he-IL"/>
              </w:rPr>
              <w:t>יִקַּח</w:t>
            </w:r>
            <w:proofErr w:type="spellEnd"/>
            <w:r w:rsidRPr="00FF5061">
              <w:rPr>
                <w:rtl/>
              </w:rPr>
              <w:t xml:space="preserve"> </w:t>
            </w:r>
            <w:r w:rsidRPr="00FF5061">
              <w:rPr>
                <w:rtl/>
                <w:lang w:bidi="he-IL"/>
              </w:rPr>
              <w:t>אִישׁ</w:t>
            </w:r>
            <w:r w:rsidRPr="00FF5061">
              <w:rPr>
                <w:rtl/>
              </w:rPr>
              <w:t xml:space="preserve"> </w:t>
            </w:r>
            <w:proofErr w:type="spellStart"/>
            <w:r w:rsidRPr="00FF5061">
              <w:rPr>
                <w:rtl/>
                <w:lang w:bidi="he-IL"/>
              </w:rPr>
              <w:t>אִשָּׁה</w:t>
            </w:r>
            <w:proofErr w:type="spellEnd"/>
            <w:r w:rsidRPr="00FF5061">
              <w:rPr>
                <w:rtl/>
              </w:rPr>
              <w:t xml:space="preserve"> </w:t>
            </w:r>
            <w:r w:rsidRPr="00FF5061">
              <w:rPr>
                <w:rtl/>
                <w:lang w:bidi="he-IL"/>
              </w:rPr>
              <w:t>וּבְעָלָהּ</w:t>
            </w:r>
            <w:r w:rsidRPr="00FF5061">
              <w:rPr>
                <w:rtl/>
              </w:rPr>
              <w:t xml:space="preserve"> </w:t>
            </w:r>
            <w:r w:rsidRPr="00FF5061">
              <w:rPr>
                <w:rtl/>
                <w:lang w:bidi="he-IL"/>
              </w:rPr>
              <w:t>וְהָיָה</w:t>
            </w:r>
            <w:r w:rsidRPr="00FF5061">
              <w:rPr>
                <w:rtl/>
              </w:rPr>
              <w:t xml:space="preserve"> </w:t>
            </w:r>
            <w:r w:rsidRPr="00FF5061">
              <w:rPr>
                <w:rtl/>
                <w:lang w:bidi="he-IL"/>
              </w:rPr>
              <w:t>אִם</w:t>
            </w:r>
            <w:r w:rsidRPr="00FF5061">
              <w:rPr>
                <w:rtl/>
              </w:rPr>
              <w:t xml:space="preserve"> </w:t>
            </w:r>
            <w:r w:rsidRPr="00FF5061">
              <w:rPr>
                <w:rtl/>
                <w:lang w:bidi="he-IL"/>
              </w:rPr>
              <w:t>לֹא</w:t>
            </w:r>
            <w:r w:rsidRPr="00FF5061">
              <w:rPr>
                <w:rtl/>
              </w:rPr>
              <w:t xml:space="preserve"> </w:t>
            </w:r>
            <w:r w:rsidRPr="00FF5061">
              <w:rPr>
                <w:rtl/>
                <w:lang w:bidi="he-IL"/>
              </w:rPr>
              <w:t>תִמְצָא</w:t>
            </w:r>
            <w:r w:rsidRPr="00FF5061">
              <w:rPr>
                <w:rtl/>
              </w:rPr>
              <w:t xml:space="preserve"> </w:t>
            </w:r>
            <w:r w:rsidRPr="00FF5061">
              <w:rPr>
                <w:rtl/>
                <w:lang w:bidi="he-IL"/>
              </w:rPr>
              <w:t>חֵן</w:t>
            </w:r>
            <w:r w:rsidRPr="00FF5061">
              <w:rPr>
                <w:rtl/>
              </w:rPr>
              <w:t xml:space="preserve"> </w:t>
            </w:r>
            <w:r w:rsidRPr="00FF5061">
              <w:rPr>
                <w:rtl/>
                <w:lang w:bidi="he-IL"/>
              </w:rPr>
              <w:t>בְּעֵינָיו</w:t>
            </w:r>
            <w:r w:rsidRPr="00FF5061">
              <w:rPr>
                <w:rtl/>
              </w:rPr>
              <w:t xml:space="preserve"> </w:t>
            </w:r>
            <w:r w:rsidRPr="00FF5061">
              <w:rPr>
                <w:rtl/>
                <w:lang w:bidi="he-IL"/>
              </w:rPr>
              <w:t>כִּי</w:t>
            </w:r>
            <w:r w:rsidRPr="00FF5061">
              <w:rPr>
                <w:rtl/>
              </w:rPr>
              <w:t xml:space="preserve"> </w:t>
            </w:r>
            <w:r w:rsidRPr="00FF5061">
              <w:rPr>
                <w:rtl/>
                <w:lang w:bidi="he-IL"/>
              </w:rPr>
              <w:t>מָצָא</w:t>
            </w:r>
            <w:r w:rsidRPr="00FF5061">
              <w:rPr>
                <w:rtl/>
              </w:rPr>
              <w:t xml:space="preserve"> </w:t>
            </w:r>
            <w:r w:rsidRPr="00FF5061">
              <w:rPr>
                <w:rtl/>
                <w:lang w:bidi="he-IL"/>
              </w:rPr>
              <w:t>בָהּ</w:t>
            </w:r>
            <w:r w:rsidRPr="00FF5061">
              <w:rPr>
                <w:rtl/>
              </w:rPr>
              <w:t xml:space="preserve"> </w:t>
            </w:r>
            <w:r w:rsidRPr="00FF5061">
              <w:rPr>
                <w:rtl/>
                <w:lang w:bidi="he-IL"/>
              </w:rPr>
              <w:t>עֶרְוַת</w:t>
            </w:r>
            <w:r w:rsidRPr="00FF5061">
              <w:rPr>
                <w:rtl/>
              </w:rPr>
              <w:t xml:space="preserve"> </w:t>
            </w:r>
            <w:r w:rsidRPr="00FF5061">
              <w:rPr>
                <w:rtl/>
                <w:lang w:bidi="he-IL"/>
              </w:rPr>
              <w:t>דָּבָר</w:t>
            </w:r>
            <w:r w:rsidRPr="00FF5061">
              <w:rPr>
                <w:rtl/>
              </w:rPr>
              <w:t xml:space="preserve"> </w:t>
            </w:r>
            <w:r w:rsidRPr="00FF5061">
              <w:rPr>
                <w:rtl/>
                <w:lang w:bidi="he-IL"/>
              </w:rPr>
              <w:t>וְכָתַב</w:t>
            </w:r>
            <w:r w:rsidRPr="00FF5061">
              <w:rPr>
                <w:rtl/>
              </w:rPr>
              <w:t xml:space="preserve"> </w:t>
            </w:r>
            <w:r w:rsidRPr="00FF5061">
              <w:rPr>
                <w:rtl/>
                <w:lang w:bidi="he-IL"/>
              </w:rPr>
              <w:t>לָהּ</w:t>
            </w:r>
            <w:r w:rsidRPr="00FF5061">
              <w:rPr>
                <w:rtl/>
              </w:rPr>
              <w:t xml:space="preserve"> </w:t>
            </w:r>
            <w:r w:rsidRPr="00FF5061">
              <w:rPr>
                <w:rtl/>
                <w:lang w:bidi="he-IL"/>
              </w:rPr>
              <w:t>סֵפֶר</w:t>
            </w:r>
            <w:r w:rsidRPr="00FF5061">
              <w:rPr>
                <w:rtl/>
              </w:rPr>
              <w:t xml:space="preserve"> </w:t>
            </w:r>
            <w:r w:rsidRPr="00FF5061">
              <w:rPr>
                <w:rtl/>
                <w:lang w:bidi="he-IL"/>
              </w:rPr>
              <w:t>כְּרִיתֻת</w:t>
            </w:r>
            <w:r w:rsidRPr="00FF5061">
              <w:rPr>
                <w:rtl/>
              </w:rPr>
              <w:t xml:space="preserve"> </w:t>
            </w:r>
            <w:r w:rsidRPr="00FF5061">
              <w:rPr>
                <w:rtl/>
                <w:lang w:bidi="he-IL"/>
              </w:rPr>
              <w:t>וְנָתַן</w:t>
            </w:r>
            <w:r w:rsidRPr="00FF5061">
              <w:rPr>
                <w:rtl/>
              </w:rPr>
              <w:t xml:space="preserve"> </w:t>
            </w:r>
            <w:r w:rsidRPr="00FF5061">
              <w:rPr>
                <w:rtl/>
                <w:lang w:bidi="he-IL"/>
              </w:rPr>
              <w:t>בְּיָדָהּ</w:t>
            </w:r>
            <w:r w:rsidRPr="00FF5061">
              <w:rPr>
                <w:rtl/>
              </w:rPr>
              <w:t xml:space="preserve"> </w:t>
            </w:r>
            <w:r w:rsidRPr="00FF5061">
              <w:rPr>
                <w:rtl/>
                <w:lang w:bidi="he-IL"/>
              </w:rPr>
              <w:t>וְשִׁלְּחָהּ</w:t>
            </w:r>
            <w:r w:rsidRPr="00FF5061">
              <w:rPr>
                <w:rtl/>
              </w:rPr>
              <w:t xml:space="preserve"> </w:t>
            </w:r>
            <w:r w:rsidRPr="00FF5061">
              <w:rPr>
                <w:rtl/>
                <w:lang w:bidi="he-IL"/>
              </w:rPr>
              <w:t>מִבֵּיתוֹ</w:t>
            </w:r>
            <w:r w:rsidRPr="00A208A9">
              <w:rPr>
                <w:rtl/>
                <w:lang w:bidi="he-IL"/>
              </w:rPr>
              <w:t>.</w:t>
            </w:r>
          </w:p>
        </w:tc>
      </w:tr>
    </w:tbl>
    <w:p w14:paraId="39B3C88C" w14:textId="2D7F309C" w:rsidR="0009333D" w:rsidRDefault="0009333D" w:rsidP="00CB19A5">
      <w:pPr>
        <w:ind w:left="0"/>
      </w:pPr>
    </w:p>
    <w:p w14:paraId="0378A545" w14:textId="3BAE918A" w:rsidR="00EC535F" w:rsidRPr="00C05E8F" w:rsidRDefault="00C05E8F" w:rsidP="00283E5E">
      <w:pPr>
        <w:ind w:left="0"/>
      </w:pPr>
      <w:r>
        <w:t xml:space="preserve">The Biblical text </w:t>
      </w:r>
      <w:r w:rsidR="00283E5E">
        <w:t xml:space="preserve">presents a case where a man decides to send away his wife after finding an </w:t>
      </w:r>
      <w:proofErr w:type="spellStart"/>
      <w:r w:rsidR="00283E5E" w:rsidRPr="00FF5061">
        <w:rPr>
          <w:i/>
          <w:iCs/>
        </w:rPr>
        <w:t>ervat</w:t>
      </w:r>
      <w:proofErr w:type="spellEnd"/>
      <w:r w:rsidR="00283E5E" w:rsidRPr="00FF5061">
        <w:rPr>
          <w:i/>
          <w:iCs/>
        </w:rPr>
        <w:t xml:space="preserve"> </w:t>
      </w:r>
      <w:proofErr w:type="spellStart"/>
      <w:r w:rsidR="00283E5E" w:rsidRPr="00FF5061">
        <w:rPr>
          <w:i/>
          <w:iCs/>
        </w:rPr>
        <w:t>davar</w:t>
      </w:r>
      <w:proofErr w:type="spellEnd"/>
      <w:r w:rsidR="00283E5E">
        <w:t xml:space="preserve"> in her. The text describes some sort of divorce ritual in which he writes a bill of divorcement, hands it to her and sends her away from his household. These verses later form the foundation for the inflexible Jewish divorce law in which in a one directional manner, a man must give his wife a divorce document known as a get willingly for the divorce to take effect. </w:t>
      </w:r>
    </w:p>
    <w:p w14:paraId="41216878" w14:textId="0312AA84" w:rsidR="0009333D" w:rsidRDefault="0009333D" w:rsidP="00CB19A5">
      <w:pPr>
        <w:ind w:left="0"/>
      </w:pPr>
      <w:commentRangeStart w:id="95"/>
      <w:r>
        <w:t xml:space="preserve">In Mishna </w:t>
      </w:r>
      <w:proofErr w:type="spellStart"/>
      <w:r>
        <w:t>Gittin</w:t>
      </w:r>
      <w:proofErr w:type="spellEnd"/>
      <w:r>
        <w:t xml:space="preserve"> 9:10, </w:t>
      </w:r>
      <w:r w:rsidR="00F51DE7">
        <w:t xml:space="preserve">based on </w:t>
      </w:r>
      <w:r w:rsidR="00283E5E">
        <w:t>the Biblical</w:t>
      </w:r>
      <w:r w:rsidR="00F51DE7" w:rsidRPr="00AD094B">
        <w:t xml:space="preserve"> </w:t>
      </w:r>
      <w:r w:rsidR="00283E5E">
        <w:t xml:space="preserve">phrase </w:t>
      </w:r>
      <w:proofErr w:type="spellStart"/>
      <w:r w:rsidR="00283E5E" w:rsidRPr="00FF5061">
        <w:rPr>
          <w:i/>
          <w:iCs/>
        </w:rPr>
        <w:t>ervat</w:t>
      </w:r>
      <w:proofErr w:type="spellEnd"/>
      <w:r w:rsidR="00283E5E" w:rsidRPr="00FF5061">
        <w:rPr>
          <w:i/>
          <w:iCs/>
        </w:rPr>
        <w:t xml:space="preserve"> </w:t>
      </w:r>
      <w:proofErr w:type="spellStart"/>
      <w:r w:rsidR="00283E5E" w:rsidRPr="00FF5061">
        <w:rPr>
          <w:i/>
          <w:iCs/>
        </w:rPr>
        <w:t>davar</w:t>
      </w:r>
      <w:proofErr w:type="spellEnd"/>
      <w:r w:rsidR="00F51DE7">
        <w:t xml:space="preserve">, </w:t>
      </w:r>
      <w:r>
        <w:t xml:space="preserve">Beit </w:t>
      </w:r>
      <w:proofErr w:type="spellStart"/>
      <w:r>
        <w:t>Shammai</w:t>
      </w:r>
      <w:proofErr w:type="spellEnd"/>
      <w:r w:rsidR="00F51DE7">
        <w:t xml:space="preserve"> </w:t>
      </w:r>
      <w:r>
        <w:t xml:space="preserve">suggests that the divorce is based on “a matter of </w:t>
      </w:r>
      <w:proofErr w:type="spellStart"/>
      <w:r>
        <w:rPr>
          <w:i/>
        </w:rPr>
        <w:t>ervah</w:t>
      </w:r>
      <w:proofErr w:type="spellEnd"/>
      <w:r>
        <w:t xml:space="preserve">” or prohibited sexual </w:t>
      </w:r>
      <w:r w:rsidR="00F51DE7">
        <w:t>behavior</w:t>
      </w:r>
      <w:r w:rsidRPr="00FF5061">
        <w:rPr>
          <w:color w:val="auto"/>
        </w:rPr>
        <w:t xml:space="preserve">. </w:t>
      </w:r>
      <w:commentRangeEnd w:id="95"/>
      <w:r w:rsidR="00C25CF1">
        <w:rPr>
          <w:rStyle w:val="CommentReference"/>
          <w:position w:val="0"/>
        </w:rPr>
        <w:commentReference w:id="95"/>
      </w:r>
      <w:r>
        <w:t>Beit Hillel broadens the interpretation and reads it as an “</w:t>
      </w:r>
      <w:proofErr w:type="spellStart"/>
      <w:r>
        <w:rPr>
          <w:i/>
        </w:rPr>
        <w:t>ervah</w:t>
      </w:r>
      <w:proofErr w:type="spellEnd"/>
      <w:r>
        <w:t>-like matter” or something unseemly or indecent that gives the man grounds for divorce</w:t>
      </w:r>
      <w:r w:rsidR="00F0603C">
        <w:t>,</w:t>
      </w:r>
      <w:r>
        <w:t xml:space="preserve"> like “spoiling his soup.” Sexual infidelity is</w:t>
      </w:r>
      <w:r w:rsidR="00F0603C">
        <w:t>, perhaps, the</w:t>
      </w:r>
      <w:r>
        <w:t xml:space="preserve"> most obvious</w:t>
      </w:r>
      <w:r w:rsidR="00F0603C">
        <w:t xml:space="preserve"> expression</w:t>
      </w:r>
      <w:r>
        <w:t xml:space="preserve"> of </w:t>
      </w:r>
      <w:proofErr w:type="spellStart"/>
      <w:r>
        <w:rPr>
          <w:i/>
        </w:rPr>
        <w:t>ervat</w:t>
      </w:r>
      <w:proofErr w:type="spellEnd"/>
      <w:r>
        <w:rPr>
          <w:i/>
        </w:rPr>
        <w:t xml:space="preserve"> </w:t>
      </w:r>
      <w:proofErr w:type="spellStart"/>
      <w:r>
        <w:rPr>
          <w:i/>
        </w:rPr>
        <w:t>davar</w:t>
      </w:r>
      <w:proofErr w:type="spellEnd"/>
      <w:r w:rsidR="00F0603C">
        <w:rPr>
          <w:i/>
        </w:rPr>
        <w:t>,</w:t>
      </w:r>
      <w:r>
        <w:rPr>
          <w:i/>
        </w:rPr>
        <w:t xml:space="preserve"> </w:t>
      </w:r>
      <w:r>
        <w:t xml:space="preserve">but it can include other inappropriate </w:t>
      </w:r>
      <w:r w:rsidR="00F51DE7">
        <w:t>behavior</w:t>
      </w:r>
      <w:r>
        <w:t xml:space="preserve"> as well. The linguistic connection between the two verses in Deuteronomy suggests that just as </w:t>
      </w:r>
      <w:proofErr w:type="spellStart"/>
      <w:r>
        <w:rPr>
          <w:i/>
        </w:rPr>
        <w:t>ervat</w:t>
      </w:r>
      <w:proofErr w:type="spellEnd"/>
      <w:r>
        <w:rPr>
          <w:i/>
        </w:rPr>
        <w:t xml:space="preserve"> </w:t>
      </w:r>
      <w:proofErr w:type="spellStart"/>
      <w:r>
        <w:rPr>
          <w:i/>
        </w:rPr>
        <w:t>davar</w:t>
      </w:r>
      <w:proofErr w:type="spellEnd"/>
      <w:r>
        <w:t xml:space="preserve"> </w:t>
      </w:r>
      <w:r w:rsidR="00F51DE7">
        <w:t xml:space="preserve">inhibits </w:t>
      </w:r>
      <w:r>
        <w:t xml:space="preserve">God’s presence in the military camp, </w:t>
      </w:r>
      <w:proofErr w:type="spellStart"/>
      <w:r>
        <w:rPr>
          <w:i/>
        </w:rPr>
        <w:t>ervat</w:t>
      </w:r>
      <w:proofErr w:type="spellEnd"/>
      <w:r>
        <w:rPr>
          <w:i/>
        </w:rPr>
        <w:t xml:space="preserve"> </w:t>
      </w:r>
      <w:proofErr w:type="spellStart"/>
      <w:r>
        <w:rPr>
          <w:i/>
        </w:rPr>
        <w:t>davar</w:t>
      </w:r>
      <w:proofErr w:type="spellEnd"/>
      <w:r>
        <w:t xml:space="preserve"> can cause a man to divorce his wife</w:t>
      </w:r>
      <w:proofErr w:type="gramStart"/>
      <w:r>
        <w:t xml:space="preserve">.  </w:t>
      </w:r>
      <w:proofErr w:type="gramEnd"/>
    </w:p>
    <w:p w14:paraId="39B1939E" w14:textId="1AC9F930" w:rsidR="0009333D" w:rsidRDefault="0009333D" w:rsidP="00CB19A5">
      <w:pPr>
        <w:ind w:left="0"/>
      </w:pPr>
      <w:r>
        <w:t xml:space="preserve">In summary, </w:t>
      </w:r>
      <w:proofErr w:type="spellStart"/>
      <w:r>
        <w:rPr>
          <w:i/>
        </w:rPr>
        <w:t>ervat</w:t>
      </w:r>
      <w:proofErr w:type="spellEnd"/>
      <w:r>
        <w:rPr>
          <w:i/>
        </w:rPr>
        <w:t xml:space="preserve"> </w:t>
      </w:r>
      <w:proofErr w:type="spellStart"/>
      <w:r>
        <w:rPr>
          <w:i/>
        </w:rPr>
        <w:t>davar</w:t>
      </w:r>
      <w:proofErr w:type="spellEnd"/>
      <w:r>
        <w:t xml:space="preserve"> expands the definition of </w:t>
      </w:r>
      <w:proofErr w:type="spellStart"/>
      <w:r>
        <w:rPr>
          <w:i/>
        </w:rPr>
        <w:t>ervah</w:t>
      </w:r>
      <w:proofErr w:type="spellEnd"/>
      <w:r>
        <w:t xml:space="preserve"> from a specific bodily area (genitalia) that must be covered</w:t>
      </w:r>
      <w:r w:rsidR="00F0603C">
        <w:t>,</w:t>
      </w:r>
      <w:r>
        <w:t xml:space="preserve"> to a broader concept of some form of indecent </w:t>
      </w:r>
      <w:r w:rsidR="00F51DE7">
        <w:t>behavior</w:t>
      </w:r>
      <w:r>
        <w:t xml:space="preserve"> (even involuntary) that</w:t>
      </w:r>
      <w:r w:rsidR="00F0603C">
        <w:t>,</w:t>
      </w:r>
      <w:r>
        <w:t xml:space="preserve"> if unchecked</w:t>
      </w:r>
      <w:r w:rsidR="00F0603C">
        <w:t>,</w:t>
      </w:r>
      <w:r>
        <w:t xml:space="preserve"> </w:t>
      </w:r>
      <w:r w:rsidR="00F51DE7">
        <w:t xml:space="preserve">inhibits </w:t>
      </w:r>
      <w:r>
        <w:t xml:space="preserve">God’s presence or leads, in the case of marriage, to divorce. </w:t>
      </w:r>
      <w:r w:rsidR="00C25CF1">
        <w:t>In</w:t>
      </w:r>
      <w:r>
        <w:t xml:space="preserve"> Talmudic and post-Talmudic discourse, it </w:t>
      </w:r>
      <w:r w:rsidR="00F51DE7">
        <w:t>appears</w:t>
      </w:r>
      <w:r>
        <w:t xml:space="preserve"> that </w:t>
      </w:r>
      <w:proofErr w:type="spellStart"/>
      <w:r>
        <w:rPr>
          <w:i/>
        </w:rPr>
        <w:t>ervah</w:t>
      </w:r>
      <w:proofErr w:type="spellEnd"/>
      <w:r>
        <w:t xml:space="preserve"> and </w:t>
      </w:r>
      <w:proofErr w:type="spellStart"/>
      <w:r>
        <w:rPr>
          <w:i/>
        </w:rPr>
        <w:t>ervat</w:t>
      </w:r>
      <w:proofErr w:type="spellEnd"/>
      <w:r>
        <w:rPr>
          <w:i/>
        </w:rPr>
        <w:t xml:space="preserve"> </w:t>
      </w:r>
      <w:proofErr w:type="spellStart"/>
      <w:r>
        <w:rPr>
          <w:i/>
        </w:rPr>
        <w:t>davar</w:t>
      </w:r>
      <w:proofErr w:type="spellEnd"/>
      <w:r>
        <w:t xml:space="preserve"> blend together so that once definitions of </w:t>
      </w:r>
      <w:proofErr w:type="spellStart"/>
      <w:r>
        <w:rPr>
          <w:i/>
        </w:rPr>
        <w:t>ervah</w:t>
      </w:r>
      <w:proofErr w:type="spellEnd"/>
      <w:r>
        <w:t xml:space="preserve"> are established, they expand to encompass far more than the simple covering of female nakedness.</w:t>
      </w:r>
    </w:p>
    <w:p w14:paraId="19C509CD" w14:textId="2E2F8439" w:rsidR="0009333D" w:rsidRDefault="0009333D" w:rsidP="00FF5061">
      <w:pPr>
        <w:pStyle w:val="Heading2"/>
        <w:ind w:left="0"/>
      </w:pPr>
      <w:r>
        <w:t xml:space="preserve">Berakhot </w:t>
      </w:r>
      <w:proofErr w:type="spellStart"/>
      <w:r>
        <w:t>24a</w:t>
      </w:r>
      <w:proofErr w:type="spellEnd"/>
      <w:r>
        <w:t>-b</w:t>
      </w:r>
      <w:r w:rsidR="006772FA">
        <w:t>:</w:t>
      </w:r>
      <w:r w:rsidR="006772FA">
        <w:rPr>
          <w:i/>
        </w:rPr>
        <w:t xml:space="preserve"> </w:t>
      </w:r>
      <w:proofErr w:type="spellStart"/>
      <w:r>
        <w:rPr>
          <w:i/>
        </w:rPr>
        <w:t>Ervah</w:t>
      </w:r>
      <w:proofErr w:type="spellEnd"/>
      <w:r>
        <w:t xml:space="preserve"> as a Deterrent to Prayer and Blessing</w:t>
      </w:r>
    </w:p>
    <w:p w14:paraId="56015BCD" w14:textId="3BE12F57" w:rsidR="0009333D" w:rsidRDefault="0009333D" w:rsidP="00CB19A5">
      <w:pPr>
        <w:ind w:left="0"/>
      </w:pPr>
      <w:r>
        <w:t>The central starting point for halakhic discussion regarding a dress</w:t>
      </w:r>
      <w:r w:rsidR="006772FA">
        <w:t xml:space="preserve"> code for women </w:t>
      </w:r>
      <w:r>
        <w:t xml:space="preserve">is a text </w:t>
      </w:r>
      <w:r w:rsidR="006772FA">
        <w:t xml:space="preserve">that appears </w:t>
      </w:r>
      <w:r>
        <w:t xml:space="preserve">in the third chapter of tractate Berakhot in the Babylonian Talmud. It is here that several </w:t>
      </w:r>
      <w:r>
        <w:lastRenderedPageBreak/>
        <w:t xml:space="preserve">rabbinic statements about women and </w:t>
      </w:r>
      <w:proofErr w:type="spellStart"/>
      <w:r>
        <w:rPr>
          <w:i/>
        </w:rPr>
        <w:t>ervah</w:t>
      </w:r>
      <w:proofErr w:type="spellEnd"/>
      <w:r>
        <w:t xml:space="preserve"> are arranged into a scripted discussion about </w:t>
      </w:r>
      <w:r w:rsidR="00C25CF1">
        <w:t xml:space="preserve">an </w:t>
      </w:r>
      <w:r>
        <w:t>exposed thigh</w:t>
      </w:r>
      <w:r w:rsidR="00F51DE7">
        <w:t>,</w:t>
      </w:r>
      <w:r w:rsidRPr="00FF5061">
        <w:rPr>
          <w:iCs/>
          <w:vertAlign w:val="superscript"/>
        </w:rPr>
        <w:footnoteReference w:id="5"/>
      </w:r>
      <w:r w:rsidRPr="00FF5061">
        <w:rPr>
          <w:iCs/>
        </w:rPr>
        <w:t xml:space="preserve"> </w:t>
      </w:r>
      <w:r>
        <w:t>uncovered hair or hearing a woman’s voice.</w:t>
      </w:r>
    </w:p>
    <w:p w14:paraId="0D2BBAF1" w14:textId="57B3A4D3" w:rsidR="0009333D" w:rsidRDefault="00C25CF1" w:rsidP="00CB19A5">
      <w:pPr>
        <w:ind w:left="0"/>
      </w:pPr>
      <w:r>
        <w:t>B</w:t>
      </w:r>
      <w:r w:rsidR="0009333D">
        <w:t xml:space="preserve">efore </w:t>
      </w:r>
      <w:r w:rsidR="007E25EC">
        <w:t>examining that text</w:t>
      </w:r>
      <w:r w:rsidR="0009333D">
        <w:t xml:space="preserve">, a general introduction to the Talmudic chapter in which it is found will help frame its analysis. Throughout the vast corpus of Talmudic literature, </w:t>
      </w:r>
      <w:proofErr w:type="spellStart"/>
      <w:r w:rsidR="0009333D">
        <w:rPr>
          <w:i/>
        </w:rPr>
        <w:t>ervah</w:t>
      </w:r>
      <w:proofErr w:type="spellEnd"/>
      <w:r w:rsidR="0009333D">
        <w:t xml:space="preserve"> </w:t>
      </w:r>
      <w:r w:rsidR="00283E5E">
        <w:t>often refers to</w:t>
      </w:r>
      <w:r w:rsidR="0009333D">
        <w:t xml:space="preserve"> a woman who is sexually prohibited to a man based on either familial relationship or her marital status, as per Leviticus 18. </w:t>
      </w:r>
      <w:r w:rsidR="007E25EC">
        <w:t>I</w:t>
      </w:r>
      <w:r w:rsidR="0009333D">
        <w:t xml:space="preserve">n </w:t>
      </w:r>
      <w:r w:rsidR="007E25EC">
        <w:t xml:space="preserve">tractate </w:t>
      </w:r>
      <w:r w:rsidR="0009333D">
        <w:t xml:space="preserve">Berakhot, however, </w:t>
      </w:r>
      <w:commentRangeStart w:id="96"/>
      <w:r w:rsidR="0009333D">
        <w:t xml:space="preserve">the technical boundaries of defining physical </w:t>
      </w:r>
      <w:proofErr w:type="spellStart"/>
      <w:r w:rsidR="0009333D" w:rsidRPr="00FF5061">
        <w:rPr>
          <w:i/>
          <w:iCs/>
        </w:rPr>
        <w:t>e</w:t>
      </w:r>
      <w:r w:rsidR="0009333D">
        <w:rPr>
          <w:i/>
        </w:rPr>
        <w:t>rvah</w:t>
      </w:r>
      <w:proofErr w:type="spellEnd"/>
      <w:r w:rsidR="0009333D">
        <w:t xml:space="preserve"> are explored within the context of the prohibition to pray or study Torah in its presence</w:t>
      </w:r>
      <w:commentRangeEnd w:id="96"/>
      <w:r>
        <w:rPr>
          <w:rStyle w:val="CommentReference"/>
          <w:position w:val="0"/>
        </w:rPr>
        <w:commentReference w:id="96"/>
      </w:r>
      <w:r w:rsidR="007E25EC">
        <w:t>.</w:t>
      </w:r>
      <w:r w:rsidR="0009333D" w:rsidRPr="00FF5061">
        <w:rPr>
          <w:iCs/>
          <w:vertAlign w:val="superscript"/>
        </w:rPr>
        <w:footnoteReference w:id="6"/>
      </w:r>
      <w:r w:rsidR="0009333D">
        <w:t xml:space="preserve"> </w:t>
      </w:r>
      <w:r w:rsidR="00167EF4">
        <w:t xml:space="preserve">The topic of the third chapter of </w:t>
      </w:r>
      <w:proofErr w:type="spellStart"/>
      <w:r w:rsidR="00167EF4">
        <w:t>Berachot</w:t>
      </w:r>
      <w:proofErr w:type="spellEnd"/>
      <w:r w:rsidR="00C64005">
        <w:t xml:space="preserve"> </w:t>
      </w:r>
      <w:r w:rsidR="0009333D">
        <w:t xml:space="preserve">focuses on the correct way to recite the </w:t>
      </w:r>
      <w:r w:rsidR="0009333D" w:rsidRPr="00FF5061">
        <w:rPr>
          <w:i/>
          <w:iCs/>
        </w:rPr>
        <w:t>Shema</w:t>
      </w:r>
      <w:r w:rsidR="0009333D">
        <w:t xml:space="preserve">, a prayer </w:t>
      </w:r>
      <w:r w:rsidR="007E25EC">
        <w:t>whose focus is</w:t>
      </w:r>
      <w:r w:rsidR="0009333D">
        <w:t xml:space="preserve"> acceptance of </w:t>
      </w:r>
      <w:r w:rsidR="00167EF4">
        <w:t xml:space="preserve">the yoke of </w:t>
      </w:r>
      <w:r w:rsidR="00167EF4">
        <w:rPr>
          <w:lang w:bidi="he-IL"/>
        </w:rPr>
        <w:t xml:space="preserve">the </w:t>
      </w:r>
      <w:r w:rsidR="00167EF4">
        <w:t>Kingdom of Heaven</w:t>
      </w:r>
      <w:r w:rsidR="00C64005">
        <w:t>,</w:t>
      </w:r>
      <w:r w:rsidR="0009333D">
        <w:t xml:space="preserve"> </w:t>
      </w:r>
      <w:r w:rsidR="00C64005">
        <w:t>which</w:t>
      </w:r>
      <w:r w:rsidR="0009333D">
        <w:t xml:space="preserve"> requires utmost concentration and discipline. The chapter examines distractions that interfere with </w:t>
      </w:r>
      <w:commentRangeStart w:id="97"/>
      <w:r w:rsidR="0009333D">
        <w:t xml:space="preserve">men’s </w:t>
      </w:r>
      <w:commentRangeEnd w:id="97"/>
      <w:r w:rsidR="006D02D1">
        <w:rPr>
          <w:rStyle w:val="CommentReference"/>
          <w:position w:val="0"/>
        </w:rPr>
        <w:commentReference w:id="97"/>
      </w:r>
      <w:r w:rsidR="0009333D">
        <w:t xml:space="preserve">ability to say Shema properly. These include seminal emissions, nakedness, bodily </w:t>
      </w:r>
      <w:proofErr w:type="gramStart"/>
      <w:r w:rsidR="0009333D">
        <w:t>waste</w:t>
      </w:r>
      <w:proofErr w:type="gramEnd"/>
      <w:r w:rsidR="0009333D">
        <w:t xml:space="preserve"> and sexual arousal</w:t>
      </w:r>
      <w:r w:rsidR="00167EF4">
        <w:rPr>
          <w:rStyle w:val="FootnoteReference"/>
        </w:rPr>
        <w:footnoteReference w:id="7"/>
      </w:r>
      <w:r w:rsidR="0009333D">
        <w:t xml:space="preserve">. </w:t>
      </w:r>
    </w:p>
    <w:p w14:paraId="61AF5F81" w14:textId="270BF6BE" w:rsidR="0009333D" w:rsidRDefault="0009333D" w:rsidP="00CB19A5">
      <w:pPr>
        <w:ind w:left="0"/>
      </w:pPr>
      <w:r>
        <w:t xml:space="preserve">In the page of Talmud </w:t>
      </w:r>
      <w:r w:rsidR="007E25EC">
        <w:t xml:space="preserve">that </w:t>
      </w:r>
      <w:r>
        <w:t xml:space="preserve">immediately </w:t>
      </w:r>
      <w:r w:rsidR="007E25EC">
        <w:t>precedes the</w:t>
      </w:r>
      <w:r>
        <w:t xml:space="preserve"> text </w:t>
      </w:r>
      <w:r w:rsidR="007E25EC">
        <w:t xml:space="preserve">about </w:t>
      </w:r>
      <w:r>
        <w:t xml:space="preserve">women as sources of </w:t>
      </w:r>
      <w:proofErr w:type="spellStart"/>
      <w:r>
        <w:rPr>
          <w:i/>
        </w:rPr>
        <w:t>ervah</w:t>
      </w:r>
      <w:proofErr w:type="spellEnd"/>
      <w:r>
        <w:t>, the following scenarios are presented and discussed:</w:t>
      </w:r>
    </w:p>
    <w:p w14:paraId="1FEFBB4C" w14:textId="2B2154EA" w:rsidR="0009333D" w:rsidRPr="00FF5061" w:rsidRDefault="0009333D" w:rsidP="00FF5061">
      <w:pPr>
        <w:pStyle w:val="ListParagraph"/>
        <w:numPr>
          <w:ilvl w:val="0"/>
          <w:numId w:val="14"/>
        </w:numPr>
        <w:spacing w:line="360" w:lineRule="auto"/>
        <w:ind w:leftChars="0" w:firstLineChars="0"/>
        <w:rPr>
          <w:sz w:val="22"/>
          <w:szCs w:val="22"/>
        </w:rPr>
      </w:pPr>
      <w:r w:rsidRPr="00FF5061">
        <w:rPr>
          <w:sz w:val="22"/>
          <w:szCs w:val="22"/>
        </w:rPr>
        <w:t xml:space="preserve">A married couple lying in bed. The Talmud </w:t>
      </w:r>
      <w:r w:rsidR="000D1D72">
        <w:rPr>
          <w:sz w:val="22"/>
          <w:szCs w:val="22"/>
        </w:rPr>
        <w:t>assumes</w:t>
      </w:r>
      <w:r w:rsidR="000D1D72" w:rsidRPr="00FF5061">
        <w:rPr>
          <w:sz w:val="22"/>
          <w:szCs w:val="22"/>
        </w:rPr>
        <w:t xml:space="preserve"> </w:t>
      </w:r>
      <w:r w:rsidRPr="00FF5061">
        <w:rPr>
          <w:sz w:val="22"/>
          <w:szCs w:val="22"/>
        </w:rPr>
        <w:t xml:space="preserve">that people sleep naked and </w:t>
      </w:r>
      <w:commentRangeStart w:id="101"/>
      <w:r w:rsidRPr="00FF5061">
        <w:rPr>
          <w:sz w:val="22"/>
          <w:szCs w:val="22"/>
        </w:rPr>
        <w:t xml:space="preserve">the proximity of </w:t>
      </w:r>
      <w:proofErr w:type="spellStart"/>
      <w:r w:rsidRPr="00FF5061">
        <w:rPr>
          <w:i/>
          <w:sz w:val="22"/>
          <w:szCs w:val="22"/>
        </w:rPr>
        <w:t>ervah</w:t>
      </w:r>
      <w:proofErr w:type="spellEnd"/>
      <w:r w:rsidRPr="00FF5061">
        <w:rPr>
          <w:sz w:val="22"/>
          <w:szCs w:val="22"/>
        </w:rPr>
        <w:t xml:space="preserve"> </w:t>
      </w:r>
      <w:commentRangeEnd w:id="101"/>
      <w:r w:rsidR="000D1D72">
        <w:rPr>
          <w:rStyle w:val="CommentReference"/>
          <w:rFonts w:eastAsia="Times New Roman" w:cs="Times New Roman"/>
          <w:lang w:bidi="ar-SA"/>
        </w:rPr>
        <w:commentReference w:id="101"/>
      </w:r>
      <w:r w:rsidRPr="00FF5061">
        <w:rPr>
          <w:sz w:val="22"/>
          <w:szCs w:val="22"/>
        </w:rPr>
        <w:t xml:space="preserve">is inevitable even when covered with a sheet or coverlet. Where can the man store his </w:t>
      </w:r>
      <w:r w:rsidRPr="00FF5061">
        <w:rPr>
          <w:i/>
          <w:iCs/>
          <w:sz w:val="22"/>
          <w:szCs w:val="22"/>
        </w:rPr>
        <w:t>tefillin</w:t>
      </w:r>
      <w:r w:rsidRPr="00FF5061">
        <w:rPr>
          <w:sz w:val="22"/>
          <w:szCs w:val="22"/>
        </w:rPr>
        <w:t xml:space="preserve"> safely to protect them from theft or </w:t>
      </w:r>
      <w:r w:rsidR="00FE1227" w:rsidRPr="00FF5061">
        <w:rPr>
          <w:sz w:val="22"/>
          <w:szCs w:val="22"/>
        </w:rPr>
        <w:t xml:space="preserve">from </w:t>
      </w:r>
      <w:r w:rsidRPr="00FF5061">
        <w:rPr>
          <w:sz w:val="22"/>
          <w:szCs w:val="22"/>
        </w:rPr>
        <w:t xml:space="preserve">mice </w:t>
      </w:r>
      <w:r w:rsidR="005918BE">
        <w:rPr>
          <w:sz w:val="22"/>
          <w:szCs w:val="22"/>
        </w:rPr>
        <w:t xml:space="preserve">while treating them respectfully? The text does not directly refer to </w:t>
      </w:r>
      <w:proofErr w:type="spellStart"/>
      <w:r w:rsidR="005918BE">
        <w:rPr>
          <w:i/>
          <w:iCs/>
          <w:sz w:val="22"/>
          <w:szCs w:val="22"/>
        </w:rPr>
        <w:t>ervah</w:t>
      </w:r>
      <w:proofErr w:type="spellEnd"/>
      <w:r w:rsidR="005918BE">
        <w:rPr>
          <w:i/>
          <w:iCs/>
          <w:sz w:val="22"/>
          <w:szCs w:val="22"/>
        </w:rPr>
        <w:t xml:space="preserve">  </w:t>
      </w:r>
      <w:r w:rsidR="005918BE" w:rsidRPr="00FF5061">
        <w:rPr>
          <w:sz w:val="22"/>
          <w:szCs w:val="22"/>
        </w:rPr>
        <w:t xml:space="preserve">but there is nakedness and </w:t>
      </w:r>
      <w:r w:rsidR="005918BE">
        <w:rPr>
          <w:sz w:val="22"/>
          <w:szCs w:val="22"/>
        </w:rPr>
        <w:t>the potential for</w:t>
      </w:r>
      <w:r w:rsidR="005918BE" w:rsidRPr="00FF5061">
        <w:rPr>
          <w:sz w:val="22"/>
          <w:szCs w:val="22"/>
        </w:rPr>
        <w:t xml:space="preserve"> sexual relations</w:t>
      </w:r>
      <w:r w:rsidR="005918BE">
        <w:rPr>
          <w:sz w:val="22"/>
          <w:szCs w:val="22"/>
        </w:rPr>
        <w:t xml:space="preserve"> which will lead into the next </w:t>
      </w:r>
      <w:proofErr w:type="spellStart"/>
      <w:r w:rsidR="005918BE" w:rsidRPr="00FF5061">
        <w:rPr>
          <w:i/>
          <w:iCs/>
          <w:sz w:val="22"/>
          <w:szCs w:val="22"/>
        </w:rPr>
        <w:t>ervah</w:t>
      </w:r>
      <w:proofErr w:type="spellEnd"/>
      <w:r w:rsidR="005918BE">
        <w:rPr>
          <w:sz w:val="22"/>
          <w:szCs w:val="22"/>
        </w:rPr>
        <w:t>-centric scenarios.</w:t>
      </w:r>
    </w:p>
    <w:p w14:paraId="4AF10782" w14:textId="5D22B9EE" w:rsidR="0009333D" w:rsidRPr="00FF5061" w:rsidRDefault="0009333D" w:rsidP="00FF5061">
      <w:pPr>
        <w:pStyle w:val="ListParagraph"/>
        <w:numPr>
          <w:ilvl w:val="0"/>
          <w:numId w:val="14"/>
        </w:numPr>
        <w:spacing w:line="360" w:lineRule="auto"/>
        <w:ind w:leftChars="0" w:firstLineChars="0"/>
        <w:rPr>
          <w:sz w:val="22"/>
          <w:szCs w:val="22"/>
        </w:rPr>
      </w:pPr>
      <w:r w:rsidRPr="00FF5061">
        <w:rPr>
          <w:sz w:val="22"/>
          <w:szCs w:val="22"/>
        </w:rPr>
        <w:t xml:space="preserve">Two traveling men are sleeping naked in bed covered by a sheet. How should they </w:t>
      </w:r>
      <w:r w:rsidR="00774297" w:rsidRPr="00FF5061">
        <w:rPr>
          <w:sz w:val="22"/>
          <w:szCs w:val="22"/>
        </w:rPr>
        <w:t>recite the</w:t>
      </w:r>
      <w:r w:rsidRPr="00FF5061">
        <w:rPr>
          <w:sz w:val="22"/>
          <w:szCs w:val="22"/>
        </w:rPr>
        <w:t xml:space="preserve"> </w:t>
      </w:r>
      <w:r w:rsidRPr="00FF5061">
        <w:rPr>
          <w:i/>
          <w:iCs/>
          <w:sz w:val="22"/>
          <w:szCs w:val="22"/>
        </w:rPr>
        <w:t>Shema</w:t>
      </w:r>
      <w:r w:rsidRPr="00FF5061">
        <w:rPr>
          <w:sz w:val="22"/>
          <w:szCs w:val="22"/>
        </w:rPr>
        <w:t xml:space="preserve">? Although the Talmud does not suggest there is any sexual impropriety </w:t>
      </w:r>
      <w:r w:rsidR="00FE1227" w:rsidRPr="00FF5061">
        <w:rPr>
          <w:sz w:val="22"/>
          <w:szCs w:val="22"/>
        </w:rPr>
        <w:t xml:space="preserve">in </w:t>
      </w:r>
      <w:r w:rsidRPr="00FF5061">
        <w:rPr>
          <w:sz w:val="22"/>
          <w:szCs w:val="22"/>
        </w:rPr>
        <w:t xml:space="preserve">this scenario, male nakedness is </w:t>
      </w:r>
      <w:proofErr w:type="spellStart"/>
      <w:r w:rsidRPr="00FF5061">
        <w:rPr>
          <w:i/>
          <w:sz w:val="22"/>
          <w:szCs w:val="22"/>
        </w:rPr>
        <w:t>ervah</w:t>
      </w:r>
      <w:proofErr w:type="spellEnd"/>
      <w:r w:rsidRPr="00FF5061">
        <w:rPr>
          <w:sz w:val="22"/>
          <w:szCs w:val="22"/>
        </w:rPr>
        <w:t xml:space="preserve"> and thus, an impediment to engaging with God’s presence through</w:t>
      </w:r>
      <w:r w:rsidR="00774297" w:rsidRPr="00FF5061">
        <w:rPr>
          <w:sz w:val="22"/>
          <w:szCs w:val="22"/>
        </w:rPr>
        <w:t xml:space="preserve"> recitation of the</w:t>
      </w:r>
      <w:r w:rsidRPr="00FF5061">
        <w:rPr>
          <w:sz w:val="22"/>
          <w:szCs w:val="22"/>
        </w:rPr>
        <w:t xml:space="preserve"> </w:t>
      </w:r>
      <w:r w:rsidRPr="00FF5061">
        <w:rPr>
          <w:i/>
          <w:iCs/>
          <w:sz w:val="22"/>
          <w:szCs w:val="22"/>
        </w:rPr>
        <w:t>Shema</w:t>
      </w:r>
      <w:r w:rsidRPr="00FF5061">
        <w:rPr>
          <w:sz w:val="22"/>
          <w:szCs w:val="22"/>
        </w:rPr>
        <w:t xml:space="preserve">. This would be the case even if a man were alone. </w:t>
      </w:r>
    </w:p>
    <w:p w14:paraId="1BB9E936" w14:textId="4D072479" w:rsidR="0009333D" w:rsidRPr="00FF5061" w:rsidRDefault="0009333D" w:rsidP="00FF5061">
      <w:pPr>
        <w:pStyle w:val="ListParagraph"/>
        <w:numPr>
          <w:ilvl w:val="0"/>
          <w:numId w:val="14"/>
        </w:numPr>
        <w:spacing w:line="360" w:lineRule="auto"/>
        <w:ind w:leftChars="0" w:firstLineChars="0"/>
        <w:rPr>
          <w:sz w:val="22"/>
          <w:szCs w:val="22"/>
        </w:rPr>
      </w:pPr>
      <w:r w:rsidRPr="00FF5061">
        <w:rPr>
          <w:sz w:val="22"/>
          <w:szCs w:val="22"/>
        </w:rPr>
        <w:t xml:space="preserve">The Talmud </w:t>
      </w:r>
      <w:r w:rsidR="00FE1227" w:rsidRPr="00FF5061">
        <w:rPr>
          <w:sz w:val="22"/>
          <w:szCs w:val="22"/>
        </w:rPr>
        <w:t>asks about</w:t>
      </w:r>
      <w:r w:rsidRPr="00FF5061">
        <w:rPr>
          <w:sz w:val="22"/>
          <w:szCs w:val="22"/>
        </w:rPr>
        <w:t xml:space="preserve"> </w:t>
      </w:r>
      <w:proofErr w:type="gramStart"/>
      <w:r w:rsidRPr="00FF5061">
        <w:rPr>
          <w:sz w:val="22"/>
          <w:szCs w:val="22"/>
        </w:rPr>
        <w:t>a husband and wife</w:t>
      </w:r>
      <w:proofErr w:type="gramEnd"/>
      <w:r w:rsidRPr="00FF5061">
        <w:rPr>
          <w:sz w:val="22"/>
          <w:szCs w:val="22"/>
        </w:rPr>
        <w:t xml:space="preserve"> naked in bed</w:t>
      </w:r>
      <w:r w:rsidR="00774297" w:rsidRPr="00FF5061">
        <w:rPr>
          <w:sz w:val="22"/>
          <w:szCs w:val="22"/>
        </w:rPr>
        <w:t xml:space="preserve"> together</w:t>
      </w:r>
      <w:r w:rsidRPr="00FF5061">
        <w:rPr>
          <w:sz w:val="22"/>
          <w:szCs w:val="22"/>
        </w:rPr>
        <w:t xml:space="preserve">. The man </w:t>
      </w:r>
      <w:r w:rsidR="00774297" w:rsidRPr="00FF5061">
        <w:rPr>
          <w:sz w:val="22"/>
          <w:szCs w:val="22"/>
        </w:rPr>
        <w:t>is obligated</w:t>
      </w:r>
      <w:r w:rsidRPr="00FF5061">
        <w:rPr>
          <w:sz w:val="22"/>
          <w:szCs w:val="22"/>
        </w:rPr>
        <w:t xml:space="preserve"> to</w:t>
      </w:r>
      <w:r w:rsidR="00774297" w:rsidRPr="00FF5061">
        <w:rPr>
          <w:sz w:val="22"/>
          <w:szCs w:val="22"/>
        </w:rPr>
        <w:t xml:space="preserve"> recite the</w:t>
      </w:r>
      <w:r w:rsidRPr="00FF5061">
        <w:rPr>
          <w:sz w:val="22"/>
          <w:szCs w:val="22"/>
        </w:rPr>
        <w:t xml:space="preserve"> </w:t>
      </w:r>
      <w:r w:rsidRPr="00FF5061">
        <w:rPr>
          <w:i/>
          <w:iCs/>
          <w:sz w:val="22"/>
          <w:szCs w:val="22"/>
        </w:rPr>
        <w:t>Shema</w:t>
      </w:r>
      <w:r w:rsidR="00774297" w:rsidRPr="00FF5061">
        <w:rPr>
          <w:sz w:val="22"/>
          <w:szCs w:val="22"/>
        </w:rPr>
        <w:t xml:space="preserve"> while t</w:t>
      </w:r>
      <w:r w:rsidRPr="00FF5061">
        <w:rPr>
          <w:sz w:val="22"/>
          <w:szCs w:val="22"/>
        </w:rPr>
        <w:t xml:space="preserve">he woman </w:t>
      </w:r>
      <w:r w:rsidR="00774297" w:rsidRPr="00FF5061">
        <w:rPr>
          <w:sz w:val="22"/>
          <w:szCs w:val="22"/>
        </w:rPr>
        <w:t>is</w:t>
      </w:r>
      <w:r w:rsidRPr="00FF5061">
        <w:rPr>
          <w:sz w:val="22"/>
          <w:szCs w:val="22"/>
        </w:rPr>
        <w:t xml:space="preserve"> not. </w:t>
      </w:r>
      <w:commentRangeStart w:id="102"/>
      <w:commentRangeStart w:id="103"/>
      <w:r w:rsidRPr="00FF5061">
        <w:rPr>
          <w:sz w:val="22"/>
          <w:szCs w:val="22"/>
        </w:rPr>
        <w:t xml:space="preserve">Her body is familiar </w:t>
      </w:r>
      <w:proofErr w:type="spellStart"/>
      <w:r w:rsidRPr="00FF5061">
        <w:rPr>
          <w:i/>
          <w:sz w:val="22"/>
          <w:szCs w:val="22"/>
        </w:rPr>
        <w:t>ervah</w:t>
      </w:r>
      <w:proofErr w:type="spellEnd"/>
      <w:r w:rsidR="00FE1227" w:rsidRPr="00FF5061">
        <w:rPr>
          <w:i/>
          <w:sz w:val="22"/>
          <w:szCs w:val="22"/>
        </w:rPr>
        <w:t>,</w:t>
      </w:r>
      <w:r w:rsidRPr="00FF5061">
        <w:rPr>
          <w:sz w:val="22"/>
          <w:szCs w:val="22"/>
        </w:rPr>
        <w:t xml:space="preserve"> which suggests sexual neutrality, </w:t>
      </w:r>
      <w:commentRangeEnd w:id="102"/>
      <w:r w:rsidR="00EA445C">
        <w:rPr>
          <w:rStyle w:val="CommentReference"/>
          <w:rFonts w:eastAsia="Times New Roman" w:cs="Times New Roman"/>
          <w:lang w:bidi="ar-SA"/>
        </w:rPr>
        <w:lastRenderedPageBreak/>
        <w:commentReference w:id="102"/>
      </w:r>
      <w:commentRangeEnd w:id="103"/>
      <w:r w:rsidR="005918BE">
        <w:rPr>
          <w:rStyle w:val="CommentReference"/>
          <w:rFonts w:eastAsia="Times New Roman" w:cs="Times New Roman"/>
          <w:lang w:bidi="ar-SA"/>
        </w:rPr>
        <w:commentReference w:id="103"/>
      </w:r>
      <w:r w:rsidRPr="00FF5061">
        <w:rPr>
          <w:sz w:val="22"/>
          <w:szCs w:val="22"/>
        </w:rPr>
        <w:t xml:space="preserve">but there is still the possibility that </w:t>
      </w:r>
      <w:r w:rsidR="005918BE">
        <w:rPr>
          <w:sz w:val="22"/>
          <w:szCs w:val="22"/>
        </w:rPr>
        <w:t>the man will experience sexual desire</w:t>
      </w:r>
      <w:r w:rsidRPr="00FF5061">
        <w:rPr>
          <w:sz w:val="22"/>
          <w:szCs w:val="22"/>
        </w:rPr>
        <w:t>.</w:t>
      </w:r>
      <w:r w:rsidR="002C3916">
        <w:rPr>
          <w:sz w:val="22"/>
          <w:szCs w:val="22"/>
        </w:rPr>
        <w:t xml:space="preserve"> Can he say Shema in such a case?</w:t>
      </w:r>
    </w:p>
    <w:p w14:paraId="46346E12" w14:textId="28D58E31" w:rsidR="0009333D" w:rsidRDefault="00FE1227" w:rsidP="00CB19A5">
      <w:pPr>
        <w:ind w:left="0"/>
      </w:pPr>
      <w:r>
        <w:t>D</w:t>
      </w:r>
      <w:r w:rsidR="0009333D">
        <w:t>ifferent resolutions are offered</w:t>
      </w:r>
      <w:r w:rsidRPr="00FE1227">
        <w:t xml:space="preserve"> </w:t>
      </w:r>
      <w:r>
        <w:t>in each of these cases</w:t>
      </w:r>
      <w:r w:rsidR="0009333D">
        <w:t xml:space="preserve">: </w:t>
      </w:r>
    </w:p>
    <w:p w14:paraId="646F7DE1" w14:textId="77777777" w:rsidR="0009333D" w:rsidRDefault="0009333D" w:rsidP="00CB19A5">
      <w:pPr>
        <w:ind w:left="0"/>
      </w:pPr>
      <w:r>
        <w:t xml:space="preserve">In the first case, the </w:t>
      </w:r>
      <w:r w:rsidRPr="00FF5061">
        <w:rPr>
          <w:i/>
          <w:iCs/>
        </w:rPr>
        <w:t>tefillin</w:t>
      </w:r>
      <w:r>
        <w:t xml:space="preserve"> preferably should be tied in a knot within the coverlet beside his head. They can remain there even when the couple has sexual relations. </w:t>
      </w:r>
    </w:p>
    <w:p w14:paraId="5781B698" w14:textId="3D64676A" w:rsidR="0009333D" w:rsidRPr="00FF5061" w:rsidRDefault="0009333D">
      <w:pPr>
        <w:ind w:left="0"/>
        <w:rPr>
          <w:highlight w:val="yellow"/>
        </w:rPr>
      </w:pPr>
      <w:r>
        <w:t>In the second case, the two men, who are ostensibly lying side</w:t>
      </w:r>
      <w:r w:rsidR="00FE1227">
        <w:t>-</w:t>
      </w:r>
      <w:r>
        <w:t>by</w:t>
      </w:r>
      <w:r w:rsidR="00FE1227">
        <w:t>-</w:t>
      </w:r>
      <w:r>
        <w:t xml:space="preserve">side, should turn their heads away from </w:t>
      </w:r>
      <w:r w:rsidR="00774297">
        <w:t xml:space="preserve">each </w:t>
      </w:r>
      <w:r>
        <w:t xml:space="preserve">other’s </w:t>
      </w:r>
      <w:proofErr w:type="spellStart"/>
      <w:r>
        <w:rPr>
          <w:i/>
        </w:rPr>
        <w:t>ervah</w:t>
      </w:r>
      <w:proofErr w:type="spellEnd"/>
      <w:r>
        <w:t xml:space="preserve">. </w:t>
      </w:r>
      <w:r w:rsidR="005E407E">
        <w:t>They can even lie backside to backside as they turn away from one another</w:t>
      </w:r>
      <w:commentRangeStart w:id="104"/>
      <w:r w:rsidRPr="00FF5061">
        <w:rPr>
          <w:highlight w:val="yellow"/>
        </w:rPr>
        <w:t xml:space="preserve"> since </w:t>
      </w:r>
      <w:r w:rsidR="00B358F9">
        <w:rPr>
          <w:highlight w:val="yellow"/>
        </w:rPr>
        <w:t>buttocks</w:t>
      </w:r>
      <w:r w:rsidRPr="00FF5061">
        <w:rPr>
          <w:highlight w:val="yellow"/>
        </w:rPr>
        <w:t xml:space="preserve"> do not, according to Rav Huna, constitute halakhic </w:t>
      </w:r>
      <w:proofErr w:type="spellStart"/>
      <w:r w:rsidRPr="00FF5061">
        <w:rPr>
          <w:i/>
          <w:highlight w:val="yellow"/>
        </w:rPr>
        <w:t>ervah</w:t>
      </w:r>
      <w:proofErr w:type="spellEnd"/>
      <w:r w:rsidR="00B358F9">
        <w:rPr>
          <w:rStyle w:val="FootnoteReference"/>
          <w:i/>
          <w:highlight w:val="yellow"/>
        </w:rPr>
        <w:footnoteReference w:id="8"/>
      </w:r>
      <w:r w:rsidRPr="00FF5061">
        <w:rPr>
          <w:highlight w:val="yellow"/>
        </w:rPr>
        <w:t>.</w:t>
      </w:r>
      <w:commentRangeEnd w:id="104"/>
      <w:r w:rsidR="00127337" w:rsidRPr="00FF5061">
        <w:rPr>
          <w:rStyle w:val="CommentReference"/>
          <w:position w:val="0"/>
          <w:highlight w:val="yellow"/>
        </w:rPr>
        <w:commentReference w:id="104"/>
      </w:r>
    </w:p>
    <w:p w14:paraId="3721C2A0" w14:textId="762D4057" w:rsidR="00B358F9" w:rsidRDefault="0009333D" w:rsidP="00B358F9">
      <w:pPr>
        <w:ind w:left="0"/>
      </w:pPr>
      <w:r w:rsidRPr="00FF5061">
        <w:rPr>
          <w:highlight w:val="yellow"/>
        </w:rPr>
        <w:t xml:space="preserve">As a result of Rav Huna’s attitude </w:t>
      </w:r>
      <w:r w:rsidR="00FE1227" w:rsidRPr="00FF5061">
        <w:rPr>
          <w:highlight w:val="yellow"/>
        </w:rPr>
        <w:t xml:space="preserve">regarding </w:t>
      </w:r>
      <w:r w:rsidRPr="00FF5061">
        <w:rPr>
          <w:highlight w:val="yellow"/>
        </w:rPr>
        <w:t xml:space="preserve">backsides, the precise technical definition of </w:t>
      </w:r>
      <w:proofErr w:type="spellStart"/>
      <w:r w:rsidRPr="00FF5061">
        <w:rPr>
          <w:i/>
          <w:highlight w:val="yellow"/>
        </w:rPr>
        <w:t>ervah</w:t>
      </w:r>
      <w:proofErr w:type="spellEnd"/>
      <w:r w:rsidRPr="00FF5061">
        <w:rPr>
          <w:highlight w:val="yellow"/>
        </w:rPr>
        <w:t xml:space="preserve"> is narrowed to the exposure of genitalia. Female nakedness is then addressed by quoting a Mishnah from tractate Hallah, which will be quoted below</w:t>
      </w:r>
      <w:r w:rsidR="00774297" w:rsidRPr="00FF5061">
        <w:rPr>
          <w:highlight w:val="yellow"/>
        </w:rPr>
        <w:t>.</w:t>
      </w:r>
      <w:r w:rsidRPr="00FF5061">
        <w:rPr>
          <w:highlight w:val="yellow"/>
          <w:vertAlign w:val="superscript"/>
        </w:rPr>
        <w:footnoteReference w:id="9"/>
      </w:r>
      <w:r w:rsidRPr="00FF5061">
        <w:rPr>
          <w:highlight w:val="yellow"/>
        </w:rPr>
        <w:t xml:space="preserve"> </w:t>
      </w:r>
      <w:r w:rsidR="00127337" w:rsidRPr="00FF5061">
        <w:rPr>
          <w:highlight w:val="yellow"/>
        </w:rPr>
        <w:t>The Mishna states that</w:t>
      </w:r>
      <w:r w:rsidRPr="00FF5061">
        <w:rPr>
          <w:highlight w:val="yellow"/>
        </w:rPr>
        <w:t xml:space="preserve"> a woman, when alone, can make the blessing over </w:t>
      </w:r>
      <w:r w:rsidRPr="00FF5061">
        <w:rPr>
          <w:i/>
          <w:iCs/>
          <w:highlight w:val="yellow"/>
        </w:rPr>
        <w:t>hallah</w:t>
      </w:r>
      <w:r w:rsidRPr="00FF5061">
        <w:rPr>
          <w:highlight w:val="yellow"/>
        </w:rPr>
        <w:t xml:space="preserve"> while naked for she can squat and cover her </w:t>
      </w:r>
      <w:proofErr w:type="spellStart"/>
      <w:r w:rsidRPr="00FF5061">
        <w:rPr>
          <w:i/>
          <w:highlight w:val="yellow"/>
        </w:rPr>
        <w:t>ervah</w:t>
      </w:r>
      <w:proofErr w:type="spellEnd"/>
      <w:r w:rsidRPr="00FF5061">
        <w:rPr>
          <w:highlight w:val="yellow"/>
        </w:rPr>
        <w:t>. A man</w:t>
      </w:r>
      <w:r w:rsidR="00774297" w:rsidRPr="00FF5061">
        <w:rPr>
          <w:highlight w:val="yellow"/>
        </w:rPr>
        <w:t>,</w:t>
      </w:r>
      <w:r w:rsidRPr="00FF5061">
        <w:rPr>
          <w:highlight w:val="yellow"/>
        </w:rPr>
        <w:t xml:space="preserve"> however, cannot</w:t>
      </w:r>
      <w:r w:rsidR="00774297" w:rsidRPr="00FF5061">
        <w:rPr>
          <w:highlight w:val="yellow"/>
        </w:rPr>
        <w:t>,</w:t>
      </w:r>
      <w:r w:rsidRPr="00FF5061">
        <w:rPr>
          <w:highlight w:val="yellow"/>
        </w:rPr>
        <w:t xml:space="preserve"> because his </w:t>
      </w:r>
      <w:proofErr w:type="spellStart"/>
      <w:r w:rsidRPr="00FF5061">
        <w:rPr>
          <w:i/>
          <w:highlight w:val="yellow"/>
        </w:rPr>
        <w:t>ervah</w:t>
      </w:r>
      <w:proofErr w:type="spellEnd"/>
      <w:r w:rsidRPr="00FF5061">
        <w:rPr>
          <w:highlight w:val="yellow"/>
        </w:rPr>
        <w:t xml:space="preserve"> cannot be flattened against the ground or hidden by crouching.</w:t>
      </w:r>
      <w:r>
        <w:t xml:space="preserve"> </w:t>
      </w:r>
    </w:p>
    <w:p w14:paraId="7A412835" w14:textId="5EF2C394" w:rsidR="001F1BF3" w:rsidRDefault="00B358F9" w:rsidP="00B358F9">
      <w:pPr>
        <w:ind w:left="0"/>
      </w:pPr>
      <w:r>
        <w:t xml:space="preserve">In the case of the </w:t>
      </w:r>
      <w:proofErr w:type="gramStart"/>
      <w:r>
        <w:t>man and woman</w:t>
      </w:r>
      <w:proofErr w:type="gramEnd"/>
      <w:r>
        <w:t xml:space="preserve">, </w:t>
      </w:r>
      <w:r w:rsidR="001F1BF3">
        <w:t>it is left as a Tannaitic debate. Later, Maimonides</w:t>
      </w:r>
      <w:r w:rsidR="001F1BF3">
        <w:rPr>
          <w:rStyle w:val="FootnoteReference"/>
        </w:rPr>
        <w:footnoteReference w:id="10"/>
      </w:r>
      <w:r w:rsidR="001F1BF3">
        <w:t xml:space="preserve"> will rule that a spouse can lie naked in bed next to her husband even with their bodies touching as he says Shema without any barrier between them based on the familiarity component. The Shulchan </w:t>
      </w:r>
      <w:proofErr w:type="spellStart"/>
      <w:r w:rsidR="001F1BF3">
        <w:t>Aruch</w:t>
      </w:r>
      <w:proofErr w:type="spellEnd"/>
      <w:r w:rsidR="001F1BF3">
        <w:t xml:space="preserve"> will rule similarly although he will also bring the opinion that of an authority who forbids such contact and writes that it is best to heed to his words</w:t>
      </w:r>
      <w:r w:rsidR="001F1BF3">
        <w:rPr>
          <w:rStyle w:val="FootnoteReference"/>
        </w:rPr>
        <w:footnoteReference w:id="11"/>
      </w:r>
      <w:r w:rsidR="001F1BF3">
        <w:t>.</w:t>
      </w:r>
    </w:p>
    <w:p w14:paraId="03C04CC1" w14:textId="725939DA" w:rsidR="0009333D" w:rsidRDefault="001F1BF3" w:rsidP="00FF5061">
      <w:pPr>
        <w:ind w:left="-2" w:firstLineChars="0" w:firstLine="0"/>
      </w:pPr>
      <w:r>
        <w:t>Returning to the Talmudic text in Berakhot</w:t>
      </w:r>
      <w:r w:rsidR="0009333D">
        <w:t xml:space="preserve">, a scenario is described where a father is naked in bed with his small children. At what point do their sexual organs become </w:t>
      </w:r>
      <w:proofErr w:type="spellStart"/>
      <w:r w:rsidR="0009333D">
        <w:rPr>
          <w:i/>
        </w:rPr>
        <w:t>ervah</w:t>
      </w:r>
      <w:proofErr w:type="spellEnd"/>
      <w:r w:rsidR="0009333D">
        <w:t xml:space="preserve"> and prevent him from saying </w:t>
      </w:r>
      <w:r w:rsidR="0009333D" w:rsidRPr="00FF5061">
        <w:rPr>
          <w:i/>
          <w:iCs/>
        </w:rPr>
        <w:t>Shema</w:t>
      </w:r>
      <w:r w:rsidR="0009333D">
        <w:t>? The Talmud suggests that the age of the child will determine the answer to this question.</w:t>
      </w:r>
    </w:p>
    <w:p w14:paraId="034D366C" w14:textId="5A6FC96F" w:rsidR="0009333D" w:rsidRDefault="0009333D" w:rsidP="00974455">
      <w:pPr>
        <w:ind w:left="0"/>
      </w:pPr>
      <w:r>
        <w:t>Immediately before the textual unit that serves as the cornerstone for halakhic rulings regard</w:t>
      </w:r>
      <w:r w:rsidR="00774297">
        <w:t>ing</w:t>
      </w:r>
      <w:r>
        <w:t xml:space="preserve"> women’s dress</w:t>
      </w:r>
      <w:r w:rsidR="003976F4">
        <w:t xml:space="preserve"> we learn</w:t>
      </w:r>
      <w:r>
        <w:t>: A question is asked</w:t>
      </w:r>
      <w:r w:rsidR="008276C1">
        <w:t xml:space="preserve"> by Rav Mari to Rav Pappa</w:t>
      </w:r>
      <w:r w:rsidR="00FE1227">
        <w:t>:</w:t>
      </w:r>
      <w:r>
        <w:t xml:space="preserve"> “</w:t>
      </w:r>
      <w:r w:rsidR="00FE1227">
        <w:t xml:space="preserve">What </w:t>
      </w:r>
      <w:r>
        <w:t xml:space="preserve">if you see your pubic hair </w:t>
      </w:r>
      <w:commentRangeStart w:id="107"/>
      <w:r>
        <w:t xml:space="preserve">poking out of </w:t>
      </w:r>
      <w:r w:rsidR="008276C1">
        <w:t xml:space="preserve">a </w:t>
      </w:r>
      <w:commentRangeEnd w:id="107"/>
      <w:r w:rsidR="008276C1">
        <w:t xml:space="preserve">garment </w:t>
      </w:r>
      <w:r w:rsidR="00AC34BA">
        <w:rPr>
          <w:rStyle w:val="CommentReference"/>
          <w:position w:val="0"/>
        </w:rPr>
        <w:commentReference w:id="107"/>
      </w:r>
      <w:r>
        <w:t xml:space="preserve">just as you want to say </w:t>
      </w:r>
      <w:r w:rsidRPr="00FF5061">
        <w:rPr>
          <w:i/>
          <w:iCs/>
        </w:rPr>
        <w:t>Shema</w:t>
      </w:r>
      <w:r>
        <w:t xml:space="preserve">?” Pubic hair is the quintessential Talmudic </w:t>
      </w:r>
      <w:r w:rsidR="00FE1227">
        <w:t xml:space="preserve">indicator </w:t>
      </w:r>
      <w:r>
        <w:t xml:space="preserve">of sexual maturity for males and females. Does seeing a hair </w:t>
      </w:r>
      <w:r>
        <w:lastRenderedPageBreak/>
        <w:t xml:space="preserve">distract or prevent you from saying </w:t>
      </w:r>
      <w:r w:rsidRPr="00FF5061">
        <w:rPr>
          <w:i/>
          <w:iCs/>
        </w:rPr>
        <w:t>Shema</w:t>
      </w:r>
      <w:r>
        <w:t xml:space="preserve">? </w:t>
      </w:r>
      <w:commentRangeStart w:id="108"/>
      <w:r w:rsidR="008276C1">
        <w:t>Rav Pappa</w:t>
      </w:r>
      <w:r>
        <w:t xml:space="preserve"> </w:t>
      </w:r>
      <w:commentRangeEnd w:id="108"/>
      <w:r w:rsidR="00DE3013">
        <w:rPr>
          <w:rStyle w:val="CommentReference"/>
          <w:position w:val="0"/>
        </w:rPr>
        <w:commentReference w:id="108"/>
      </w:r>
      <w:r>
        <w:t>answers</w:t>
      </w:r>
      <w:r w:rsidR="00974455">
        <w:t xml:space="preserve"> that </w:t>
      </w:r>
      <w:r>
        <w:t xml:space="preserve">it is just hair and nothing more. Even though pubic hair is a sign of sexual maturity, its appearance outside of actual exposed nakedness is not a cause for distraction. Not everything associated with sexual organs </w:t>
      </w:r>
      <w:r w:rsidR="00FE1227">
        <w:t xml:space="preserve">is viewed as </w:t>
      </w:r>
      <w:r>
        <w:t xml:space="preserve">unseemly or </w:t>
      </w:r>
      <w:proofErr w:type="spellStart"/>
      <w:r>
        <w:rPr>
          <w:i/>
        </w:rPr>
        <w:t>ervat</w:t>
      </w:r>
      <w:proofErr w:type="spellEnd"/>
      <w:r>
        <w:rPr>
          <w:i/>
        </w:rPr>
        <w:t xml:space="preserve"> </w:t>
      </w:r>
      <w:proofErr w:type="spellStart"/>
      <w:r>
        <w:rPr>
          <w:i/>
        </w:rPr>
        <w:t>davar</w:t>
      </w:r>
      <w:proofErr w:type="spellEnd"/>
      <w:r>
        <w:t xml:space="preserve">! </w:t>
      </w:r>
    </w:p>
    <w:p w14:paraId="5BF90F03" w14:textId="62D515E7" w:rsidR="00960CDE" w:rsidRDefault="0009333D" w:rsidP="00BF0C4B">
      <w:pPr>
        <w:ind w:left="0"/>
      </w:pPr>
      <w:r>
        <w:t xml:space="preserve">To summarize: the </w:t>
      </w:r>
      <w:proofErr w:type="spellStart"/>
      <w:r>
        <w:rPr>
          <w:i/>
        </w:rPr>
        <w:t>ervah</w:t>
      </w:r>
      <w:proofErr w:type="spellEnd"/>
      <w:r>
        <w:t xml:space="preserve"> in all of these passages is the actual exposure of sexual organs which prevents </w:t>
      </w:r>
      <w:proofErr w:type="gramStart"/>
      <w:r>
        <w:t>men and women</w:t>
      </w:r>
      <w:proofErr w:type="gramEnd"/>
      <w:r>
        <w:t xml:space="preserve"> from blessing or praying. </w:t>
      </w:r>
      <w:r w:rsidR="00960CDE">
        <w:t xml:space="preserve">The concern in all of these passages is the prohibition of saying prayers in the presence of the uncovered genitalia of both men and women. Nudity is not regarded as disturbing in itself, to the extent that the Talmud calmly discusses a naked woman separating </w:t>
      </w:r>
      <w:r w:rsidR="00960CDE" w:rsidRPr="00023527">
        <w:rPr>
          <w:i/>
          <w:iCs/>
        </w:rPr>
        <w:t>hallah</w:t>
      </w:r>
      <w:r w:rsidR="00960CDE">
        <w:t xml:space="preserve"> and does not regard her as </w:t>
      </w:r>
      <w:r w:rsidR="00960CDE">
        <w:rPr>
          <w:rStyle w:val="CommentReference"/>
          <w:position w:val="0"/>
        </w:rPr>
        <w:annotationRef/>
      </w:r>
      <w:r w:rsidR="00960CDE">
        <w:t>posing a danger to the religious fabric of society. The Talmud is merely inquiring — does her nakedness preclude her from making the blessing invoking God’s name? The surprising answer is that as long as her genitalia are covered, she may make the blessing while naked.</w:t>
      </w:r>
    </w:p>
    <w:p w14:paraId="05D421D1" w14:textId="77777777" w:rsidR="0009333D" w:rsidRDefault="0009333D" w:rsidP="00FF5061">
      <w:pPr>
        <w:pStyle w:val="Heading2"/>
        <w:ind w:left="0"/>
      </w:pPr>
      <w:r>
        <w:t>Covered but Uncovered</w:t>
      </w:r>
    </w:p>
    <w:p w14:paraId="5027ED95" w14:textId="18FB818B" w:rsidR="0009333D" w:rsidRDefault="0009333D" w:rsidP="00CB19A5">
      <w:pPr>
        <w:ind w:left="0"/>
      </w:pPr>
      <w:r>
        <w:t xml:space="preserve">The series of statements </w:t>
      </w:r>
      <w:r w:rsidR="00F874BA">
        <w:rPr>
          <w:lang w:bidi="he-IL"/>
        </w:rPr>
        <w:t>that</w:t>
      </w:r>
      <w:r w:rsidR="00F874BA">
        <w:t xml:space="preserve"> </w:t>
      </w:r>
      <w:r>
        <w:t>serve as the foundation of the halakhic discourse on modest dress appear</w:t>
      </w:r>
      <w:r w:rsidR="00F874BA">
        <w:t>s</w:t>
      </w:r>
      <w:r>
        <w:t xml:space="preserve"> as a unit only once in the entire Babylonian Talmud,</w:t>
      </w:r>
      <w:r>
        <w:rPr>
          <w:vertAlign w:val="superscript"/>
        </w:rPr>
        <w:footnoteReference w:id="12"/>
      </w:r>
      <w:r>
        <w:t xml:space="preserve"> woven together from statements made by Amoraim living between 200-300 CE</w:t>
      </w:r>
      <w:r w:rsidR="00960CDE">
        <w:t xml:space="preserve">; </w:t>
      </w:r>
      <w:r>
        <w:t xml:space="preserve">the context where each statement was originally made is unclear. </w:t>
      </w:r>
    </w:p>
    <w:p w14:paraId="26D25462" w14:textId="7C8EAE2C" w:rsidR="0009333D" w:rsidRDefault="0009333D" w:rsidP="00CB19A5">
      <w:pPr>
        <w:ind w:left="0"/>
      </w:pPr>
      <w:r>
        <w:t xml:space="preserve">Due to its centrality, this </w:t>
      </w:r>
      <w:r w:rsidR="007E4602">
        <w:t xml:space="preserve">brief </w:t>
      </w:r>
      <w:r>
        <w:t>unit</w:t>
      </w:r>
      <w:r w:rsidR="007E4602">
        <w:t>, whose</w:t>
      </w:r>
      <w:r>
        <w:t xml:space="preserve"> </w:t>
      </w:r>
      <w:r w:rsidR="007E4602">
        <w:t xml:space="preserve">statements largely stand on their own without elaboration or discussion, </w:t>
      </w:r>
      <w:r>
        <w:t>will be analyzed in its entirety. In the previous section</w:t>
      </w:r>
      <w:r w:rsidR="007E4602">
        <w:t xml:space="preserve"> we learned that</w:t>
      </w:r>
      <w:r>
        <w:t xml:space="preserve"> </w:t>
      </w:r>
      <w:proofErr w:type="spellStart"/>
      <w:r>
        <w:rPr>
          <w:i/>
        </w:rPr>
        <w:t>ervah</w:t>
      </w:r>
      <w:proofErr w:type="spellEnd"/>
      <w:r>
        <w:t xml:space="preserve"> literally referred to the nakedness of genitalia. In this section, there are no exposed or semi-exposed genitalia</w:t>
      </w:r>
      <w:r w:rsidR="007E4602">
        <w:t>.</w:t>
      </w:r>
      <w:r>
        <w:t xml:space="preserve"> but</w:t>
      </w:r>
      <w:r w:rsidR="003976F4">
        <w:t>,</w:t>
      </w:r>
      <w:r>
        <w:t xml:space="preserve"> nonetheless, the sages quoted posit that exposure of other parts of a women’s body</w:t>
      </w:r>
      <w:r w:rsidR="003976F4">
        <w:t xml:space="preserve"> –</w:t>
      </w:r>
      <w:r>
        <w:t xml:space="preserve"> or</w:t>
      </w:r>
      <w:r w:rsidR="003976F4">
        <w:t xml:space="preserve"> </w:t>
      </w:r>
      <w:r>
        <w:t>even her voice</w:t>
      </w:r>
      <w:r w:rsidR="003976F4">
        <w:t xml:space="preserve"> –</w:t>
      </w:r>
      <w:r>
        <w:t xml:space="preserve"> </w:t>
      </w:r>
      <w:r w:rsidR="00960CDE">
        <w:t>are</w:t>
      </w:r>
      <w:r>
        <w:t xml:space="preserve"> defined as </w:t>
      </w:r>
      <w:proofErr w:type="spellStart"/>
      <w:r w:rsidR="003976F4" w:rsidRPr="003976F4">
        <w:rPr>
          <w:i/>
        </w:rPr>
        <w:t>ervah</w:t>
      </w:r>
      <w:proofErr w:type="spellEnd"/>
      <w:r w:rsidR="003976F4">
        <w:rPr>
          <w:i/>
        </w:rPr>
        <w:t xml:space="preserve">, </w:t>
      </w:r>
      <w:r w:rsidR="003976F4">
        <w:rPr>
          <w:iCs/>
        </w:rPr>
        <w:t xml:space="preserve">even though no physical </w:t>
      </w:r>
      <w:proofErr w:type="spellStart"/>
      <w:r w:rsidR="003976F4" w:rsidRPr="00FF5061">
        <w:rPr>
          <w:i/>
        </w:rPr>
        <w:t>ervah</w:t>
      </w:r>
      <w:proofErr w:type="spellEnd"/>
      <w:r w:rsidR="003976F4">
        <w:rPr>
          <w:iCs/>
        </w:rPr>
        <w:t xml:space="preserve"> is present</w:t>
      </w:r>
      <w:r>
        <w:t xml:space="preserve">. This textual unit </w:t>
      </w:r>
      <w:r w:rsidR="003976F4">
        <w:t xml:space="preserve">transcends </w:t>
      </w:r>
      <w:r>
        <w:t xml:space="preserve">the confines of the previous pages of Talmud in which </w:t>
      </w:r>
      <w:proofErr w:type="spellStart"/>
      <w:r>
        <w:rPr>
          <w:i/>
        </w:rPr>
        <w:t>ervah</w:t>
      </w:r>
      <w:proofErr w:type="spellEnd"/>
      <w:r>
        <w:t xml:space="preserve"> had a very definite boundary. </w:t>
      </w:r>
    </w:p>
    <w:p w14:paraId="6DFBF29D" w14:textId="77777777" w:rsidR="0009333D" w:rsidRDefault="0009333D" w:rsidP="00FF5061">
      <w:pPr>
        <w:bidi/>
        <w:ind w:left="0"/>
      </w:pPr>
    </w:p>
    <w:tbl>
      <w:tblPr>
        <w:tblStyle w:val="TableGrid"/>
        <w:tblW w:w="0" w:type="auto"/>
        <w:tblLook w:val="04A0" w:firstRow="1" w:lastRow="0" w:firstColumn="1" w:lastColumn="0" w:noHBand="0" w:noVBand="1"/>
      </w:tblPr>
      <w:tblGrid>
        <w:gridCol w:w="4675"/>
        <w:gridCol w:w="4675"/>
      </w:tblGrid>
      <w:tr w:rsidR="00BF0C4B" w14:paraId="28129596" w14:textId="77777777" w:rsidTr="00BF0C4B">
        <w:tc>
          <w:tcPr>
            <w:tcW w:w="4675" w:type="dxa"/>
          </w:tcPr>
          <w:p w14:paraId="0BCAE168" w14:textId="77777777" w:rsidR="00BF0C4B" w:rsidRPr="00FF5061" w:rsidRDefault="00BF0C4B" w:rsidP="00BF0C4B">
            <w:pPr>
              <w:ind w:left="0"/>
              <w:rPr>
                <w:b/>
                <w:bCs/>
              </w:rPr>
            </w:pPr>
            <w:commentRangeStart w:id="109"/>
            <w:proofErr w:type="spellStart"/>
            <w:r w:rsidRPr="00FF5061">
              <w:rPr>
                <w:b/>
                <w:bCs/>
              </w:rPr>
              <w:t>Berachot</w:t>
            </w:r>
            <w:proofErr w:type="spellEnd"/>
            <w:r w:rsidRPr="00FF5061">
              <w:rPr>
                <w:b/>
                <w:bCs/>
              </w:rPr>
              <w:t xml:space="preserve"> </w:t>
            </w:r>
            <w:proofErr w:type="spellStart"/>
            <w:r w:rsidRPr="00FF5061">
              <w:rPr>
                <w:b/>
                <w:bCs/>
              </w:rPr>
              <w:t>24a</w:t>
            </w:r>
            <w:commentRangeEnd w:id="109"/>
            <w:proofErr w:type="spellEnd"/>
            <w:r w:rsidRPr="00FF5061">
              <w:rPr>
                <w:rStyle w:val="CommentReference"/>
                <w:b/>
                <w:bCs/>
                <w:position w:val="0"/>
              </w:rPr>
              <w:commentReference w:id="109"/>
            </w:r>
          </w:p>
          <w:p w14:paraId="0135FCF8" w14:textId="77777777" w:rsidR="00BF0C4B" w:rsidRDefault="00BF0C4B" w:rsidP="00BF0C4B">
            <w:pPr>
              <w:ind w:left="0"/>
            </w:pPr>
            <w:r>
              <w:rPr>
                <w:b/>
              </w:rPr>
              <w:lastRenderedPageBreak/>
              <w:t>R. Yitzhak</w:t>
            </w:r>
            <w:r>
              <w:t xml:space="preserve"> said: A </w:t>
            </w:r>
            <w:proofErr w:type="spellStart"/>
            <w:r>
              <w:rPr>
                <w:i/>
              </w:rPr>
              <w:t>tefah</w:t>
            </w:r>
            <w:proofErr w:type="spellEnd"/>
            <w:r>
              <w:t xml:space="preserve"> (handsbreadth)</w:t>
            </w:r>
            <w:r>
              <w:rPr>
                <w:vertAlign w:val="superscript"/>
              </w:rPr>
              <w:footnoteReference w:id="13"/>
            </w:r>
            <w:r>
              <w:t xml:space="preserve"> in a woman constitutes </w:t>
            </w:r>
            <w:proofErr w:type="spellStart"/>
            <w:r>
              <w:rPr>
                <w:i/>
              </w:rPr>
              <w:t>ervah</w:t>
            </w:r>
            <w:proofErr w:type="spellEnd"/>
            <w:proofErr w:type="gramStart"/>
            <w:r>
              <w:t xml:space="preserve">.  </w:t>
            </w:r>
            <w:proofErr w:type="gramEnd"/>
          </w:p>
          <w:p w14:paraId="0F3673B0" w14:textId="77777777" w:rsidR="00BF0C4B" w:rsidRDefault="00BF0C4B" w:rsidP="00BF0C4B">
            <w:pPr>
              <w:ind w:left="0"/>
            </w:pPr>
            <w:r>
              <w:t xml:space="preserve">How so? If one gazes at it?! </w:t>
            </w:r>
          </w:p>
          <w:p w14:paraId="3700E641" w14:textId="77777777" w:rsidR="00BF0C4B" w:rsidRDefault="00BF0C4B" w:rsidP="00BF0C4B">
            <w:pPr>
              <w:ind w:left="0"/>
            </w:pPr>
            <w:r>
              <w:rPr>
                <w:i/>
                <w:u w:val="single"/>
              </w:rPr>
              <w:t xml:space="preserve">But has not </w:t>
            </w:r>
            <w:r>
              <w:rPr>
                <w:b/>
              </w:rPr>
              <w:t xml:space="preserve">R. </w:t>
            </w:r>
            <w:commentRangeStart w:id="111"/>
            <w:proofErr w:type="spellStart"/>
            <w:r>
              <w:rPr>
                <w:b/>
              </w:rPr>
              <w:t>Sheshet</w:t>
            </w:r>
            <w:proofErr w:type="spellEnd"/>
            <w:r>
              <w:t xml:space="preserve"> </w:t>
            </w:r>
            <w:commentRangeEnd w:id="111"/>
            <w:r>
              <w:rPr>
                <w:rStyle w:val="CommentReference"/>
                <w:position w:val="0"/>
              </w:rPr>
              <w:commentReference w:id="111"/>
            </w:r>
            <w:r>
              <w:t>[already] said: Why did Scripture enumerate the ornaments worn outside the clothes with those worn inside?</w:t>
            </w:r>
            <w:r>
              <w:rPr>
                <w:vertAlign w:val="superscript"/>
              </w:rPr>
              <w:footnoteReference w:id="14"/>
            </w:r>
            <w:r>
              <w:t>  To tell you that if one gazes at the little finger of a woman, it is as if he gazed at her secret place!</w:t>
            </w:r>
          </w:p>
          <w:p w14:paraId="388E1D40" w14:textId="77777777" w:rsidR="00BF0C4B" w:rsidRDefault="00BF0C4B" w:rsidP="00BF0C4B">
            <w:pPr>
              <w:ind w:left="0"/>
            </w:pPr>
            <w:r>
              <w:t xml:space="preserve"> No, he was referring to one's own wife, and only when he recites the Shema.</w:t>
            </w:r>
          </w:p>
          <w:p w14:paraId="3F04E2F0" w14:textId="77777777" w:rsidR="00BF0C4B" w:rsidRDefault="00BF0C4B" w:rsidP="00BF0C4B">
            <w:pPr>
              <w:ind w:left="0"/>
            </w:pPr>
            <w:r>
              <w:rPr>
                <w:b/>
              </w:rPr>
              <w:t xml:space="preserve">Rav </w:t>
            </w:r>
            <w:proofErr w:type="spellStart"/>
            <w:r>
              <w:rPr>
                <w:b/>
              </w:rPr>
              <w:t>Hisda</w:t>
            </w:r>
            <w:proofErr w:type="spellEnd"/>
            <w:r>
              <w:t xml:space="preserve"> said: A thigh in a woman is </w:t>
            </w:r>
            <w:proofErr w:type="spellStart"/>
            <w:r>
              <w:rPr>
                <w:i/>
              </w:rPr>
              <w:t>ervah</w:t>
            </w:r>
            <w:proofErr w:type="spellEnd"/>
            <w:r>
              <w:t xml:space="preserve">, as it is written (Isaiah 47:2), "Bare your </w:t>
            </w:r>
            <w:proofErr w:type="spellStart"/>
            <w:r>
              <w:rPr>
                <w:i/>
              </w:rPr>
              <w:t>shok</w:t>
            </w:r>
            <w:proofErr w:type="spellEnd"/>
            <w:r>
              <w:t>, wade through the rivers,” and it is written (</w:t>
            </w:r>
            <w:r>
              <w:rPr>
                <w:i/>
              </w:rPr>
              <w:t>ibid.</w:t>
            </w:r>
            <w:r>
              <w:t xml:space="preserve">, v. 3), “Your </w:t>
            </w:r>
            <w:proofErr w:type="spellStart"/>
            <w:r>
              <w:rPr>
                <w:i/>
              </w:rPr>
              <w:t>ervah</w:t>
            </w:r>
            <w:proofErr w:type="spellEnd"/>
            <w:r>
              <w:t xml:space="preserve"> shall be uncovered and your shame shall be exposed.”</w:t>
            </w:r>
          </w:p>
          <w:p w14:paraId="3982DDFD" w14:textId="77777777" w:rsidR="00BF0C4B" w:rsidRDefault="00BF0C4B" w:rsidP="00BF0C4B">
            <w:pPr>
              <w:ind w:left="0"/>
            </w:pPr>
            <w:r>
              <w:rPr>
                <w:b/>
              </w:rPr>
              <w:t>Shmuel</w:t>
            </w:r>
            <w:r>
              <w:t xml:space="preserve"> said: A woman's voice is </w:t>
            </w:r>
            <w:proofErr w:type="spellStart"/>
            <w:r>
              <w:rPr>
                <w:i/>
              </w:rPr>
              <w:t>ervah</w:t>
            </w:r>
            <w:proofErr w:type="spellEnd"/>
            <w:r>
              <w:t>, as it is written (Song of Songs 2:14) “For your voice is sweet and your appearance is comely.”</w:t>
            </w:r>
          </w:p>
          <w:p w14:paraId="04E3DE49" w14:textId="465FF6E5" w:rsidR="00BF0C4B" w:rsidRDefault="00BF0C4B" w:rsidP="00FF5061">
            <w:pPr>
              <w:ind w:left="0"/>
            </w:pPr>
            <w:r>
              <w:rPr>
                <w:b/>
              </w:rPr>
              <w:t xml:space="preserve">Rav </w:t>
            </w:r>
            <w:proofErr w:type="spellStart"/>
            <w:r w:rsidRPr="007B464D">
              <w:rPr>
                <w:b/>
                <w:highlight w:val="yellow"/>
              </w:rPr>
              <w:t>Sheshet</w:t>
            </w:r>
            <w:proofErr w:type="spellEnd"/>
            <w:r>
              <w:t xml:space="preserve"> said: Hair in a woman is </w:t>
            </w:r>
            <w:proofErr w:type="spellStart"/>
            <w:r>
              <w:rPr>
                <w:i/>
              </w:rPr>
              <w:t>ervah</w:t>
            </w:r>
            <w:proofErr w:type="spellEnd"/>
            <w:r>
              <w:t>, as it is written (</w:t>
            </w:r>
            <w:r>
              <w:rPr>
                <w:i/>
              </w:rPr>
              <w:t>ibid</w:t>
            </w:r>
            <w:r>
              <w:t>. 4:1), “Your hair is like a flock of goats.”</w:t>
            </w:r>
          </w:p>
        </w:tc>
        <w:tc>
          <w:tcPr>
            <w:tcW w:w="4675" w:type="dxa"/>
          </w:tcPr>
          <w:p w14:paraId="1883ED5B" w14:textId="0C483B97" w:rsidR="00BF0C4B" w:rsidRDefault="00BF0C4B" w:rsidP="00BF0C4B">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lang w:bidi="he-IL"/>
              </w:rPr>
            </w:pPr>
            <w:r>
              <w:rPr>
                <w:rFonts w:hint="cs"/>
                <w:color w:val="auto"/>
                <w:position w:val="0"/>
                <w:rtl/>
                <w:lang w:bidi="he-IL"/>
              </w:rPr>
              <w:lastRenderedPageBreak/>
              <w:t>ברכות כד.</w:t>
            </w:r>
          </w:p>
          <w:p w14:paraId="54FD976D" w14:textId="77777777" w:rsidR="002417B8" w:rsidRDefault="00BF0C4B" w:rsidP="00BF0C4B">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r w:rsidRPr="00BF0C4B">
              <w:rPr>
                <w:rFonts w:hint="cs"/>
                <w:color w:val="auto"/>
                <w:position w:val="0"/>
                <w:rtl/>
                <w:lang w:bidi="he-IL"/>
              </w:rPr>
              <w:t xml:space="preserve">אָמַר ר׳ יִצְחָק: טֶפַח בָּאִשָּׁה עֶרְוָה. </w:t>
            </w:r>
          </w:p>
          <w:p w14:paraId="39799048" w14:textId="77777777" w:rsidR="002417B8" w:rsidRDefault="00BF0C4B"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r w:rsidRPr="00BF0C4B">
              <w:rPr>
                <w:rFonts w:hint="cs"/>
                <w:color w:val="auto"/>
                <w:position w:val="0"/>
                <w:rtl/>
                <w:lang w:bidi="he-IL"/>
              </w:rPr>
              <w:lastRenderedPageBreak/>
              <w:t xml:space="preserve">לְמַאי? </w:t>
            </w:r>
            <w:proofErr w:type="spellStart"/>
            <w:r w:rsidRPr="00BF0C4B">
              <w:rPr>
                <w:rFonts w:hint="cs"/>
                <w:color w:val="auto"/>
                <w:position w:val="0"/>
                <w:rtl/>
                <w:lang w:bidi="he-IL"/>
              </w:rPr>
              <w:t>אִילֵּימָא</w:t>
            </w:r>
            <w:proofErr w:type="spellEnd"/>
            <w:r w:rsidRPr="00BF0C4B">
              <w:rPr>
                <w:rFonts w:hint="cs"/>
                <w:color w:val="auto"/>
                <w:position w:val="0"/>
                <w:rtl/>
                <w:lang w:bidi="he-IL"/>
              </w:rPr>
              <w:t xml:space="preserve"> </w:t>
            </w:r>
            <w:proofErr w:type="spellStart"/>
            <w:r w:rsidRPr="00BF0C4B">
              <w:rPr>
                <w:rFonts w:hint="cs"/>
                <w:color w:val="auto"/>
                <w:position w:val="0"/>
                <w:rtl/>
                <w:lang w:bidi="he-IL"/>
              </w:rPr>
              <w:t>לְאִסְתַּכּוֹלֵי</w:t>
            </w:r>
            <w:proofErr w:type="spellEnd"/>
            <w:r w:rsidRPr="00BF0C4B">
              <w:rPr>
                <w:rFonts w:hint="cs"/>
                <w:color w:val="auto"/>
                <w:position w:val="0"/>
                <w:rtl/>
                <w:lang w:bidi="he-IL"/>
              </w:rPr>
              <w:t xml:space="preserve"> בַּהּ,</w:t>
            </w:r>
          </w:p>
          <w:p w14:paraId="43D18DB7" w14:textId="5BFDFA56" w:rsidR="00BF0C4B" w:rsidRPr="00BF0C4B" w:rsidRDefault="00BF0C4B" w:rsidP="00FF5061">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lang w:bidi="he-IL"/>
              </w:rPr>
            </w:pPr>
            <w:r w:rsidRPr="00BF0C4B">
              <w:rPr>
                <w:rFonts w:hint="cs"/>
                <w:color w:val="auto"/>
                <w:position w:val="0"/>
                <w:rtl/>
                <w:lang w:bidi="he-IL"/>
              </w:rPr>
              <w:t xml:space="preserve"> וְהָא אָמַר רַב שֵׁשֶׁת: לָמָּה מָנָה הַכָּתוּב </w:t>
            </w:r>
            <w:proofErr w:type="spellStart"/>
            <w:r w:rsidRPr="00BF0C4B">
              <w:rPr>
                <w:rFonts w:hint="cs"/>
                <w:color w:val="auto"/>
                <w:position w:val="0"/>
                <w:rtl/>
                <w:lang w:bidi="he-IL"/>
              </w:rPr>
              <w:t>תַּכְשִׁיטִין</w:t>
            </w:r>
            <w:proofErr w:type="spellEnd"/>
            <w:r w:rsidRPr="00BF0C4B">
              <w:rPr>
                <w:rFonts w:hint="cs"/>
                <w:color w:val="auto"/>
                <w:position w:val="0"/>
                <w:rtl/>
                <w:lang w:bidi="he-IL"/>
              </w:rPr>
              <w:t xml:space="preserve"> שֶׁבַּחוּץ עִם </w:t>
            </w:r>
            <w:proofErr w:type="spellStart"/>
            <w:r w:rsidRPr="00BF0C4B">
              <w:rPr>
                <w:rFonts w:hint="cs"/>
                <w:color w:val="auto"/>
                <w:position w:val="0"/>
                <w:rtl/>
                <w:lang w:bidi="he-IL"/>
              </w:rPr>
              <w:t>תַּכְשִׁיטִין</w:t>
            </w:r>
            <w:proofErr w:type="spellEnd"/>
            <w:r w:rsidRPr="00BF0C4B">
              <w:rPr>
                <w:rFonts w:hint="cs"/>
                <w:color w:val="auto"/>
                <w:position w:val="0"/>
                <w:rtl/>
                <w:lang w:bidi="he-IL"/>
              </w:rPr>
              <w:t xml:space="preserve"> שֶׁבִּפְנִים — לוֹמַר לָךְ </w:t>
            </w:r>
            <w:proofErr w:type="spellStart"/>
            <w:r w:rsidRPr="00BF0C4B">
              <w:rPr>
                <w:rFonts w:hint="cs"/>
                <w:color w:val="auto"/>
                <w:position w:val="0"/>
                <w:rtl/>
                <w:lang w:bidi="he-IL"/>
              </w:rPr>
              <w:t>כׇּל</w:t>
            </w:r>
            <w:proofErr w:type="spellEnd"/>
            <w:r w:rsidRPr="00BF0C4B">
              <w:rPr>
                <w:rFonts w:hint="cs"/>
                <w:color w:val="auto"/>
                <w:position w:val="0"/>
                <w:rtl/>
                <w:lang w:bidi="he-IL"/>
              </w:rPr>
              <w:t xml:space="preserve"> הַמִּסְתַּכֵּל בְּאֶצְבַּע קְטַנָּה שֶׁל </w:t>
            </w:r>
            <w:proofErr w:type="spellStart"/>
            <w:r w:rsidRPr="00BF0C4B">
              <w:rPr>
                <w:rFonts w:hint="cs"/>
                <w:color w:val="auto"/>
                <w:position w:val="0"/>
                <w:rtl/>
                <w:lang w:bidi="he-IL"/>
              </w:rPr>
              <w:t>אִשָּׁה</w:t>
            </w:r>
            <w:proofErr w:type="spellEnd"/>
            <w:r w:rsidRPr="00BF0C4B">
              <w:rPr>
                <w:rFonts w:hint="cs"/>
                <w:color w:val="auto"/>
                <w:position w:val="0"/>
                <w:rtl/>
                <w:lang w:bidi="he-IL"/>
              </w:rPr>
              <w:t xml:space="preserve">, כְּאִילּוּ מִסְתַּכֵּל בִּמְקוֹם </w:t>
            </w:r>
            <w:proofErr w:type="spellStart"/>
            <w:r w:rsidRPr="00BF0C4B">
              <w:rPr>
                <w:rFonts w:hint="cs"/>
                <w:color w:val="auto"/>
                <w:position w:val="0"/>
                <w:rtl/>
                <w:lang w:bidi="he-IL"/>
              </w:rPr>
              <w:t>הַתּוֹרֶף</w:t>
            </w:r>
            <w:proofErr w:type="spellEnd"/>
            <w:r w:rsidRPr="00BF0C4B">
              <w:rPr>
                <w:rFonts w:hint="cs"/>
                <w:color w:val="auto"/>
                <w:position w:val="0"/>
                <w:lang w:bidi="he-IL"/>
              </w:rPr>
              <w:t xml:space="preserve">. </w:t>
            </w:r>
          </w:p>
          <w:p w14:paraId="0F9088E3" w14:textId="77777777" w:rsidR="002417B8" w:rsidRDefault="002417B8" w:rsidP="00BF0C4B">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568391AD"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417D0201"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593681B7" w14:textId="17EB85E9" w:rsidR="00BF0C4B" w:rsidRPr="00BF0C4B" w:rsidRDefault="00BF0C4B" w:rsidP="00FF5061">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lang w:bidi="he-IL"/>
              </w:rPr>
            </w:pPr>
            <w:r w:rsidRPr="00BF0C4B">
              <w:rPr>
                <w:rFonts w:hint="cs"/>
                <w:color w:val="auto"/>
                <w:position w:val="0"/>
                <w:rtl/>
                <w:lang w:bidi="he-IL"/>
              </w:rPr>
              <w:t>אֶלָּא בְּאִשְׁתּוֹ וְלִקְרִיאַת שְׁמַע</w:t>
            </w:r>
            <w:r w:rsidRPr="00BF0C4B">
              <w:rPr>
                <w:rFonts w:hint="cs"/>
                <w:color w:val="auto"/>
                <w:position w:val="0"/>
                <w:lang w:bidi="he-IL"/>
              </w:rPr>
              <w:t xml:space="preserve">. </w:t>
            </w:r>
          </w:p>
          <w:p w14:paraId="09C90A1B" w14:textId="77777777" w:rsidR="002417B8" w:rsidRDefault="00BF0C4B" w:rsidP="00BF0C4B">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r w:rsidRPr="00BF0C4B">
              <w:rPr>
                <w:rFonts w:hint="cs"/>
                <w:color w:val="auto"/>
                <w:position w:val="0"/>
                <w:rtl/>
                <w:lang w:bidi="he-IL"/>
              </w:rPr>
              <w:t xml:space="preserve">אָמַר רַב </w:t>
            </w:r>
            <w:proofErr w:type="spellStart"/>
            <w:r w:rsidRPr="00BF0C4B">
              <w:rPr>
                <w:rFonts w:hint="cs"/>
                <w:color w:val="auto"/>
                <w:position w:val="0"/>
                <w:rtl/>
                <w:lang w:bidi="he-IL"/>
              </w:rPr>
              <w:t>חִסְדָּא</w:t>
            </w:r>
            <w:proofErr w:type="spellEnd"/>
            <w:r w:rsidRPr="00BF0C4B">
              <w:rPr>
                <w:rFonts w:hint="cs"/>
                <w:color w:val="auto"/>
                <w:position w:val="0"/>
                <w:rtl/>
                <w:lang w:bidi="he-IL"/>
              </w:rPr>
              <w:t>: שׁוֹק בָּאִשָּׁה עֶרְוָה, שֶׁנֶּאֱמַר: ״גַּלִּי שׁוֹק עִבְרִי נְהָרוֹת״, וּכְתִיב: ״</w:t>
            </w:r>
            <w:proofErr w:type="spellStart"/>
            <w:r w:rsidRPr="00BF0C4B">
              <w:rPr>
                <w:rFonts w:hint="cs"/>
                <w:color w:val="auto"/>
                <w:position w:val="0"/>
                <w:rtl/>
                <w:lang w:bidi="he-IL"/>
              </w:rPr>
              <w:t>תִּגָּל</w:t>
            </w:r>
            <w:proofErr w:type="spellEnd"/>
            <w:r w:rsidRPr="00BF0C4B">
              <w:rPr>
                <w:rFonts w:hint="cs"/>
                <w:color w:val="auto"/>
                <w:position w:val="0"/>
                <w:rtl/>
                <w:lang w:bidi="he-IL"/>
              </w:rPr>
              <w:t xml:space="preserve"> עֶרְוָתֵךְ וְגַם תֵּרָאֶה חֶרְפָּתֵךְ״. </w:t>
            </w:r>
          </w:p>
          <w:p w14:paraId="6A9A8A2B"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47246C41"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723E03AC" w14:textId="77777777" w:rsidR="002417B8" w:rsidRDefault="00BF0C4B"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r w:rsidRPr="00BF0C4B">
              <w:rPr>
                <w:rFonts w:hint="cs"/>
                <w:color w:val="auto"/>
                <w:position w:val="0"/>
                <w:rtl/>
                <w:lang w:bidi="he-IL"/>
              </w:rPr>
              <w:t>אָמַר שְׁמוּאֵל: קוֹל בָּאִשָּׁה — עֶרְוָה, שֶׁנֶּאֱמַר: ״כִּי קוֹלֵךְ</w:t>
            </w:r>
            <w:r w:rsidR="002417B8">
              <w:rPr>
                <w:rFonts w:hint="cs"/>
                <w:color w:val="auto"/>
                <w:position w:val="0"/>
                <w:rtl/>
                <w:lang w:bidi="he-IL"/>
              </w:rPr>
              <w:t xml:space="preserve"> </w:t>
            </w:r>
            <w:r w:rsidRPr="00BF0C4B">
              <w:rPr>
                <w:rFonts w:hint="cs"/>
                <w:color w:val="auto"/>
                <w:position w:val="0"/>
                <w:rtl/>
                <w:lang w:bidi="he-IL"/>
              </w:rPr>
              <w:t xml:space="preserve">עָרֵב וּמַרְאֵךְ נָאוֶה״. </w:t>
            </w:r>
          </w:p>
          <w:p w14:paraId="0D50371B"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24F4CF31"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273DC200" w14:textId="77777777" w:rsidR="002417B8" w:rsidRDefault="002417B8" w:rsidP="002417B8">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1B1B3A53" w14:textId="4E54D35F" w:rsidR="00BF0C4B" w:rsidRPr="00BF0C4B" w:rsidRDefault="00BF0C4B" w:rsidP="00FF5061">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lang w:bidi="he-IL"/>
              </w:rPr>
            </w:pPr>
            <w:r w:rsidRPr="00BF0C4B">
              <w:rPr>
                <w:rFonts w:hint="cs"/>
                <w:color w:val="auto"/>
                <w:position w:val="0"/>
                <w:rtl/>
                <w:lang w:bidi="he-IL"/>
              </w:rPr>
              <w:t>אָמַר רַב שֵׁשֶׁת: שֵׂעָר בָּאִשָּׁה עֶרְוָה, שֶׁנֶּאֱמַר: ״שַׂעֲרֵךְ כְּעֵדֶר הָעִזִּים״</w:t>
            </w:r>
            <w:r w:rsidRPr="00BF0C4B">
              <w:rPr>
                <w:rFonts w:hint="cs"/>
                <w:color w:val="auto"/>
                <w:position w:val="0"/>
                <w:lang w:bidi="he-IL"/>
              </w:rPr>
              <w:t>.</w:t>
            </w:r>
          </w:p>
          <w:p w14:paraId="34D34533" w14:textId="77777777" w:rsidR="00BF0C4B" w:rsidRDefault="00BF0C4B"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p>
        </w:tc>
      </w:tr>
    </w:tbl>
    <w:p w14:paraId="3EEB395A" w14:textId="77777777" w:rsidR="00BF0C4B" w:rsidRDefault="00BF0C4B" w:rsidP="00CB19A5">
      <w:pPr>
        <w:ind w:left="0"/>
      </w:pPr>
    </w:p>
    <w:p w14:paraId="752045E8" w14:textId="77777777" w:rsidR="0009333D" w:rsidRDefault="0009333D" w:rsidP="00CB19A5">
      <w:pPr>
        <w:ind w:left="0"/>
      </w:pPr>
    </w:p>
    <w:p w14:paraId="7226C5E5" w14:textId="5354FE54" w:rsidR="0009333D" w:rsidRDefault="0009333D" w:rsidP="00CB19A5">
      <w:pPr>
        <w:ind w:left="0"/>
      </w:pPr>
      <w:r>
        <w:lastRenderedPageBreak/>
        <w:t xml:space="preserve">The Talmud </w:t>
      </w:r>
      <w:r w:rsidR="003253B5">
        <w:t xml:space="preserve">cites </w:t>
      </w:r>
      <w:r w:rsidR="001A71FD">
        <w:t xml:space="preserve">the opinions of </w:t>
      </w:r>
      <w:r>
        <w:t>four sages,</w:t>
      </w:r>
      <w:r>
        <w:rPr>
          <w:vertAlign w:val="superscript"/>
        </w:rPr>
        <w:footnoteReference w:id="15"/>
      </w:r>
      <w:r>
        <w:t xml:space="preserve"> </w:t>
      </w:r>
      <w:r w:rsidR="001A71FD">
        <w:t xml:space="preserve">in the context of </w:t>
      </w:r>
      <w:r>
        <w:t xml:space="preserve">the greater overall theme of the chapter which, as noted, examines types of </w:t>
      </w:r>
      <w:proofErr w:type="spellStart"/>
      <w:r>
        <w:rPr>
          <w:i/>
        </w:rPr>
        <w:t>ervah</w:t>
      </w:r>
      <w:proofErr w:type="spellEnd"/>
      <w:r>
        <w:t xml:space="preserve"> that lead to an inability to say </w:t>
      </w:r>
      <w:r w:rsidRPr="00FF5061">
        <w:rPr>
          <w:i/>
          <w:iCs/>
        </w:rPr>
        <w:t>Shema</w:t>
      </w:r>
      <w:r>
        <w:t xml:space="preserve">. Until this point in the chapter, </w:t>
      </w:r>
      <w:proofErr w:type="spellStart"/>
      <w:r>
        <w:rPr>
          <w:i/>
        </w:rPr>
        <w:t>ervah</w:t>
      </w:r>
      <w:proofErr w:type="spellEnd"/>
      <w:r>
        <w:t xml:space="preserve"> had been defined by uncovered genitalia. What is unique about these four statements about women is that they are no longer about literal nakedness. </w:t>
      </w:r>
    </w:p>
    <w:p w14:paraId="2C04F420" w14:textId="3A34E09F" w:rsidR="002C6FD8" w:rsidRDefault="0009333D" w:rsidP="002C6FD8">
      <w:pPr>
        <w:ind w:left="0"/>
      </w:pPr>
      <w:r>
        <w:t xml:space="preserve">It is entirely </w:t>
      </w:r>
      <w:r w:rsidR="00F14D1A">
        <w:t xml:space="preserve">possible </w:t>
      </w:r>
      <w:r>
        <w:t xml:space="preserve">that each of </w:t>
      </w:r>
      <w:commentRangeStart w:id="114"/>
      <w:r>
        <w:t xml:space="preserve">these statements </w:t>
      </w:r>
      <w:del w:id="115" w:author="." w:date="2022-03-24T17:02:00Z">
        <w:r w:rsidR="00F209A2" w:rsidDel="00166AD9">
          <w:rPr>
            <w:lang w:bidi="he-IL"/>
          </w:rPr>
          <w:delText xml:space="preserve">were </w:delText>
        </w:r>
      </w:del>
      <w:ins w:id="116" w:author="." w:date="2022-03-24T17:02:00Z">
        <w:r w:rsidR="00166AD9">
          <w:rPr>
            <w:lang w:bidi="he-IL"/>
          </w:rPr>
          <w:t xml:space="preserve">was </w:t>
        </w:r>
      </w:ins>
      <w:proofErr w:type="spellStart"/>
      <w:r w:rsidR="00F209A2">
        <w:rPr>
          <w:lang w:bidi="he-IL"/>
        </w:rPr>
        <w:t>orginally</w:t>
      </w:r>
      <w:proofErr w:type="spellEnd"/>
      <w:r w:rsidR="00F209A2">
        <w:rPr>
          <w:lang w:bidi="he-IL"/>
        </w:rPr>
        <w:t xml:space="preserve"> part of</w:t>
      </w:r>
      <w:r w:rsidR="00F209A2">
        <w:t xml:space="preserve"> </w:t>
      </w:r>
      <w:r>
        <w:t xml:space="preserve">a </w:t>
      </w:r>
      <w:r w:rsidR="00F14D1A">
        <w:t xml:space="preserve">discussion </w:t>
      </w:r>
      <w:commentRangeEnd w:id="114"/>
      <w:r w:rsidR="00872842">
        <w:rPr>
          <w:rStyle w:val="CommentReference"/>
          <w:position w:val="0"/>
        </w:rPr>
        <w:commentReference w:id="114"/>
      </w:r>
      <w:r>
        <w:t>independent of</w:t>
      </w:r>
      <w:del w:id="117" w:author="." w:date="2022-03-24T17:02:00Z">
        <w:r w:rsidDel="00166AD9">
          <w:delText xml:space="preserve"> </w:delText>
        </w:r>
      </w:del>
      <w:r w:rsidR="00F209A2">
        <w:t xml:space="preserve"> reciting the </w:t>
      </w:r>
      <w:r w:rsidRPr="00FF5061">
        <w:rPr>
          <w:i/>
          <w:iCs/>
        </w:rPr>
        <w:t>Shema</w:t>
      </w:r>
      <w:r w:rsidR="00F209A2">
        <w:t xml:space="preserve"> </w:t>
      </w:r>
      <w:r>
        <w:t xml:space="preserve">concern for sexual </w:t>
      </w:r>
      <w:del w:id="118" w:author="." w:date="2022-03-24T17:02:00Z">
        <w:r w:rsidR="00F209A2" w:rsidDel="00166AD9">
          <w:delText xml:space="preserve">ansd </w:delText>
        </w:r>
      </w:del>
      <w:ins w:id="119" w:author="." w:date="2022-03-24T17:02:00Z">
        <w:r w:rsidR="00166AD9">
          <w:t xml:space="preserve">and </w:t>
        </w:r>
      </w:ins>
      <w:r w:rsidR="00F209A2">
        <w:t xml:space="preserve">were general statements of concern for sexual </w:t>
      </w:r>
      <w:r>
        <w:t xml:space="preserve">arousal triggered by male awareness of female presence. There are many such statements in the Talmud regarding the </w:t>
      </w:r>
      <w:commentRangeStart w:id="120"/>
      <w:r>
        <w:t>seductive power of the male gaze</w:t>
      </w:r>
      <w:commentRangeEnd w:id="120"/>
      <w:r w:rsidR="00872842">
        <w:rPr>
          <w:rStyle w:val="CommentReference"/>
          <w:position w:val="0"/>
        </w:rPr>
        <w:commentReference w:id="120"/>
      </w:r>
      <w:r w:rsidR="002C6FD8">
        <w:rPr>
          <w:rFonts w:hint="cs"/>
          <w:rtl/>
          <w:lang w:bidi="he-IL"/>
        </w:rPr>
        <w:t xml:space="preserve"> </w:t>
      </w:r>
      <w:r w:rsidR="002C6FD8">
        <w:rPr>
          <w:lang w:bidi="he-IL"/>
        </w:rPr>
        <w:t xml:space="preserve"> (when gazing at a woman) to distract and derail men from religious focus</w:t>
      </w:r>
      <w:r w:rsidR="00F14D1A">
        <w:t>.</w:t>
      </w:r>
      <w:r>
        <w:rPr>
          <w:vertAlign w:val="superscript"/>
        </w:rPr>
        <w:footnoteReference w:id="16"/>
      </w:r>
      <w:r>
        <w:t xml:space="preserve"> </w:t>
      </w:r>
      <w:r w:rsidR="002C6FD8">
        <w:t>As seen above, even her little finger upon scrutiny can cause a man to become sexually inflamed</w:t>
      </w:r>
      <w:proofErr w:type="gramStart"/>
      <w:r w:rsidR="002C6FD8">
        <w:t xml:space="preserve">.  </w:t>
      </w:r>
      <w:proofErr w:type="gramEnd"/>
      <w:r>
        <w:t xml:space="preserve">It </w:t>
      </w:r>
      <w:r w:rsidR="004F36BA">
        <w:t xml:space="preserve">was </w:t>
      </w:r>
      <w:r>
        <w:t xml:space="preserve">understood </w:t>
      </w:r>
      <w:r w:rsidR="004F36BA">
        <w:t>then as it is now</w:t>
      </w:r>
      <w:r>
        <w:t xml:space="preserve"> that religious society is best protected when sexual desire is contained</w:t>
      </w:r>
      <w:proofErr w:type="gramStart"/>
      <w:r>
        <w:t xml:space="preserve">.  </w:t>
      </w:r>
      <w:proofErr w:type="gramEnd"/>
    </w:p>
    <w:p w14:paraId="5482E2B1" w14:textId="086F37E0" w:rsidR="0009333D" w:rsidRPr="00495403" w:rsidRDefault="001C22CF" w:rsidP="00CB19A5">
      <w:pPr>
        <w:ind w:left="0"/>
      </w:pPr>
      <w:commentRangeStart w:id="122"/>
      <w:commentRangeEnd w:id="122"/>
      <w:r>
        <w:rPr>
          <w:rStyle w:val="CommentReference"/>
          <w:position w:val="0"/>
        </w:rPr>
        <w:commentReference w:id="122"/>
      </w:r>
      <w:r w:rsidR="00F14D1A">
        <w:t>If t</w:t>
      </w:r>
      <w:r w:rsidR="0009333D">
        <w:t xml:space="preserve">he first statement </w:t>
      </w:r>
      <w:r w:rsidR="00F14D1A">
        <w:t xml:space="preserve">made by Rabbi </w:t>
      </w:r>
      <w:r w:rsidR="004E12AC">
        <w:t>Yitzhak</w:t>
      </w:r>
      <w:r w:rsidR="00F14D1A">
        <w:t xml:space="preserve"> defining </w:t>
      </w:r>
      <w:r w:rsidR="0009333D">
        <w:t>the</w:t>
      </w:r>
      <w:r w:rsidR="00495403">
        <w:t xml:space="preserve"> uncovered</w:t>
      </w:r>
      <w:r w:rsidR="0009333D">
        <w:t xml:space="preserve"> handsbreadth of a woman </w:t>
      </w:r>
      <w:r w:rsidR="00F14D1A">
        <w:t xml:space="preserve">as </w:t>
      </w:r>
      <w:r w:rsidR="0009333D">
        <w:t xml:space="preserve">being </w:t>
      </w:r>
      <w:proofErr w:type="spellStart"/>
      <w:r w:rsidR="0009333D">
        <w:rPr>
          <w:i/>
        </w:rPr>
        <w:t>ervah</w:t>
      </w:r>
      <w:proofErr w:type="spellEnd"/>
      <w:r w:rsidR="0009333D">
        <w:t xml:space="preserve"> is taken at face value</w:t>
      </w:r>
      <w:r w:rsidR="00EB67B3">
        <w:t>,</w:t>
      </w:r>
      <w:r w:rsidR="00F14D1A">
        <w:t xml:space="preserve"> its implications are </w:t>
      </w:r>
      <w:r w:rsidR="00F14D1A" w:rsidRPr="00F14D1A">
        <w:t>far</w:t>
      </w:r>
      <w:r>
        <w:t>-</w:t>
      </w:r>
      <w:r w:rsidR="00F14D1A" w:rsidRPr="00F14D1A">
        <w:t>reaching</w:t>
      </w:r>
      <w:r w:rsidR="0009333D">
        <w:t xml:space="preserve">. This would essentially equate the uncovering of any body part </w:t>
      </w:r>
      <w:r w:rsidR="00495403">
        <w:t xml:space="preserve">more than a </w:t>
      </w:r>
      <w:proofErr w:type="spellStart"/>
      <w:r w:rsidR="00495403" w:rsidRPr="00FF5061">
        <w:rPr>
          <w:i/>
          <w:iCs/>
        </w:rPr>
        <w:t>tefah</w:t>
      </w:r>
      <w:proofErr w:type="spellEnd"/>
      <w:r w:rsidR="00495403">
        <w:t xml:space="preserve">, including the face or the hands </w:t>
      </w:r>
      <w:r w:rsidR="0009333D">
        <w:t xml:space="preserve">to naked genitalia. </w:t>
      </w:r>
      <w:proofErr w:type="gramStart"/>
      <w:r w:rsidR="0009333D">
        <w:t>Women and men</w:t>
      </w:r>
      <w:proofErr w:type="gramEnd"/>
      <w:r w:rsidR="0009333D">
        <w:t xml:space="preserve"> should consequently never be in contact with one another except when absolutely necessary</w:t>
      </w:r>
      <w:r w:rsidR="00F9602D">
        <w:t>,</w:t>
      </w:r>
      <w:r w:rsidR="0009333D">
        <w:t xml:space="preserve"> and certainly not outside of the family unit! </w:t>
      </w:r>
      <w:commentRangeStart w:id="123"/>
      <w:r w:rsidR="0009333D">
        <w:t xml:space="preserve">This approach will be </w:t>
      </w:r>
      <w:r w:rsidR="00495403">
        <w:t xml:space="preserve">translated </w:t>
      </w:r>
      <w:r w:rsidR="0009333D">
        <w:t xml:space="preserve">later by Maimonides and </w:t>
      </w:r>
      <w:proofErr w:type="spellStart"/>
      <w:r w:rsidR="0009333D">
        <w:t>Shulhan</w:t>
      </w:r>
      <w:proofErr w:type="spellEnd"/>
      <w:r w:rsidR="0009333D">
        <w:t xml:space="preserve"> </w:t>
      </w:r>
      <w:proofErr w:type="spellStart"/>
      <w:r w:rsidR="0009333D">
        <w:t>Aru</w:t>
      </w:r>
      <w:r w:rsidR="00F9602D">
        <w:t>k</w:t>
      </w:r>
      <w:r w:rsidR="0009333D">
        <w:t>h</w:t>
      </w:r>
      <w:proofErr w:type="spellEnd"/>
      <w:r w:rsidR="00495403">
        <w:t xml:space="preserve"> into an admonition for men to stay far aw</w:t>
      </w:r>
      <w:r w:rsidR="006D4BFC">
        <w:t>a</w:t>
      </w:r>
      <w:r w:rsidR="00495403">
        <w:t>y from women</w:t>
      </w:r>
      <w:r w:rsidR="0009333D">
        <w:t xml:space="preserve">. </w:t>
      </w:r>
      <w:commentRangeEnd w:id="123"/>
      <w:r w:rsidR="00C65C6A">
        <w:rPr>
          <w:rStyle w:val="CommentReference"/>
          <w:position w:val="0"/>
        </w:rPr>
        <w:commentReference w:id="123"/>
      </w:r>
      <w:r w:rsidR="0009333D">
        <w:t xml:space="preserve">The casualness of the previous page of Talmudic discussion regarding male and female nakedness in bed, and buttocks that might not be </w:t>
      </w:r>
      <w:proofErr w:type="spellStart"/>
      <w:r w:rsidR="0009333D">
        <w:rPr>
          <w:i/>
        </w:rPr>
        <w:t>ervah</w:t>
      </w:r>
      <w:proofErr w:type="spellEnd"/>
      <w:r w:rsidR="0009333D">
        <w:t xml:space="preserve">, provides a jarring contrast to Rabbi </w:t>
      </w:r>
      <w:r w:rsidR="00495403">
        <w:t>Yitzhak’s</w:t>
      </w:r>
      <w:r w:rsidR="0009333D">
        <w:t xml:space="preserve"> </w:t>
      </w:r>
      <w:r w:rsidR="00495403" w:rsidDel="00495403">
        <w:t xml:space="preserve"> </w:t>
      </w:r>
      <w:r w:rsidR="00495403">
        <w:t xml:space="preserve">statement that a generic uncovered </w:t>
      </w:r>
      <w:proofErr w:type="spellStart"/>
      <w:r w:rsidR="00495403" w:rsidRPr="00FF5061">
        <w:rPr>
          <w:i/>
          <w:iCs/>
        </w:rPr>
        <w:t>tefah</w:t>
      </w:r>
      <w:proofErr w:type="spellEnd"/>
      <w:r w:rsidR="00495403">
        <w:t xml:space="preserve"> is </w:t>
      </w:r>
      <w:proofErr w:type="spellStart"/>
      <w:r w:rsidR="00495403" w:rsidRPr="00FF5061">
        <w:rPr>
          <w:i/>
          <w:iCs/>
        </w:rPr>
        <w:t>ervah</w:t>
      </w:r>
      <w:proofErr w:type="spellEnd"/>
      <w:r w:rsidR="00495403">
        <w:t>.</w:t>
      </w:r>
    </w:p>
    <w:p w14:paraId="3C3F8DEC" w14:textId="03F3E36E" w:rsidR="0009333D" w:rsidRDefault="00495403" w:rsidP="00CB19A5">
      <w:pPr>
        <w:ind w:left="0"/>
      </w:pPr>
      <w:r>
        <w:t>Ret</w:t>
      </w:r>
      <w:ins w:id="124" w:author="." w:date="2022-04-05T15:40:00Z">
        <w:r w:rsidR="00BB794B">
          <w:t>u</w:t>
        </w:r>
      </w:ins>
      <w:r>
        <w:t xml:space="preserve">rning to the text in </w:t>
      </w:r>
      <w:del w:id="125" w:author="." w:date="2022-03-24T17:02:00Z">
        <w:r w:rsidDel="00166AD9">
          <w:delText>Berachot</w:delText>
        </w:r>
      </w:del>
      <w:ins w:id="126" w:author="." w:date="2022-03-24T17:02:00Z">
        <w:r w:rsidR="00166AD9">
          <w:t>Berakhot</w:t>
        </w:r>
      </w:ins>
      <w:r>
        <w:t xml:space="preserve">, following Rabbi Yitzhak’s statement, </w:t>
      </w:r>
      <w:r w:rsidR="0009333D">
        <w:t>the Gemara brings Ra</w:t>
      </w:r>
      <w:r w:rsidR="00444ACF">
        <w:t>v</w:t>
      </w:r>
      <w:r w:rsidR="0009333D">
        <w:t xml:space="preserve"> </w:t>
      </w:r>
      <w:proofErr w:type="spellStart"/>
      <w:r w:rsidR="0009333D">
        <w:t>Sheshet’s</w:t>
      </w:r>
      <w:proofErr w:type="spellEnd"/>
      <w:r w:rsidR="0009333D">
        <w:t xml:space="preserve"> midrashic interpretation comparing the temptation of seemingly innocuous outer ornaments like bracelets to an inner ornament that comes into contact with the female </w:t>
      </w:r>
      <w:r w:rsidR="0009333D">
        <w:lastRenderedPageBreak/>
        <w:t>sexual organ</w:t>
      </w:r>
      <w:r w:rsidR="00F9602D">
        <w:t>.</w:t>
      </w:r>
      <w:r w:rsidR="0009333D">
        <w:rPr>
          <w:vertAlign w:val="superscript"/>
        </w:rPr>
        <w:footnoteReference w:id="17"/>
      </w:r>
      <w:r w:rsidR="0009333D">
        <w:t xml:space="preserve"> Ra</w:t>
      </w:r>
      <w:r w:rsidR="00444ACF">
        <w:t>v</w:t>
      </w:r>
      <w:r w:rsidR="0009333D">
        <w:t xml:space="preserve"> </w:t>
      </w:r>
      <w:proofErr w:type="spellStart"/>
      <w:r w:rsidR="0009333D">
        <w:t>Sheshet</w:t>
      </w:r>
      <w:proofErr w:type="spellEnd"/>
      <w:r w:rsidR="0009333D">
        <w:t xml:space="preserve"> uses this juxtaposition to state that one who gazes at </w:t>
      </w:r>
      <w:r w:rsidR="00F9602D">
        <w:t xml:space="preserve">a woman’s </w:t>
      </w:r>
      <w:r w:rsidR="0009333D">
        <w:t xml:space="preserve">little </w:t>
      </w:r>
      <w:r w:rsidR="00F9602D">
        <w:t xml:space="preserve">finger </w:t>
      </w:r>
      <w:r w:rsidR="0009333D">
        <w:t xml:space="preserve">might as well be looking at her actual </w:t>
      </w:r>
      <w:r>
        <w:t>pudend</w:t>
      </w:r>
      <w:r w:rsidR="004E12AC">
        <w:t>um (the absolute definition of</w:t>
      </w:r>
      <w:r>
        <w:t xml:space="preserve"> </w:t>
      </w:r>
      <w:commentRangeStart w:id="128"/>
      <w:commentRangeStart w:id="129"/>
      <w:proofErr w:type="spellStart"/>
      <w:r w:rsidR="0009333D">
        <w:rPr>
          <w:i/>
        </w:rPr>
        <w:t>ervah</w:t>
      </w:r>
      <w:commentRangeEnd w:id="128"/>
      <w:proofErr w:type="spellEnd"/>
      <w:r w:rsidR="000E6A8C">
        <w:rPr>
          <w:rStyle w:val="CommentReference"/>
          <w:position w:val="0"/>
        </w:rPr>
        <w:commentReference w:id="128"/>
      </w:r>
      <w:commentRangeEnd w:id="129"/>
      <w:r>
        <w:rPr>
          <w:rStyle w:val="CommentReference"/>
          <w:position w:val="0"/>
        </w:rPr>
        <w:commentReference w:id="129"/>
      </w:r>
      <w:r w:rsidR="004E12AC">
        <w:rPr>
          <w:i/>
        </w:rPr>
        <w:t>)</w:t>
      </w:r>
      <w:proofErr w:type="gramStart"/>
      <w:r w:rsidR="0009333D">
        <w:t xml:space="preserve">.  </w:t>
      </w:r>
      <w:proofErr w:type="gramEnd"/>
      <w:r w:rsidR="0009333D">
        <w:t xml:space="preserve">In essence, if a man gazes lustfully even at a most innocuous part of a woman’s body, like </w:t>
      </w:r>
      <w:r w:rsidR="00415D57">
        <w:t xml:space="preserve">her </w:t>
      </w:r>
      <w:r w:rsidR="0009333D">
        <w:t>pinky, it has the power to derail him both sexually and spiritually. His interpretation acknowledges the sexual power that the covered, and certainly the uncovered, female body has to arouse men. This</w:t>
      </w:r>
      <w:r w:rsidR="00415D57">
        <w:t>,</w:t>
      </w:r>
      <w:r w:rsidR="0009333D">
        <w:t xml:space="preserve"> too</w:t>
      </w:r>
      <w:r w:rsidR="00415D57">
        <w:t>,</w:t>
      </w:r>
      <w:r w:rsidR="0009333D">
        <w:t xml:space="preserve"> provides a sharp, even uncomfortable, contrast to the earlier scenarios where a couple naked in bed simply turned </w:t>
      </w:r>
      <w:r w:rsidR="00F9602D">
        <w:t>back-to-back</w:t>
      </w:r>
      <w:r w:rsidR="0009333D">
        <w:t xml:space="preserve"> so that the man could </w:t>
      </w:r>
      <w:r w:rsidR="00F9602D">
        <w:t xml:space="preserve">recite </w:t>
      </w:r>
      <w:r w:rsidR="0009333D" w:rsidRPr="00FF5061">
        <w:rPr>
          <w:i/>
          <w:iCs/>
        </w:rPr>
        <w:t>Shema</w:t>
      </w:r>
      <w:r w:rsidR="0009333D">
        <w:t xml:space="preserve"> despite the actual presence of </w:t>
      </w:r>
      <w:r w:rsidR="00DF710B">
        <w:t xml:space="preserve">revealed </w:t>
      </w:r>
      <w:proofErr w:type="spellStart"/>
      <w:r w:rsidR="0009333D">
        <w:rPr>
          <w:i/>
        </w:rPr>
        <w:t>ervah</w:t>
      </w:r>
      <w:proofErr w:type="spellEnd"/>
      <w:r w:rsidR="0009333D">
        <w:t>.</w:t>
      </w:r>
    </w:p>
    <w:p w14:paraId="6D34669B" w14:textId="77777777" w:rsidR="0009333D" w:rsidRDefault="0009333D" w:rsidP="00CB19A5">
      <w:pPr>
        <w:ind w:left="0"/>
      </w:pPr>
      <w:r>
        <w:t>The question posed by the text for the reader is how is this passage meant to be understood? There are two suggested answers to that question:</w:t>
      </w:r>
    </w:p>
    <w:p w14:paraId="0E513A47" w14:textId="1AADE0DA" w:rsidR="0009333D" w:rsidRDefault="0009333D" w:rsidP="00060D28">
      <w:pPr>
        <w:pStyle w:val="ListParagraph"/>
        <w:numPr>
          <w:ilvl w:val="0"/>
          <w:numId w:val="25"/>
        </w:numPr>
        <w:spacing w:line="360" w:lineRule="auto"/>
        <w:ind w:leftChars="0" w:firstLineChars="0"/>
      </w:pPr>
      <w:r>
        <w:t>Rabbi Isaac and Ra</w:t>
      </w:r>
      <w:r w:rsidR="00444ACF">
        <w:t>v</w:t>
      </w:r>
      <w:r>
        <w:t xml:space="preserve"> </w:t>
      </w:r>
      <w:proofErr w:type="spellStart"/>
      <w:r>
        <w:t>Sheshet</w:t>
      </w:r>
      <w:proofErr w:type="spellEnd"/>
      <w:r>
        <w:t xml:space="preserve"> are both talking about </w:t>
      </w:r>
      <w:r w:rsidRPr="00FF5061">
        <w:rPr>
          <w:i/>
          <w:iCs/>
        </w:rPr>
        <w:t>Shema</w:t>
      </w:r>
      <w:r>
        <w:t xml:space="preserve"> since that is the theme of the chapter, and the entire unit is thus structured around sexual distraction when a man is </w:t>
      </w:r>
      <w:r w:rsidR="00060D28">
        <w:t xml:space="preserve">reciting </w:t>
      </w:r>
      <w:r>
        <w:t>this important prayer</w:t>
      </w:r>
      <w:proofErr w:type="gramStart"/>
      <w:r>
        <w:t xml:space="preserve">.  </w:t>
      </w:r>
      <w:proofErr w:type="gramEnd"/>
      <w:r>
        <w:t xml:space="preserve">All of the subsequent statements are meant to be understood within the context of the laws of </w:t>
      </w:r>
      <w:r w:rsidRPr="00FF5061">
        <w:rPr>
          <w:i/>
          <w:iCs/>
        </w:rPr>
        <w:t>Shema</w:t>
      </w:r>
      <w:r>
        <w:t>.</w:t>
      </w:r>
    </w:p>
    <w:p w14:paraId="66AC7B5F" w14:textId="5AAC99FC" w:rsidR="0009333D" w:rsidRDefault="00060D28" w:rsidP="00FF5061">
      <w:pPr>
        <w:pStyle w:val="ListParagraph"/>
        <w:numPr>
          <w:ilvl w:val="0"/>
          <w:numId w:val="25"/>
        </w:numPr>
        <w:spacing w:line="360" w:lineRule="auto"/>
        <w:ind w:leftChars="0" w:firstLineChars="0"/>
      </w:pPr>
      <w:r>
        <w:t xml:space="preserve"> </w:t>
      </w:r>
      <w:r w:rsidR="0009333D">
        <w:t xml:space="preserve">After previously discussing </w:t>
      </w:r>
      <w:proofErr w:type="spellStart"/>
      <w:r w:rsidR="0009333D" w:rsidRPr="00060D28">
        <w:rPr>
          <w:i/>
        </w:rPr>
        <w:t>ervah</w:t>
      </w:r>
      <w:proofErr w:type="spellEnd"/>
      <w:r w:rsidR="00415D57">
        <w:t xml:space="preserve"> </w:t>
      </w:r>
      <w:r w:rsidR="0009333D">
        <w:t xml:space="preserve">with regard to the laws of </w:t>
      </w:r>
      <w:r w:rsidR="0009333D" w:rsidRPr="00FF5061">
        <w:rPr>
          <w:i/>
          <w:iCs/>
        </w:rPr>
        <w:t>Shema</w:t>
      </w:r>
      <w:r w:rsidR="0009333D">
        <w:t>, the Talmud has moved into a more general discussion about the male gaze and the power of sexual desire that can be triggered at all times simply by the presence of a woman. The additional three statements about the thigh, voice and hair of a woman would then</w:t>
      </w:r>
      <w:r w:rsidR="0046484B">
        <w:t xml:space="preserve"> constitute </w:t>
      </w:r>
      <w:commentRangeStart w:id="130"/>
      <w:commentRangeStart w:id="131"/>
      <w:r w:rsidR="00DF710B">
        <w:t>advice about spiritually dangerous situations</w:t>
      </w:r>
      <w:r w:rsidR="0009333D">
        <w:t xml:space="preserve"> </w:t>
      </w:r>
      <w:commentRangeEnd w:id="130"/>
      <w:r w:rsidR="0046484B">
        <w:rPr>
          <w:rStyle w:val="CommentReference"/>
          <w:rFonts w:eastAsia="Times New Roman" w:cs="Times New Roman"/>
          <w:lang w:bidi="ar-SA"/>
        </w:rPr>
        <w:commentReference w:id="130"/>
      </w:r>
      <w:commentRangeEnd w:id="131"/>
      <w:r w:rsidR="00DF710B">
        <w:rPr>
          <w:rStyle w:val="CommentReference"/>
          <w:rFonts w:eastAsia="Times New Roman" w:cs="Times New Roman"/>
          <w:lang w:bidi="ar-SA"/>
        </w:rPr>
        <w:commentReference w:id="131"/>
      </w:r>
      <w:r w:rsidR="0009333D">
        <w:t xml:space="preserve">rather than a </w:t>
      </w:r>
      <w:r w:rsidR="00DF710B">
        <w:t>definition of applied halakha</w:t>
      </w:r>
      <w:r w:rsidR="0009333D">
        <w:t xml:space="preserve">. </w:t>
      </w:r>
    </w:p>
    <w:p w14:paraId="0205E187" w14:textId="41922B97" w:rsidR="0009333D" w:rsidRDefault="0009333D" w:rsidP="00CB19A5">
      <w:pPr>
        <w:ind w:left="0"/>
      </w:pPr>
      <w:r>
        <w:t>Whatever</w:t>
      </w:r>
      <w:r w:rsidR="00942E25">
        <w:t xml:space="preserve"> Rabbi Isaac’s</w:t>
      </w:r>
      <w:r>
        <w:t xml:space="preserve"> original intent</w:t>
      </w:r>
      <w:r w:rsidR="00942E25">
        <w:t xml:space="preserve"> was</w:t>
      </w:r>
      <w:r>
        <w:t xml:space="preserve">, his statement is positioned by the Talmud within the halakhic discourse </w:t>
      </w:r>
      <w:r w:rsidR="00FE0866">
        <w:t xml:space="preserve">about reciting the </w:t>
      </w:r>
      <w:r w:rsidRPr="00FF5061">
        <w:rPr>
          <w:i/>
          <w:iCs/>
        </w:rPr>
        <w:t>Shema</w:t>
      </w:r>
      <w:r>
        <w:t xml:space="preserve">. Even </w:t>
      </w:r>
      <w:r w:rsidR="00444ACF">
        <w:t xml:space="preserve">a man’s </w:t>
      </w:r>
      <w:r>
        <w:t>wife</w:t>
      </w:r>
      <w:r w:rsidR="00444ACF">
        <w:t xml:space="preserve"> –</w:t>
      </w:r>
      <w:r>
        <w:t xml:space="preserve"> who</w:t>
      </w:r>
      <w:r w:rsidR="00444ACF">
        <w:t xml:space="preserve"> </w:t>
      </w:r>
      <w:r>
        <w:t xml:space="preserve">is </w:t>
      </w:r>
      <w:r w:rsidR="00475621">
        <w:t>a legitimate</w:t>
      </w:r>
      <w:r>
        <w:t xml:space="preserve"> outlet for </w:t>
      </w:r>
      <w:r w:rsidR="00FE0866">
        <w:t xml:space="preserve">his </w:t>
      </w:r>
      <w:r>
        <w:t xml:space="preserve">sexuality and a familiar presence in household interactions devoid of sexual potential </w:t>
      </w:r>
      <w:r w:rsidR="00444ACF">
        <w:t xml:space="preserve">– </w:t>
      </w:r>
      <w:r>
        <w:t>can</w:t>
      </w:r>
      <w:r w:rsidR="00444ACF">
        <w:t xml:space="preserve"> </w:t>
      </w:r>
      <w:r>
        <w:t xml:space="preserve">distract him from the task of </w:t>
      </w:r>
      <w:r w:rsidR="00F15EC6">
        <w:t xml:space="preserve">concentrating on the recitation of </w:t>
      </w:r>
      <w:r w:rsidRPr="00FF5061">
        <w:rPr>
          <w:i/>
          <w:iCs/>
        </w:rPr>
        <w:t>Shema</w:t>
      </w:r>
      <w:r w:rsidR="00444ACF">
        <w:t>.</w:t>
      </w:r>
      <w:r>
        <w:rPr>
          <w:vertAlign w:val="superscript"/>
        </w:rPr>
        <w:footnoteReference w:id="18"/>
      </w:r>
      <w:r>
        <w:t xml:space="preserve"> </w:t>
      </w:r>
      <w:r w:rsidR="003D766A">
        <w:t>Reading</w:t>
      </w:r>
      <w:r>
        <w:t xml:space="preserve"> it together with the earlier scenarios </w:t>
      </w:r>
      <w:r w:rsidR="0068455C">
        <w:t>cited above</w:t>
      </w:r>
      <w:r>
        <w:t xml:space="preserve">, </w:t>
      </w:r>
      <w:r w:rsidR="0068455C">
        <w:t xml:space="preserve">a man </w:t>
      </w:r>
      <w:r>
        <w:t>can be naked in bed with his wife but must completely turn away from the sight of her</w:t>
      </w:r>
      <w:r w:rsidR="0068455C">
        <w:t xml:space="preserve"> when reciting the </w:t>
      </w:r>
      <w:r w:rsidR="0068455C" w:rsidRPr="00FF5061">
        <w:rPr>
          <w:i/>
          <w:iCs/>
        </w:rPr>
        <w:t>Shema</w:t>
      </w:r>
      <w:r>
        <w:t xml:space="preserve"> due to the power of visual stimulus</w:t>
      </w:r>
      <w:r w:rsidR="0068455C">
        <w:t xml:space="preserve"> of her body</w:t>
      </w:r>
      <w:r>
        <w:t>. Rabbi Isaac</w:t>
      </w:r>
      <w:r w:rsidR="003D766A">
        <w:t>’s statement</w:t>
      </w:r>
      <w:r>
        <w:t xml:space="preserve"> thus becomes an important source for halakhic consideration in the laws of </w:t>
      </w:r>
      <w:r w:rsidRPr="00FF5061">
        <w:rPr>
          <w:i/>
          <w:iCs/>
        </w:rPr>
        <w:t>Shema</w:t>
      </w:r>
      <w:r>
        <w:t xml:space="preserve">. </w:t>
      </w:r>
    </w:p>
    <w:p w14:paraId="36A9AEBE" w14:textId="4E2163C7" w:rsidR="0009333D" w:rsidRDefault="00444ACF" w:rsidP="005B3F37">
      <w:pPr>
        <w:ind w:left="0"/>
      </w:pPr>
      <w:r>
        <w:lastRenderedPageBreak/>
        <w:t xml:space="preserve">In contrast, the teaching brought in the name of </w:t>
      </w:r>
      <w:r w:rsidR="0009333D">
        <w:t>Ra</w:t>
      </w:r>
      <w:r>
        <w:t>v</w:t>
      </w:r>
      <w:r w:rsidR="0009333D">
        <w:t xml:space="preserve"> </w:t>
      </w:r>
      <w:proofErr w:type="spellStart"/>
      <w:r w:rsidR="0009333D">
        <w:t>Sheshet</w:t>
      </w:r>
      <w:proofErr w:type="spellEnd"/>
      <w:r w:rsidR="0009333D">
        <w:t xml:space="preserve"> remains outside any clearly defined </w:t>
      </w:r>
      <w:r w:rsidR="009A23FD">
        <w:t xml:space="preserve">applied </w:t>
      </w:r>
      <w:commentRangeStart w:id="133"/>
      <w:commentRangeStart w:id="134"/>
      <w:r w:rsidR="006D4BFC">
        <w:t>halakha</w:t>
      </w:r>
      <w:r w:rsidR="0009333D">
        <w:t xml:space="preserve"> </w:t>
      </w:r>
      <w:commentRangeEnd w:id="133"/>
      <w:r w:rsidR="00346A99">
        <w:rPr>
          <w:rStyle w:val="CommentReference"/>
          <w:position w:val="0"/>
        </w:rPr>
        <w:commentReference w:id="133"/>
      </w:r>
      <w:commentRangeEnd w:id="134"/>
      <w:r w:rsidR="00DF710B">
        <w:rPr>
          <w:rStyle w:val="CommentReference"/>
          <w:position w:val="0"/>
        </w:rPr>
        <w:commentReference w:id="134"/>
      </w:r>
      <w:r w:rsidR="0009333D">
        <w:t xml:space="preserve">on matters of dress and </w:t>
      </w:r>
      <w:proofErr w:type="spellStart"/>
      <w:r w:rsidR="0009333D">
        <w:rPr>
          <w:i/>
        </w:rPr>
        <w:t>ervah</w:t>
      </w:r>
      <w:proofErr w:type="spellEnd"/>
      <w:r>
        <w:rPr>
          <w:i/>
        </w:rPr>
        <w:t>,</w:t>
      </w:r>
      <w:r w:rsidR="0009333D">
        <w:t xml:space="preserve"> since no one expects women to cover their little finger</w:t>
      </w:r>
      <w:r w:rsidR="00B52481">
        <w:t>s</w:t>
      </w:r>
      <w:r w:rsidR="0009333D">
        <w:t xml:space="preserve"> when a man is saying </w:t>
      </w:r>
      <w:r w:rsidR="0009333D" w:rsidRPr="00FF5061">
        <w:rPr>
          <w:i/>
          <w:iCs/>
        </w:rPr>
        <w:t>Shema</w:t>
      </w:r>
      <w:r w:rsidR="0009333D">
        <w:t xml:space="preserve">. </w:t>
      </w:r>
      <w:r w:rsidR="005E3FC5">
        <w:t>It</w:t>
      </w:r>
      <w:r w:rsidR="0009333D">
        <w:t xml:space="preserve"> indicates the awareness that a man’s intrinsically carnal nature could lead him to have intense sexual thoughts even while gazing at something as innocuous as a woman’s little finger. These feelings would</w:t>
      </w:r>
      <w:r w:rsidR="00475621">
        <w:t>,</w:t>
      </w:r>
      <w:r w:rsidR="0009333D">
        <w:t xml:space="preserve"> indeed</w:t>
      </w:r>
      <w:r w:rsidR="00475621">
        <w:t>,</w:t>
      </w:r>
      <w:r w:rsidR="0009333D">
        <w:t xml:space="preserve"> prohibit him from saying </w:t>
      </w:r>
      <w:r w:rsidR="0009333D" w:rsidRPr="00FF5061">
        <w:rPr>
          <w:i/>
          <w:iCs/>
        </w:rPr>
        <w:t>Shema</w:t>
      </w:r>
      <w:r w:rsidR="0009333D">
        <w:t xml:space="preserve">. </w:t>
      </w:r>
      <w:r w:rsidR="001637C6">
        <w:t xml:space="preserve">Rav </w:t>
      </w:r>
      <w:proofErr w:type="spellStart"/>
      <w:r w:rsidR="001637C6">
        <w:t>Sheshet’s</w:t>
      </w:r>
      <w:proofErr w:type="spellEnd"/>
      <w:r w:rsidR="001637C6">
        <w:t xml:space="preserve"> statement is not</w:t>
      </w:r>
      <w:r w:rsidR="0009333D">
        <w:t xml:space="preserve"> directly tied to laws of </w:t>
      </w:r>
      <w:r w:rsidR="0009333D" w:rsidRPr="00FF5061">
        <w:rPr>
          <w:i/>
          <w:iCs/>
        </w:rPr>
        <w:t>Shema</w:t>
      </w:r>
      <w:r w:rsidR="0009333D">
        <w:t xml:space="preserve"> in any practical </w:t>
      </w:r>
      <w:r w:rsidR="005E3FC5">
        <w:t xml:space="preserve">or </w:t>
      </w:r>
      <w:r w:rsidR="0009333D">
        <w:t>applied sense</w:t>
      </w:r>
      <w:r w:rsidR="009A23FD">
        <w:t xml:space="preserve">. He is pointing out that the valence of the male gaze is not a feature of its object but of its subjective experience of the gazer. If he is looking at the woman sexually, it does not matter if he is </w:t>
      </w:r>
      <w:r w:rsidR="005B3F37">
        <w:t xml:space="preserve">even </w:t>
      </w:r>
      <w:r w:rsidR="009A23FD">
        <w:t>looking at</w:t>
      </w:r>
      <w:r w:rsidR="005B3F37">
        <w:t xml:space="preserve"> something as innocuous as</w:t>
      </w:r>
      <w:r w:rsidR="009A23FD">
        <w:t xml:space="preserve"> her little finger</w:t>
      </w:r>
      <w:r w:rsidR="005B3F37">
        <w:t>. His comment can be seen as rhetorical hyperbole which</w:t>
      </w:r>
      <w:r w:rsidR="0009333D">
        <w:t xml:space="preserve"> serve</w:t>
      </w:r>
      <w:r w:rsidR="001637C6">
        <w:t>s</w:t>
      </w:r>
      <w:r w:rsidR="0009333D">
        <w:t xml:space="preserve"> as </w:t>
      </w:r>
      <w:r w:rsidR="001637C6">
        <w:t>a</w:t>
      </w:r>
      <w:r w:rsidR="0009333D">
        <w:t xml:space="preserve"> cautionary assertion </w:t>
      </w:r>
      <w:r w:rsidR="005B3F37">
        <w:t>about</w:t>
      </w:r>
      <w:r w:rsidR="0009333D">
        <w:t xml:space="preserve"> unseemly behavior which could be tied to </w:t>
      </w:r>
      <w:proofErr w:type="spellStart"/>
      <w:r w:rsidR="0009333D">
        <w:rPr>
          <w:i/>
        </w:rPr>
        <w:t>ervat</w:t>
      </w:r>
      <w:proofErr w:type="spellEnd"/>
      <w:r w:rsidR="0009333D">
        <w:rPr>
          <w:i/>
        </w:rPr>
        <w:t xml:space="preserve"> </w:t>
      </w:r>
      <w:proofErr w:type="spellStart"/>
      <w:r w:rsidR="0009333D">
        <w:rPr>
          <w:i/>
        </w:rPr>
        <w:t>davar</w:t>
      </w:r>
      <w:proofErr w:type="spellEnd"/>
      <w:r w:rsidR="007D1A22">
        <w:rPr>
          <w:i/>
        </w:rPr>
        <w:t>,</w:t>
      </w:r>
      <w:r w:rsidR="0009333D">
        <w:t xml:space="preserve"> preclud</w:t>
      </w:r>
      <w:r w:rsidR="00583125">
        <w:t>ing</w:t>
      </w:r>
      <w:r w:rsidR="0009333D">
        <w:t xml:space="preserve"> God’s presence from residing within sacred space.</w:t>
      </w:r>
      <w:r w:rsidR="005B3F37">
        <w:t xml:space="preserve"> In other words, the space is made sacred by the behavior, rather than the physical presence of the people, particularly the men, in this space. </w:t>
      </w:r>
    </w:p>
    <w:p w14:paraId="1BBC499B" w14:textId="17A2ACB8" w:rsidR="0009333D" w:rsidRDefault="005B3F37" w:rsidP="00CB19A5">
      <w:pPr>
        <w:ind w:left="0"/>
      </w:pPr>
      <w:r>
        <w:t xml:space="preserve">Following Rav </w:t>
      </w:r>
      <w:proofErr w:type="spellStart"/>
      <w:r>
        <w:t>Sheshet</w:t>
      </w:r>
      <w:proofErr w:type="spellEnd"/>
      <w:r w:rsidR="0009333D">
        <w:t xml:space="preserve">, three additional statements </w:t>
      </w:r>
      <w:r>
        <w:t xml:space="preserve">which will be presented below </w:t>
      </w:r>
      <w:r w:rsidR="0009333D">
        <w:t xml:space="preserve">are made about </w:t>
      </w:r>
      <w:proofErr w:type="spellStart"/>
      <w:r w:rsidR="0009333D">
        <w:rPr>
          <w:i/>
        </w:rPr>
        <w:t>ervah</w:t>
      </w:r>
      <w:proofErr w:type="spellEnd"/>
      <w:r w:rsidR="0009333D">
        <w:t xml:space="preserve"> that have an associative quality to </w:t>
      </w:r>
      <w:r>
        <w:t>one an</w:t>
      </w:r>
      <w:r w:rsidR="00583125">
        <w:t>other</w:t>
      </w:r>
      <w:r w:rsidR="0009333D">
        <w:t>. No further analytical discussion takes place</w:t>
      </w:r>
      <w:r>
        <w:t xml:space="preserve"> after these statements</w:t>
      </w:r>
      <w:r w:rsidR="0009333D">
        <w:t>. Their halakhic importance and practical application are unclear in the Talmudic context and left open to further evaluation in the post</w:t>
      </w:r>
      <w:r w:rsidR="00475621">
        <w:t>-</w:t>
      </w:r>
      <w:r w:rsidR="0009333D">
        <w:t>Talmudic era.</w:t>
      </w:r>
    </w:p>
    <w:p w14:paraId="0B710295" w14:textId="483EC789" w:rsidR="0009333D" w:rsidRDefault="0009333D">
      <w:pPr>
        <w:pStyle w:val="Heading2"/>
        <w:ind w:left="0"/>
        <w:rPr>
          <w:i/>
        </w:rPr>
      </w:pPr>
      <w:r>
        <w:t xml:space="preserve">Three Sources of </w:t>
      </w:r>
      <w:proofErr w:type="spellStart"/>
      <w:r>
        <w:rPr>
          <w:i/>
        </w:rPr>
        <w:t>Ervah</w:t>
      </w:r>
      <w:proofErr w:type="spellEnd"/>
    </w:p>
    <w:tbl>
      <w:tblPr>
        <w:tblStyle w:val="TableGrid"/>
        <w:tblW w:w="0" w:type="auto"/>
        <w:tblLook w:val="04A0" w:firstRow="1" w:lastRow="0" w:firstColumn="1" w:lastColumn="0" w:noHBand="0" w:noVBand="1"/>
      </w:tblPr>
      <w:tblGrid>
        <w:gridCol w:w="4675"/>
        <w:gridCol w:w="4675"/>
      </w:tblGrid>
      <w:tr w:rsidR="005D22F3" w14:paraId="3E75B46F" w14:textId="77777777" w:rsidTr="00C33A5F">
        <w:tc>
          <w:tcPr>
            <w:tcW w:w="4675" w:type="dxa"/>
          </w:tcPr>
          <w:p w14:paraId="2ADE9930" w14:textId="77777777" w:rsidR="005D22F3" w:rsidRPr="00C33A5F" w:rsidRDefault="005D22F3" w:rsidP="00C33A5F">
            <w:pPr>
              <w:ind w:left="0"/>
              <w:rPr>
                <w:b/>
                <w:bCs/>
              </w:rPr>
            </w:pPr>
            <w:commentRangeStart w:id="135"/>
            <w:proofErr w:type="spellStart"/>
            <w:r w:rsidRPr="00C33A5F">
              <w:rPr>
                <w:b/>
                <w:bCs/>
              </w:rPr>
              <w:t>Berachot</w:t>
            </w:r>
            <w:proofErr w:type="spellEnd"/>
            <w:r w:rsidRPr="00C33A5F">
              <w:rPr>
                <w:b/>
                <w:bCs/>
              </w:rPr>
              <w:t xml:space="preserve"> </w:t>
            </w:r>
            <w:proofErr w:type="spellStart"/>
            <w:r w:rsidRPr="00C33A5F">
              <w:rPr>
                <w:b/>
                <w:bCs/>
              </w:rPr>
              <w:t>24a</w:t>
            </w:r>
            <w:commentRangeEnd w:id="135"/>
            <w:proofErr w:type="spellEnd"/>
            <w:r w:rsidRPr="00C33A5F">
              <w:rPr>
                <w:rStyle w:val="CommentReference"/>
                <w:b/>
                <w:bCs/>
                <w:position w:val="0"/>
              </w:rPr>
              <w:commentReference w:id="135"/>
            </w:r>
          </w:p>
          <w:p w14:paraId="0714F202" w14:textId="77777777" w:rsidR="005D22F3" w:rsidRDefault="005D22F3" w:rsidP="00C33A5F">
            <w:pPr>
              <w:ind w:left="0"/>
            </w:pPr>
            <w:r>
              <w:rPr>
                <w:b/>
              </w:rPr>
              <w:t xml:space="preserve">Rav </w:t>
            </w:r>
            <w:proofErr w:type="spellStart"/>
            <w:r>
              <w:rPr>
                <w:b/>
              </w:rPr>
              <w:t>Hisda</w:t>
            </w:r>
            <w:proofErr w:type="spellEnd"/>
            <w:r>
              <w:t xml:space="preserve"> said: A thigh in a woman is </w:t>
            </w:r>
            <w:proofErr w:type="spellStart"/>
            <w:r>
              <w:rPr>
                <w:i/>
              </w:rPr>
              <w:t>ervah</w:t>
            </w:r>
            <w:proofErr w:type="spellEnd"/>
            <w:r>
              <w:t xml:space="preserve">, as it is written (Isaiah 47:2), "Bare your </w:t>
            </w:r>
            <w:proofErr w:type="spellStart"/>
            <w:r>
              <w:rPr>
                <w:i/>
              </w:rPr>
              <w:t>shok</w:t>
            </w:r>
            <w:proofErr w:type="spellEnd"/>
            <w:r>
              <w:t>, wade through the rivers,” and it is written (</w:t>
            </w:r>
            <w:r>
              <w:rPr>
                <w:i/>
              </w:rPr>
              <w:t>ibid.</w:t>
            </w:r>
            <w:r>
              <w:t xml:space="preserve">, v. 3), “Your </w:t>
            </w:r>
            <w:proofErr w:type="spellStart"/>
            <w:r>
              <w:rPr>
                <w:i/>
              </w:rPr>
              <w:t>ervah</w:t>
            </w:r>
            <w:proofErr w:type="spellEnd"/>
            <w:r>
              <w:t xml:space="preserve"> shall be uncovered and your shame shall be exposed.”</w:t>
            </w:r>
          </w:p>
          <w:p w14:paraId="4994E3D5" w14:textId="77777777" w:rsidR="005D22F3" w:rsidRDefault="005D22F3" w:rsidP="00C33A5F">
            <w:pPr>
              <w:ind w:left="0"/>
            </w:pPr>
            <w:r>
              <w:rPr>
                <w:b/>
              </w:rPr>
              <w:t>Shmuel</w:t>
            </w:r>
            <w:r>
              <w:t xml:space="preserve"> said: A woman's voice is </w:t>
            </w:r>
            <w:proofErr w:type="spellStart"/>
            <w:r>
              <w:rPr>
                <w:i/>
              </w:rPr>
              <w:t>ervah</w:t>
            </w:r>
            <w:proofErr w:type="spellEnd"/>
            <w:r>
              <w:t>, as it is written (Song of Songs 2:14) “For your voice is sweet and your appearance is comely.”</w:t>
            </w:r>
          </w:p>
          <w:p w14:paraId="6FF5498D" w14:textId="77777777" w:rsidR="005D22F3" w:rsidRDefault="005D22F3" w:rsidP="00C33A5F">
            <w:pPr>
              <w:ind w:left="0"/>
            </w:pPr>
            <w:r>
              <w:rPr>
                <w:b/>
              </w:rPr>
              <w:lastRenderedPageBreak/>
              <w:t xml:space="preserve">Rav </w:t>
            </w:r>
            <w:proofErr w:type="spellStart"/>
            <w:r w:rsidRPr="007B464D">
              <w:rPr>
                <w:b/>
                <w:highlight w:val="yellow"/>
              </w:rPr>
              <w:t>Sheshet</w:t>
            </w:r>
            <w:proofErr w:type="spellEnd"/>
            <w:r>
              <w:t xml:space="preserve"> said: Hair in a woman is </w:t>
            </w:r>
            <w:proofErr w:type="spellStart"/>
            <w:r>
              <w:rPr>
                <w:i/>
              </w:rPr>
              <w:t>ervah</w:t>
            </w:r>
            <w:proofErr w:type="spellEnd"/>
            <w:r>
              <w:t>, as it is written (</w:t>
            </w:r>
            <w:r>
              <w:rPr>
                <w:i/>
              </w:rPr>
              <w:t>ibid</w:t>
            </w:r>
            <w:r>
              <w:t>. 4:1), “Your hair is like a flock of goats.”</w:t>
            </w:r>
          </w:p>
        </w:tc>
        <w:tc>
          <w:tcPr>
            <w:tcW w:w="4675" w:type="dxa"/>
          </w:tcPr>
          <w:p w14:paraId="3013AAFF"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lang w:bidi="he-IL"/>
              </w:rPr>
            </w:pPr>
            <w:r>
              <w:rPr>
                <w:rFonts w:hint="cs"/>
                <w:color w:val="auto"/>
                <w:position w:val="0"/>
                <w:rtl/>
                <w:lang w:bidi="he-IL"/>
              </w:rPr>
              <w:lastRenderedPageBreak/>
              <w:t>ברכות כד.</w:t>
            </w:r>
          </w:p>
          <w:p w14:paraId="2CA6AE76"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r w:rsidRPr="00BF0C4B">
              <w:rPr>
                <w:rFonts w:hint="cs"/>
                <w:color w:val="auto"/>
                <w:position w:val="0"/>
                <w:rtl/>
                <w:lang w:bidi="he-IL"/>
              </w:rPr>
              <w:t xml:space="preserve">אָמַר רַב </w:t>
            </w:r>
            <w:proofErr w:type="spellStart"/>
            <w:r w:rsidRPr="00BF0C4B">
              <w:rPr>
                <w:rFonts w:hint="cs"/>
                <w:color w:val="auto"/>
                <w:position w:val="0"/>
                <w:rtl/>
                <w:lang w:bidi="he-IL"/>
              </w:rPr>
              <w:t>חִסְדָּא</w:t>
            </w:r>
            <w:proofErr w:type="spellEnd"/>
            <w:r w:rsidRPr="00BF0C4B">
              <w:rPr>
                <w:rFonts w:hint="cs"/>
                <w:color w:val="auto"/>
                <w:position w:val="0"/>
                <w:rtl/>
                <w:lang w:bidi="he-IL"/>
              </w:rPr>
              <w:t>: שׁוֹק בָּאִשָּׁה עֶרְוָה, שֶׁנֶּאֱמַר: ״גַּלִּי שׁוֹק עִבְרִי נְהָרוֹת״, וּכְתִיב: ״</w:t>
            </w:r>
            <w:proofErr w:type="spellStart"/>
            <w:r w:rsidRPr="00BF0C4B">
              <w:rPr>
                <w:rFonts w:hint="cs"/>
                <w:color w:val="auto"/>
                <w:position w:val="0"/>
                <w:rtl/>
                <w:lang w:bidi="he-IL"/>
              </w:rPr>
              <w:t>תִּגָּל</w:t>
            </w:r>
            <w:proofErr w:type="spellEnd"/>
            <w:r w:rsidRPr="00BF0C4B">
              <w:rPr>
                <w:rFonts w:hint="cs"/>
                <w:color w:val="auto"/>
                <w:position w:val="0"/>
                <w:rtl/>
                <w:lang w:bidi="he-IL"/>
              </w:rPr>
              <w:t xml:space="preserve"> עֶרְוָתֵךְ וְגַם תֵּרָאֶה חֶרְפָּתֵךְ״. </w:t>
            </w:r>
          </w:p>
          <w:p w14:paraId="117FA04A"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6834EBEE"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514BFA61"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r w:rsidRPr="00BF0C4B">
              <w:rPr>
                <w:rFonts w:hint="cs"/>
                <w:color w:val="auto"/>
                <w:position w:val="0"/>
                <w:rtl/>
                <w:lang w:bidi="he-IL"/>
              </w:rPr>
              <w:t>אָמַר שְׁמוּאֵל: קוֹל בָּאִשָּׁה — עֶרְוָה, שֶׁנֶּאֱמַר: ״כִּי קוֹלֵךְ</w:t>
            </w:r>
            <w:r>
              <w:rPr>
                <w:rFonts w:hint="cs"/>
                <w:color w:val="auto"/>
                <w:position w:val="0"/>
                <w:rtl/>
                <w:lang w:bidi="he-IL"/>
              </w:rPr>
              <w:t xml:space="preserve"> </w:t>
            </w:r>
            <w:r w:rsidRPr="00BF0C4B">
              <w:rPr>
                <w:rFonts w:hint="cs"/>
                <w:color w:val="auto"/>
                <w:position w:val="0"/>
                <w:rtl/>
                <w:lang w:bidi="he-IL"/>
              </w:rPr>
              <w:t xml:space="preserve">עָרֵב וּמַרְאֵךְ נָאוֶה״. </w:t>
            </w:r>
          </w:p>
          <w:p w14:paraId="6AD12ACF"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756443A7"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228452A2"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rtl/>
                <w:lang w:bidi="he-IL"/>
              </w:rPr>
            </w:pPr>
          </w:p>
          <w:p w14:paraId="4962D928" w14:textId="77777777" w:rsidR="005D22F3" w:rsidRPr="00BF0C4B" w:rsidRDefault="005D22F3" w:rsidP="00C33A5F">
            <w:pPr>
              <w:pBdr>
                <w:top w:val="none" w:sz="0" w:space="0" w:color="auto"/>
                <w:left w:val="none" w:sz="0" w:space="0" w:color="auto"/>
                <w:bottom w:val="none" w:sz="0" w:space="0" w:color="auto"/>
                <w:right w:val="none" w:sz="0" w:space="0" w:color="auto"/>
                <w:between w:val="none" w:sz="0" w:space="0" w:color="auto"/>
              </w:pBdr>
              <w:suppressAutoHyphens w:val="0"/>
              <w:bidi/>
              <w:spacing w:before="100" w:beforeAutospacing="1" w:after="100" w:afterAutospacing="1" w:line="240" w:lineRule="auto"/>
              <w:ind w:leftChars="0" w:left="0" w:firstLineChars="0" w:firstLine="0"/>
              <w:textDirection w:val="lrTb"/>
              <w:textAlignment w:val="auto"/>
              <w:outlineLvl w:val="9"/>
              <w:rPr>
                <w:color w:val="auto"/>
                <w:position w:val="0"/>
                <w:lang w:bidi="he-IL"/>
              </w:rPr>
            </w:pPr>
            <w:r w:rsidRPr="00BF0C4B">
              <w:rPr>
                <w:rFonts w:hint="cs"/>
                <w:color w:val="auto"/>
                <w:position w:val="0"/>
                <w:rtl/>
                <w:lang w:bidi="he-IL"/>
              </w:rPr>
              <w:lastRenderedPageBreak/>
              <w:t>אָמַר רַב שֵׁשֶׁת: שֵׂעָר בָּאִשָּׁה עֶרְוָה, שֶׁנֶּאֱמַר: ״שַׂעֲרֵךְ כְּעֵדֶר הָעִזִּים״</w:t>
            </w:r>
            <w:r w:rsidRPr="00BF0C4B">
              <w:rPr>
                <w:rFonts w:hint="cs"/>
                <w:color w:val="auto"/>
                <w:position w:val="0"/>
                <w:lang w:bidi="he-IL"/>
              </w:rPr>
              <w:t>.</w:t>
            </w:r>
          </w:p>
          <w:p w14:paraId="7031B83B" w14:textId="77777777" w:rsidR="005D22F3" w:rsidRDefault="005D22F3" w:rsidP="00C33A5F">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p>
        </w:tc>
      </w:tr>
    </w:tbl>
    <w:p w14:paraId="791A0E0C" w14:textId="77777777" w:rsidR="005D22F3" w:rsidRPr="005D22F3" w:rsidRDefault="005D22F3" w:rsidP="005D22F3">
      <w:pPr>
        <w:ind w:left="0"/>
      </w:pPr>
    </w:p>
    <w:p w14:paraId="097CD65D" w14:textId="0573BFF3" w:rsidR="0009333D" w:rsidRDefault="005D22F3" w:rsidP="005D22F3">
      <w:pPr>
        <w:ind w:left="0"/>
      </w:pPr>
      <w:r>
        <w:t xml:space="preserve">After Rav </w:t>
      </w:r>
      <w:proofErr w:type="spellStart"/>
      <w:r>
        <w:t>Sheshet’s</w:t>
      </w:r>
      <w:proofErr w:type="spellEnd"/>
      <w:r>
        <w:t xml:space="preserve"> statement about the pinky it would seem that the next three statements are redundant. However, the Talmud now brings three specific examples of qualities in a woman that have erotic potential illustrated by the associative Biblical verses that serve as support for each. The </w:t>
      </w:r>
      <w:r w:rsidR="0009333D">
        <w:t xml:space="preserve">first statement in this </w:t>
      </w:r>
      <w:commentRangeStart w:id="136"/>
      <w:commentRangeStart w:id="137"/>
      <w:r>
        <w:t xml:space="preserve">section </w:t>
      </w:r>
      <w:commentRangeEnd w:id="136"/>
      <w:r w:rsidR="00865F4C">
        <w:rPr>
          <w:rStyle w:val="CommentReference"/>
          <w:position w:val="0"/>
        </w:rPr>
        <w:commentReference w:id="136"/>
      </w:r>
      <w:commentRangeEnd w:id="137"/>
      <w:r w:rsidR="00865F4C">
        <w:rPr>
          <w:rStyle w:val="CommentReference"/>
          <w:position w:val="0"/>
        </w:rPr>
        <w:commentReference w:id="137"/>
      </w:r>
      <w:r w:rsidR="0009333D">
        <w:t xml:space="preserve">is made by </w:t>
      </w:r>
      <w:r w:rsidR="001F26FC">
        <w:t xml:space="preserve">Rav </w:t>
      </w:r>
      <w:proofErr w:type="spellStart"/>
      <w:r w:rsidR="0009333D">
        <w:t>Hisda</w:t>
      </w:r>
      <w:proofErr w:type="spellEnd"/>
      <w:r w:rsidR="0009333D">
        <w:t xml:space="preserve"> who declares that the thigh</w:t>
      </w:r>
      <w:r w:rsidR="0009333D">
        <w:rPr>
          <w:i/>
        </w:rPr>
        <w:t xml:space="preserve"> </w:t>
      </w:r>
      <w:r w:rsidR="0009333D">
        <w:t xml:space="preserve">of the woman is </w:t>
      </w:r>
      <w:proofErr w:type="spellStart"/>
      <w:r w:rsidR="0009333D">
        <w:rPr>
          <w:i/>
        </w:rPr>
        <w:t>ervah</w:t>
      </w:r>
      <w:proofErr w:type="spellEnd"/>
      <w:r w:rsidR="0009333D">
        <w:t>, quoting a source in Isaiah</w:t>
      </w:r>
      <w:r w:rsidR="005771BF">
        <w:t>.</w:t>
      </w:r>
      <w:r>
        <w:rPr>
          <w:rStyle w:val="FootnoteReference"/>
        </w:rPr>
        <w:footnoteReference w:id="19"/>
      </w:r>
      <w:r w:rsidR="001F26FC">
        <w:t xml:space="preserve"> </w:t>
      </w:r>
      <w:r w:rsidR="0009333D">
        <w:t>This reinforces the earlier suggestion that such statements were made in the context of moral guidance to avoid possible triggers for male sexual arousal</w:t>
      </w:r>
      <w:r w:rsidR="005B3F37">
        <w:t>, possibly during the recitation of Shema</w:t>
      </w:r>
      <w:r w:rsidR="0009333D">
        <w:t xml:space="preserve">. </w:t>
      </w:r>
    </w:p>
    <w:p w14:paraId="15386529" w14:textId="68D411A1" w:rsidR="0009333D" w:rsidRDefault="0009333D" w:rsidP="00CB19A5">
      <w:pPr>
        <w:ind w:left="0"/>
      </w:pPr>
      <w:r>
        <w:t xml:space="preserve">The second statement is </w:t>
      </w:r>
      <w:r w:rsidR="00D80E4C">
        <w:t xml:space="preserve">made </w:t>
      </w:r>
      <w:r>
        <w:t xml:space="preserve">by the </w:t>
      </w:r>
      <w:r w:rsidR="005D22F3">
        <w:t>important</w:t>
      </w:r>
      <w:r>
        <w:t xml:space="preserve"> Amora</w:t>
      </w:r>
      <w:r w:rsidR="005D22F3">
        <w:t xml:space="preserve"> </w:t>
      </w:r>
      <w:r>
        <w:t xml:space="preserve">Samuel. He declares that the voice of </w:t>
      </w:r>
      <w:commentRangeStart w:id="138"/>
      <w:r>
        <w:t xml:space="preserve">a woman is </w:t>
      </w:r>
      <w:proofErr w:type="spellStart"/>
      <w:r>
        <w:rPr>
          <w:i/>
        </w:rPr>
        <w:t>ervah</w:t>
      </w:r>
      <w:commentRangeEnd w:id="138"/>
      <w:proofErr w:type="spellEnd"/>
      <w:r w:rsidR="00455B81">
        <w:rPr>
          <w:rStyle w:val="CommentReference"/>
          <w:position w:val="0"/>
        </w:rPr>
        <w:commentReference w:id="138"/>
      </w:r>
      <w:r w:rsidR="00455B81">
        <w:rPr>
          <w:i/>
        </w:rPr>
        <w:t>.</w:t>
      </w:r>
      <w:r>
        <w:rPr>
          <w:vertAlign w:val="superscript"/>
        </w:rPr>
        <w:footnoteReference w:id="20"/>
      </w:r>
      <w:r>
        <w:t xml:space="preserve"> Samuel seems to be referring to the voice of a woman in </w:t>
      </w:r>
      <w:r w:rsidR="00D80E4C">
        <w:t>all settings</w:t>
      </w:r>
      <w:r w:rsidR="00533AC1">
        <w:t xml:space="preserve"> and at all times</w:t>
      </w:r>
      <w:r w:rsidR="00D80E4C">
        <w:t xml:space="preserve"> –</w:t>
      </w:r>
      <w:r>
        <w:t xml:space="preserve"> including</w:t>
      </w:r>
      <w:r w:rsidR="00D80E4C">
        <w:t xml:space="preserve"> a woman’s</w:t>
      </w:r>
      <w:r>
        <w:t xml:space="preserve"> conversational voice</w:t>
      </w:r>
      <w:r w:rsidR="00D80E4C">
        <w:t xml:space="preserve"> –</w:t>
      </w:r>
      <w:r>
        <w:t xml:space="preserve"> </w:t>
      </w:r>
      <w:r w:rsidR="001F705C">
        <w:t>appearing</w:t>
      </w:r>
      <w:r w:rsidR="00D80E4C">
        <w:t xml:space="preserve"> </w:t>
      </w:r>
      <w:r>
        <w:t xml:space="preserve">to advocate a complete separation of genders </w:t>
      </w:r>
      <w:commentRangeStart w:id="140"/>
      <w:r>
        <w:t xml:space="preserve">outside of the </w:t>
      </w:r>
      <w:commentRangeStart w:id="141"/>
      <w:r>
        <w:t>immediate family unit</w:t>
      </w:r>
      <w:commentRangeEnd w:id="141"/>
      <w:r w:rsidR="008970FA">
        <w:rPr>
          <w:rStyle w:val="CommentReference"/>
          <w:position w:val="0"/>
        </w:rPr>
        <w:commentReference w:id="141"/>
      </w:r>
      <w:commentRangeEnd w:id="140"/>
      <w:r w:rsidR="00123CEC">
        <w:rPr>
          <w:rStyle w:val="CommentReference"/>
          <w:position w:val="0"/>
        </w:rPr>
        <w:commentReference w:id="140"/>
      </w:r>
      <w:r w:rsidR="00533AC1">
        <w:t xml:space="preserve"> and if taken to an extreme</w:t>
      </w:r>
      <w:r w:rsidR="007268A9">
        <w:t>,</w:t>
      </w:r>
      <w:r w:rsidR="00533AC1">
        <w:t xml:space="preserve"> even within the house!</w:t>
      </w:r>
      <w:r>
        <w:t xml:space="preserve"> This reading is upheld by other references to Samuel’s position. </w:t>
      </w:r>
      <w:commentRangeStart w:id="142"/>
      <w:r>
        <w:t>In Kiddushin</w:t>
      </w:r>
      <w:commentRangeEnd w:id="142"/>
      <w:r w:rsidR="008970FA">
        <w:rPr>
          <w:rStyle w:val="CommentReference"/>
          <w:position w:val="0"/>
        </w:rPr>
        <w:commentReference w:id="142"/>
      </w:r>
      <w:r w:rsidR="00533AC1">
        <w:t xml:space="preserve"> </w:t>
      </w:r>
      <w:proofErr w:type="spellStart"/>
      <w:r w:rsidR="00533AC1">
        <w:t>70a</w:t>
      </w:r>
      <w:proofErr w:type="spellEnd"/>
      <w:r>
        <w:t xml:space="preserve">, a student of Samuel uses this precise statement to deflect sending regards to a woman through her husband. The premise is that verbal interaction with women opens the door to </w:t>
      </w:r>
      <w:proofErr w:type="spellStart"/>
      <w:r>
        <w:rPr>
          <w:i/>
        </w:rPr>
        <w:t>ervah</w:t>
      </w:r>
      <w:proofErr w:type="spellEnd"/>
      <w:r>
        <w:t xml:space="preserve"> itself or more concretely, it expresses a concern for interaction that will lead to the uncovering of nakedness through acts of </w:t>
      </w:r>
      <w:proofErr w:type="spellStart"/>
      <w:r w:rsidRPr="00FF5061">
        <w:rPr>
          <w:i/>
          <w:iCs/>
        </w:rPr>
        <w:t>g</w:t>
      </w:r>
      <w:r>
        <w:rPr>
          <w:i/>
        </w:rPr>
        <w:t>ilui</w:t>
      </w:r>
      <w:proofErr w:type="spellEnd"/>
      <w:r>
        <w:rPr>
          <w:i/>
        </w:rPr>
        <w:t xml:space="preserve"> </w:t>
      </w:r>
      <w:proofErr w:type="spellStart"/>
      <w:proofErr w:type="gramStart"/>
      <w:r>
        <w:rPr>
          <w:i/>
        </w:rPr>
        <w:t>arayot</w:t>
      </w:r>
      <w:proofErr w:type="spellEnd"/>
      <w:r>
        <w:t>, and</w:t>
      </w:r>
      <w:proofErr w:type="gramEnd"/>
      <w:r w:rsidR="008970FA">
        <w:t xml:space="preserve"> </w:t>
      </w:r>
      <w:r>
        <w:t>should be avoided as much as possible</w:t>
      </w:r>
      <w:r w:rsidR="008970FA">
        <w:t>.</w:t>
      </w:r>
      <w:r>
        <w:rPr>
          <w:vertAlign w:val="superscript"/>
        </w:rPr>
        <w:footnoteReference w:id="21"/>
      </w:r>
      <w:r>
        <w:t xml:space="preserve"> </w:t>
      </w:r>
    </w:p>
    <w:p w14:paraId="2F8D924A" w14:textId="6EACA653" w:rsidR="0009333D" w:rsidRDefault="0009333D" w:rsidP="00533AC1">
      <w:pPr>
        <w:ind w:left="0"/>
      </w:pPr>
      <w:r>
        <w:t xml:space="preserve">If we read Samuel’s statement </w:t>
      </w:r>
      <w:r w:rsidR="00455B81">
        <w:t>with that of</w:t>
      </w:r>
      <w:r>
        <w:t xml:space="preserve"> Rabbi </w:t>
      </w:r>
      <w:r w:rsidR="00533AC1">
        <w:t xml:space="preserve">Yitzhak </w:t>
      </w:r>
      <w:r>
        <w:t xml:space="preserve">who stated that even a handsbreadth of a woman is </w:t>
      </w:r>
      <w:proofErr w:type="spellStart"/>
      <w:r>
        <w:rPr>
          <w:i/>
        </w:rPr>
        <w:t>ervah</w:t>
      </w:r>
      <w:proofErr w:type="spellEnd"/>
      <w:r>
        <w:t xml:space="preserve"> </w:t>
      </w:r>
      <w:r w:rsidR="00455B81">
        <w:t xml:space="preserve">and </w:t>
      </w:r>
      <w:r>
        <w:t xml:space="preserve">with </w:t>
      </w:r>
      <w:r w:rsidR="00455B81">
        <w:t xml:space="preserve">that of </w:t>
      </w:r>
      <w:r>
        <w:t>Ra</w:t>
      </w:r>
      <w:r w:rsidR="00455B81">
        <w:t>v</w:t>
      </w:r>
      <w:r>
        <w:t xml:space="preserve"> </w:t>
      </w:r>
      <w:proofErr w:type="spellStart"/>
      <w:r>
        <w:t>Sheshet</w:t>
      </w:r>
      <w:proofErr w:type="spellEnd"/>
      <w:r>
        <w:t xml:space="preserve"> that a woman</w:t>
      </w:r>
      <w:r w:rsidR="006C742E">
        <w:t>’s</w:t>
      </w:r>
      <w:r>
        <w:t xml:space="preserve"> </w:t>
      </w:r>
      <w:r w:rsidR="008970FA">
        <w:t xml:space="preserve">pinky </w:t>
      </w:r>
      <w:r>
        <w:t>can be a source of sexual arousal, then we have three sources that</w:t>
      </w:r>
      <w:r w:rsidR="00455B81">
        <w:t>,</w:t>
      </w:r>
      <w:r>
        <w:t xml:space="preserve"> when taken together</w:t>
      </w:r>
      <w:r w:rsidR="00455B81">
        <w:t>,</w:t>
      </w:r>
      <w:r>
        <w:t xml:space="preserve"> advise that women be covered and silent in order to remove any semblance of </w:t>
      </w:r>
      <w:proofErr w:type="spellStart"/>
      <w:r>
        <w:rPr>
          <w:i/>
        </w:rPr>
        <w:t>ervah</w:t>
      </w:r>
      <w:proofErr w:type="spellEnd"/>
      <w:r>
        <w:t xml:space="preserve">. </w:t>
      </w:r>
    </w:p>
    <w:p w14:paraId="6531E3CB" w14:textId="669CB018" w:rsidR="0009333D" w:rsidRDefault="0009333D" w:rsidP="00CB19A5">
      <w:pPr>
        <w:ind w:left="0"/>
      </w:pPr>
      <w:r>
        <w:lastRenderedPageBreak/>
        <w:t>The final statement in the unit is also offered by Ra</w:t>
      </w:r>
      <w:r w:rsidR="00EE113B">
        <w:t>v</w:t>
      </w:r>
      <w:r>
        <w:t xml:space="preserve"> </w:t>
      </w:r>
      <w:proofErr w:type="spellStart"/>
      <w:r>
        <w:t>Sheshet</w:t>
      </w:r>
      <w:proofErr w:type="spellEnd"/>
      <w:r w:rsidR="00533AC1">
        <w:t xml:space="preserve"> who was cited earlier in the text</w:t>
      </w:r>
      <w:r>
        <w:t xml:space="preserve">. In line with the previous statements, he brings another source of </w:t>
      </w:r>
      <w:proofErr w:type="spellStart"/>
      <w:r>
        <w:rPr>
          <w:i/>
        </w:rPr>
        <w:t>ervah</w:t>
      </w:r>
      <w:proofErr w:type="spellEnd"/>
      <w:r>
        <w:t xml:space="preserve">—the hair of a woman—framed by a quote from the </w:t>
      </w:r>
      <w:r w:rsidRPr="00FF5061">
        <w:rPr>
          <w:i/>
          <w:color w:val="auto"/>
        </w:rPr>
        <w:t>Song of Songs</w:t>
      </w:r>
      <w:r w:rsidRPr="00FF5061">
        <w:rPr>
          <w:color w:val="auto"/>
        </w:rPr>
        <w:t xml:space="preserve">. </w:t>
      </w:r>
      <w:r>
        <w:t>This statement becomes central to the discussion of hair covering as it unfolds in the post-Talmudic era</w:t>
      </w:r>
      <w:r w:rsidR="00EE113B">
        <w:t xml:space="preserve">. It </w:t>
      </w:r>
      <w:r>
        <w:t xml:space="preserve">will be carefully assessed in </w:t>
      </w:r>
      <w:r w:rsidR="00455B81">
        <w:t>C</w:t>
      </w:r>
      <w:r>
        <w:t>hapter 5.</w:t>
      </w:r>
    </w:p>
    <w:p w14:paraId="0D096A97" w14:textId="77777777" w:rsidR="0009333D" w:rsidRDefault="0009333D" w:rsidP="00FF5061">
      <w:pPr>
        <w:pStyle w:val="Heading2"/>
        <w:ind w:left="0"/>
      </w:pPr>
      <w:r>
        <w:t>The Jerusalem Talmud Parallel</w:t>
      </w:r>
    </w:p>
    <w:p w14:paraId="3D4ACB2B" w14:textId="302F7710" w:rsidR="0009333D" w:rsidRDefault="0009333D" w:rsidP="00CB19A5">
      <w:pPr>
        <w:ind w:left="0"/>
      </w:pPr>
      <w:r>
        <w:t>A parallel text in the Jerusalem Talmud reinforces the assumption that the statements in our unit were not necessarily meant to have direct practical application, at least in the time of the Talmud. The following source appears in tractate Hallah around the scenario referenced earlier in Berakhot.</w:t>
      </w:r>
    </w:p>
    <w:tbl>
      <w:tblPr>
        <w:tblStyle w:val="TableGrid"/>
        <w:tblW w:w="0" w:type="auto"/>
        <w:tblLook w:val="04A0" w:firstRow="1" w:lastRow="0" w:firstColumn="1" w:lastColumn="0" w:noHBand="0" w:noVBand="1"/>
      </w:tblPr>
      <w:tblGrid>
        <w:gridCol w:w="6295"/>
        <w:gridCol w:w="3055"/>
      </w:tblGrid>
      <w:tr w:rsidR="00533AC1" w14:paraId="6DCBBDBC" w14:textId="77777777" w:rsidTr="00FF5061">
        <w:tc>
          <w:tcPr>
            <w:tcW w:w="6295" w:type="dxa"/>
          </w:tcPr>
          <w:p w14:paraId="1543EB5E" w14:textId="105389EF" w:rsidR="00533AC1" w:rsidRDefault="00533AC1" w:rsidP="00533AC1">
            <w:pPr>
              <w:ind w:left="0"/>
              <w:rPr>
                <w:lang w:bidi="he-IL"/>
              </w:rPr>
            </w:pPr>
            <w:commentRangeStart w:id="144"/>
            <w:commentRangeStart w:id="145"/>
            <w:r>
              <w:t xml:space="preserve">Mishnah Hallah 2:3 </w:t>
            </w:r>
            <w:commentRangeEnd w:id="144"/>
            <w:r>
              <w:rPr>
                <w:rStyle w:val="CommentReference"/>
                <w:position w:val="0"/>
              </w:rPr>
              <w:commentReference w:id="144"/>
            </w:r>
            <w:commentRangeEnd w:id="145"/>
            <w:r w:rsidR="009428CE">
              <w:rPr>
                <w:rStyle w:val="CommentReference"/>
                <w:position w:val="0"/>
              </w:rPr>
              <w:commentReference w:id="145"/>
            </w:r>
          </w:p>
          <w:p w14:paraId="69A92434" w14:textId="77777777" w:rsidR="00533AC1" w:rsidRDefault="00533AC1" w:rsidP="00533AC1">
            <w:pPr>
              <w:ind w:left="0"/>
            </w:pPr>
            <w:r>
              <w:t>A woman sits and separate hallah while naked because she can cover herself.</w:t>
            </w:r>
          </w:p>
          <w:p w14:paraId="5CB2CBD8" w14:textId="048C1968" w:rsidR="00533AC1" w:rsidRDefault="00533AC1" w:rsidP="00FF5061">
            <w:pPr>
              <w:ind w:left="0"/>
            </w:pPr>
            <w:r>
              <w:t>A man cannot.</w:t>
            </w:r>
          </w:p>
        </w:tc>
        <w:tc>
          <w:tcPr>
            <w:tcW w:w="3055" w:type="dxa"/>
          </w:tcPr>
          <w:p w14:paraId="532F5AD5" w14:textId="7DE350C9" w:rsidR="00533AC1" w:rsidRDefault="00533AC1" w:rsidP="00533AC1">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lang w:bidi="he-IL"/>
              </w:rPr>
            </w:pPr>
            <w:r>
              <w:rPr>
                <w:rFonts w:hint="cs"/>
                <w:rtl/>
                <w:lang w:bidi="he-IL"/>
              </w:rPr>
              <w:t xml:space="preserve">משנה חלה </w:t>
            </w:r>
            <w:proofErr w:type="spellStart"/>
            <w:r>
              <w:rPr>
                <w:rFonts w:hint="cs"/>
                <w:rtl/>
                <w:lang w:bidi="he-IL"/>
              </w:rPr>
              <w:t>ב:ג</w:t>
            </w:r>
            <w:proofErr w:type="spellEnd"/>
          </w:p>
          <w:p w14:paraId="5242F55C" w14:textId="3E6C135B" w:rsidR="00533AC1" w:rsidRDefault="00533AC1"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proofErr w:type="spellStart"/>
            <w:r>
              <w:rPr>
                <w:rtl/>
                <w:lang w:bidi="he-IL"/>
              </w:rPr>
              <w:t>הָאִשָּׁה</w:t>
            </w:r>
            <w:proofErr w:type="spellEnd"/>
            <w:r>
              <w:rPr>
                <w:rtl/>
              </w:rPr>
              <w:t xml:space="preserve"> </w:t>
            </w:r>
            <w:r>
              <w:rPr>
                <w:rtl/>
                <w:lang w:bidi="he-IL"/>
              </w:rPr>
              <w:t>יוֹשֶׁבֶת</w:t>
            </w:r>
            <w:r>
              <w:rPr>
                <w:rtl/>
              </w:rPr>
              <w:t xml:space="preserve"> </w:t>
            </w:r>
            <w:r>
              <w:rPr>
                <w:rtl/>
                <w:lang w:bidi="he-IL"/>
              </w:rPr>
              <w:t>וְקוֹצָה</w:t>
            </w:r>
            <w:r>
              <w:rPr>
                <w:rtl/>
              </w:rPr>
              <w:t xml:space="preserve"> </w:t>
            </w:r>
            <w:r>
              <w:rPr>
                <w:rtl/>
                <w:lang w:bidi="he-IL"/>
              </w:rPr>
              <w:t>חַלָּתָהּ</w:t>
            </w:r>
            <w:r>
              <w:rPr>
                <w:rtl/>
              </w:rPr>
              <w:t xml:space="preserve"> </w:t>
            </w:r>
            <w:r>
              <w:rPr>
                <w:rtl/>
                <w:lang w:bidi="he-IL"/>
              </w:rPr>
              <w:t>עֲרֻמָּה</w:t>
            </w:r>
            <w:r>
              <w:rPr>
                <w:rtl/>
              </w:rPr>
              <w:t xml:space="preserve">, </w:t>
            </w:r>
            <w:r>
              <w:rPr>
                <w:rtl/>
                <w:lang w:bidi="he-IL"/>
              </w:rPr>
              <w:t>מִפְּנֵי</w:t>
            </w:r>
            <w:r>
              <w:rPr>
                <w:rtl/>
              </w:rPr>
              <w:t xml:space="preserve"> </w:t>
            </w:r>
            <w:r>
              <w:rPr>
                <w:rtl/>
                <w:lang w:bidi="he-IL"/>
              </w:rPr>
              <w:t>שֶׁהִיא</w:t>
            </w:r>
            <w:r>
              <w:rPr>
                <w:rtl/>
              </w:rPr>
              <w:t xml:space="preserve"> </w:t>
            </w:r>
            <w:r>
              <w:rPr>
                <w:rtl/>
                <w:lang w:bidi="he-IL"/>
              </w:rPr>
              <w:t>יְכוֹלָה</w:t>
            </w:r>
            <w:r>
              <w:rPr>
                <w:rtl/>
              </w:rPr>
              <w:t xml:space="preserve"> </w:t>
            </w:r>
            <w:r>
              <w:rPr>
                <w:rtl/>
                <w:lang w:bidi="he-IL"/>
              </w:rPr>
              <w:t>לְכַסּוֹת</w:t>
            </w:r>
            <w:r>
              <w:rPr>
                <w:rtl/>
              </w:rPr>
              <w:t xml:space="preserve"> </w:t>
            </w:r>
            <w:r>
              <w:rPr>
                <w:rtl/>
                <w:lang w:bidi="he-IL"/>
              </w:rPr>
              <w:t>עַצְמָהּ</w:t>
            </w:r>
            <w:r>
              <w:rPr>
                <w:rtl/>
              </w:rPr>
              <w:t xml:space="preserve">, </w:t>
            </w:r>
            <w:r>
              <w:rPr>
                <w:rtl/>
                <w:lang w:bidi="he-IL"/>
              </w:rPr>
              <w:t>אֲבָל</w:t>
            </w:r>
            <w:r>
              <w:rPr>
                <w:rtl/>
              </w:rPr>
              <w:t xml:space="preserve"> </w:t>
            </w:r>
            <w:r>
              <w:rPr>
                <w:rtl/>
                <w:lang w:bidi="he-IL"/>
              </w:rPr>
              <w:t>לֹא</w:t>
            </w:r>
            <w:r>
              <w:rPr>
                <w:rtl/>
              </w:rPr>
              <w:t xml:space="preserve"> </w:t>
            </w:r>
            <w:r>
              <w:rPr>
                <w:rtl/>
                <w:lang w:bidi="he-IL"/>
              </w:rPr>
              <w:t>הָאִישׁ</w:t>
            </w:r>
            <w:r>
              <w:t>.</w:t>
            </w:r>
          </w:p>
        </w:tc>
      </w:tr>
      <w:tr w:rsidR="00533AC1" w14:paraId="7C150D96" w14:textId="77777777" w:rsidTr="00FF5061">
        <w:tc>
          <w:tcPr>
            <w:tcW w:w="6295" w:type="dxa"/>
          </w:tcPr>
          <w:p w14:paraId="2E807B12" w14:textId="4F69FAC4" w:rsidR="00533AC1" w:rsidRDefault="00533AC1" w:rsidP="00533AC1">
            <w:pPr>
              <w:ind w:left="0"/>
            </w:pPr>
            <w:r>
              <w:t>Jerusalem Talmud</w:t>
            </w:r>
            <w:r w:rsidR="009428CE">
              <w:t xml:space="preserve"> Hallah 2:1</w:t>
            </w:r>
            <w:r w:rsidR="009428CE">
              <w:rPr>
                <w:vertAlign w:val="superscript"/>
              </w:rPr>
              <w:footnoteReference w:id="22"/>
            </w:r>
          </w:p>
          <w:p w14:paraId="11FE3370" w14:textId="77777777" w:rsidR="00533AC1" w:rsidRDefault="00533AC1" w:rsidP="00533AC1">
            <w:pPr>
              <w:ind w:left="0"/>
            </w:pPr>
            <w:r>
              <w:t xml:space="preserve"> Is it to say that the buttocks do not fall under the category of </w:t>
            </w:r>
            <w:proofErr w:type="spellStart"/>
            <w:r>
              <w:rPr>
                <w:i/>
              </w:rPr>
              <w:t>ervah</w:t>
            </w:r>
            <w:proofErr w:type="spellEnd"/>
            <w:r>
              <w:t>?</w:t>
            </w:r>
          </w:p>
          <w:p w14:paraId="6008179E" w14:textId="77777777" w:rsidR="00533AC1" w:rsidRDefault="00533AC1" w:rsidP="00533AC1">
            <w:pPr>
              <w:ind w:left="0"/>
            </w:pPr>
            <w:r>
              <w:t>That is indeed the case for saying a blessing.</w:t>
            </w:r>
          </w:p>
          <w:p w14:paraId="317EF0A0" w14:textId="77777777" w:rsidR="00533AC1" w:rsidRDefault="00533AC1" w:rsidP="00533AC1">
            <w:pPr>
              <w:ind w:left="0"/>
            </w:pPr>
            <w:r>
              <w:t xml:space="preserve">But as to looking at them even for a second, that is forbidden. </w:t>
            </w:r>
          </w:p>
          <w:p w14:paraId="6DE1F700" w14:textId="77777777" w:rsidR="00533AC1" w:rsidRDefault="00533AC1" w:rsidP="00533AC1">
            <w:pPr>
              <w:ind w:left="0"/>
            </w:pPr>
            <w:r>
              <w:t xml:space="preserve">As it is taught in a </w:t>
            </w:r>
            <w:proofErr w:type="spellStart"/>
            <w:r>
              <w:rPr>
                <w:i/>
              </w:rPr>
              <w:t>Beraita</w:t>
            </w:r>
            <w:proofErr w:type="spellEnd"/>
            <w:r>
              <w:t>:</w:t>
            </w:r>
          </w:p>
          <w:p w14:paraId="10CDA2C7" w14:textId="77777777" w:rsidR="00533AC1" w:rsidRDefault="00533AC1" w:rsidP="00533AC1">
            <w:pPr>
              <w:ind w:left="0"/>
            </w:pPr>
            <w:r>
              <w:t xml:space="preserve">He who stares at a woman’s heel/buttocks is as if he stared at the womb. </w:t>
            </w:r>
          </w:p>
          <w:p w14:paraId="3BEA75CC" w14:textId="291F3F4F" w:rsidR="00533AC1" w:rsidRDefault="00533AC1" w:rsidP="00533AC1">
            <w:pPr>
              <w:ind w:left="0"/>
            </w:pPr>
            <w:r>
              <w:t xml:space="preserve">He who stares at the womb, it is as if he had sexual relations with her. </w:t>
            </w:r>
          </w:p>
          <w:p w14:paraId="2CB5F438" w14:textId="77777777" w:rsidR="00533AC1" w:rsidRDefault="00533AC1" w:rsidP="00533AC1">
            <w:pPr>
              <w:ind w:left="0"/>
            </w:pPr>
            <w:r>
              <w:t xml:space="preserve">Samuel said, hearing the voice of a woman is forbidden on grounds of </w:t>
            </w:r>
            <w:proofErr w:type="spellStart"/>
            <w:r>
              <w:rPr>
                <w:i/>
              </w:rPr>
              <w:t>ervah</w:t>
            </w:r>
            <w:proofErr w:type="spellEnd"/>
            <w:r>
              <w:t>.</w:t>
            </w:r>
          </w:p>
          <w:p w14:paraId="5B66CB67" w14:textId="77777777" w:rsidR="00533AC1" w:rsidRDefault="00533AC1" w:rsidP="00533AC1">
            <w:pPr>
              <w:ind w:left="0"/>
            </w:pPr>
            <w:r>
              <w:t>What is the source?</w:t>
            </w:r>
          </w:p>
          <w:p w14:paraId="3C3AC40B" w14:textId="30FDF56C" w:rsidR="00533AC1" w:rsidRDefault="00533AC1" w:rsidP="00FF5061">
            <w:pPr>
              <w:ind w:left="0"/>
            </w:pPr>
            <w:r>
              <w:t>“Because of the sound of her harlotry, she polluted the land, committing adultery with stone and tree” (Jeremiah 3:9).</w:t>
            </w:r>
          </w:p>
        </w:tc>
        <w:tc>
          <w:tcPr>
            <w:tcW w:w="3055" w:type="dxa"/>
          </w:tcPr>
          <w:p w14:paraId="5D90F7ED" w14:textId="77777777" w:rsidR="00533AC1" w:rsidRDefault="009428CE"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lang w:bidi="he-IL"/>
              </w:rPr>
            </w:pPr>
            <w:r>
              <w:rPr>
                <w:rFonts w:hint="cs"/>
                <w:rtl/>
                <w:lang w:bidi="he-IL"/>
              </w:rPr>
              <w:t xml:space="preserve">ירושלמי חלה </w:t>
            </w:r>
            <w:proofErr w:type="spellStart"/>
            <w:r>
              <w:rPr>
                <w:rFonts w:hint="cs"/>
                <w:rtl/>
                <w:lang w:bidi="he-IL"/>
              </w:rPr>
              <w:t>ב:א</w:t>
            </w:r>
            <w:proofErr w:type="spellEnd"/>
          </w:p>
          <w:p w14:paraId="4927BD80" w14:textId="77777777" w:rsidR="009428CE" w:rsidRDefault="009428CE"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proofErr w:type="spellStart"/>
            <w:r>
              <w:rPr>
                <w:rtl/>
                <w:lang w:bidi="he-IL"/>
              </w:rPr>
              <w:t>הָדָא</w:t>
            </w:r>
            <w:proofErr w:type="spellEnd"/>
            <w:r>
              <w:rPr>
                <w:rtl/>
              </w:rPr>
              <w:t xml:space="preserve"> </w:t>
            </w:r>
            <w:r>
              <w:rPr>
                <w:rtl/>
                <w:lang w:bidi="he-IL"/>
              </w:rPr>
              <w:t>אָֽמְרָה</w:t>
            </w:r>
            <w:r>
              <w:rPr>
                <w:rtl/>
              </w:rPr>
              <w:t xml:space="preserve"> </w:t>
            </w:r>
            <w:r>
              <w:rPr>
                <w:rtl/>
                <w:lang w:bidi="he-IL"/>
              </w:rPr>
              <w:t>עֲגָבוֹת</w:t>
            </w:r>
            <w:r>
              <w:rPr>
                <w:rtl/>
              </w:rPr>
              <w:t xml:space="preserve"> </w:t>
            </w:r>
            <w:r>
              <w:rPr>
                <w:rtl/>
                <w:lang w:bidi="he-IL"/>
              </w:rPr>
              <w:t>אֵין</w:t>
            </w:r>
            <w:r>
              <w:rPr>
                <w:rtl/>
              </w:rPr>
              <w:t xml:space="preserve"> </w:t>
            </w:r>
            <w:r>
              <w:rPr>
                <w:rtl/>
                <w:lang w:bidi="he-IL"/>
              </w:rPr>
              <w:t>בָּהֶן</w:t>
            </w:r>
            <w:r>
              <w:rPr>
                <w:rtl/>
              </w:rPr>
              <w:t xml:space="preserve"> </w:t>
            </w:r>
            <w:r>
              <w:rPr>
                <w:rtl/>
                <w:lang w:bidi="he-IL"/>
              </w:rPr>
              <w:t>מִשּׁוּם</w:t>
            </w:r>
            <w:r>
              <w:rPr>
                <w:rtl/>
              </w:rPr>
              <w:t xml:space="preserve"> </w:t>
            </w:r>
            <w:r>
              <w:rPr>
                <w:rtl/>
                <w:lang w:bidi="he-IL"/>
              </w:rPr>
              <w:t>עֶרְוָה</w:t>
            </w:r>
            <w:r>
              <w:rPr>
                <w:rtl/>
              </w:rPr>
              <w:t xml:space="preserve">. </w:t>
            </w:r>
          </w:p>
          <w:p w14:paraId="09631C14" w14:textId="77777777" w:rsidR="009428CE" w:rsidRDefault="009428CE"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p>
          <w:p w14:paraId="2C7F6907" w14:textId="77777777" w:rsidR="009428CE" w:rsidRDefault="009428CE"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proofErr w:type="spellStart"/>
            <w:r>
              <w:rPr>
                <w:rtl/>
                <w:lang w:bidi="he-IL"/>
              </w:rPr>
              <w:t>הָדָא</w:t>
            </w:r>
            <w:proofErr w:type="spellEnd"/>
            <w:r>
              <w:rPr>
                <w:rtl/>
              </w:rPr>
              <w:t xml:space="preserve"> </w:t>
            </w:r>
            <w:proofErr w:type="spellStart"/>
            <w:r>
              <w:rPr>
                <w:rtl/>
                <w:lang w:bidi="he-IL"/>
              </w:rPr>
              <w:t>דְאַת</w:t>
            </w:r>
            <w:proofErr w:type="spellEnd"/>
            <w:r>
              <w:rPr>
                <w:rtl/>
                <w:lang w:bidi="he-IL"/>
              </w:rPr>
              <w:t>ְּ</w:t>
            </w:r>
            <w:r>
              <w:rPr>
                <w:rtl/>
              </w:rPr>
              <w:t xml:space="preserve"> </w:t>
            </w:r>
            <w:r>
              <w:rPr>
                <w:rtl/>
                <w:lang w:bidi="he-IL"/>
              </w:rPr>
              <w:t>אָמַר</w:t>
            </w:r>
            <w:r>
              <w:rPr>
                <w:rtl/>
              </w:rPr>
              <w:t xml:space="preserve"> </w:t>
            </w:r>
            <w:r>
              <w:rPr>
                <w:rtl/>
                <w:lang w:bidi="he-IL"/>
              </w:rPr>
              <w:t>לִבְרָכָה</w:t>
            </w:r>
            <w:r>
              <w:rPr>
                <w:rtl/>
              </w:rPr>
              <w:t xml:space="preserve"> </w:t>
            </w:r>
            <w:r>
              <w:rPr>
                <w:rtl/>
                <w:lang w:bidi="he-IL"/>
              </w:rPr>
              <w:t>אֲבָל</w:t>
            </w:r>
            <w:r>
              <w:rPr>
                <w:rtl/>
              </w:rPr>
              <w:t xml:space="preserve"> </w:t>
            </w:r>
            <w:r>
              <w:rPr>
                <w:rtl/>
                <w:lang w:bidi="he-IL"/>
              </w:rPr>
              <w:t>לְהַבִּיט</w:t>
            </w:r>
            <w:r>
              <w:rPr>
                <w:rtl/>
              </w:rPr>
              <w:t xml:space="preserve"> </w:t>
            </w:r>
            <w:r>
              <w:rPr>
                <w:rtl/>
                <w:lang w:bidi="he-IL"/>
              </w:rPr>
              <w:t>אֲפִילוּ</w:t>
            </w:r>
            <w:r>
              <w:rPr>
                <w:rtl/>
              </w:rPr>
              <w:t xml:space="preserve"> </w:t>
            </w:r>
            <w:r>
              <w:rPr>
                <w:rtl/>
                <w:lang w:bidi="he-IL"/>
              </w:rPr>
              <w:t>כָּל־שֶׁהוּא</w:t>
            </w:r>
            <w:r>
              <w:rPr>
                <w:rtl/>
              </w:rPr>
              <w:t xml:space="preserve"> </w:t>
            </w:r>
            <w:r>
              <w:rPr>
                <w:rtl/>
                <w:lang w:bidi="he-IL"/>
              </w:rPr>
              <w:t>אָסוּר</w:t>
            </w:r>
            <w:r>
              <w:rPr>
                <w:rtl/>
              </w:rPr>
              <w:t xml:space="preserve">. </w:t>
            </w:r>
          </w:p>
          <w:p w14:paraId="03ADA215" w14:textId="77777777" w:rsidR="009428CE" w:rsidRDefault="009428CE"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proofErr w:type="spellStart"/>
            <w:r>
              <w:rPr>
                <w:rtl/>
                <w:lang w:bidi="he-IL"/>
              </w:rPr>
              <w:t>כְּהָדָא</w:t>
            </w:r>
            <w:proofErr w:type="spellEnd"/>
            <w:r>
              <w:rPr>
                <w:rtl/>
              </w:rPr>
              <w:t xml:space="preserve"> </w:t>
            </w:r>
            <w:proofErr w:type="spellStart"/>
            <w:r>
              <w:rPr>
                <w:rtl/>
                <w:lang w:bidi="he-IL"/>
              </w:rPr>
              <w:t>דְתַנֵּי</w:t>
            </w:r>
            <w:proofErr w:type="spellEnd"/>
            <w:r>
              <w:rPr>
                <w:rtl/>
              </w:rPr>
              <w:t xml:space="preserve"> </w:t>
            </w:r>
            <w:r>
              <w:rPr>
                <w:rtl/>
                <w:lang w:bidi="he-IL"/>
              </w:rPr>
              <w:t>הַמִּסְתַּכֵּל</w:t>
            </w:r>
            <w:r>
              <w:rPr>
                <w:rtl/>
              </w:rPr>
              <w:t xml:space="preserve"> </w:t>
            </w:r>
            <w:r>
              <w:rPr>
                <w:rtl/>
                <w:lang w:bidi="he-IL"/>
              </w:rPr>
              <w:t>בַּעֲקֵיבָהּ</w:t>
            </w:r>
            <w:r>
              <w:rPr>
                <w:rtl/>
              </w:rPr>
              <w:t xml:space="preserve"> </w:t>
            </w:r>
            <w:r>
              <w:rPr>
                <w:rtl/>
                <w:lang w:bidi="he-IL"/>
              </w:rPr>
              <w:t>שֶׁל</w:t>
            </w:r>
            <w:r>
              <w:rPr>
                <w:rtl/>
              </w:rPr>
              <w:t xml:space="preserve"> </w:t>
            </w:r>
            <w:proofErr w:type="spellStart"/>
            <w:r>
              <w:rPr>
                <w:rtl/>
                <w:lang w:bidi="he-IL"/>
              </w:rPr>
              <w:t>אִשָּׁה</w:t>
            </w:r>
            <w:proofErr w:type="spellEnd"/>
            <w:r>
              <w:rPr>
                <w:rtl/>
              </w:rPr>
              <w:t xml:space="preserve"> </w:t>
            </w:r>
            <w:r>
              <w:rPr>
                <w:rtl/>
                <w:lang w:bidi="he-IL"/>
              </w:rPr>
              <w:t>כְּמִסְתַּכֵּל</w:t>
            </w:r>
            <w:r>
              <w:rPr>
                <w:rtl/>
              </w:rPr>
              <w:t xml:space="preserve"> </w:t>
            </w:r>
            <w:r>
              <w:rPr>
                <w:rtl/>
                <w:lang w:bidi="he-IL"/>
              </w:rPr>
              <w:t>בְּבֵית</w:t>
            </w:r>
            <w:r>
              <w:rPr>
                <w:rtl/>
              </w:rPr>
              <w:t xml:space="preserve"> </w:t>
            </w:r>
            <w:r>
              <w:rPr>
                <w:rtl/>
                <w:lang w:bidi="he-IL"/>
              </w:rPr>
              <w:t>הָרֶחֶם</w:t>
            </w:r>
            <w:r>
              <w:rPr>
                <w:rtl/>
              </w:rPr>
              <w:t>.</w:t>
            </w:r>
          </w:p>
          <w:p w14:paraId="2C64F5FE" w14:textId="6D99AA62" w:rsidR="009428CE" w:rsidRDefault="009428CE"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r>
              <w:rPr>
                <w:rtl/>
                <w:lang w:bidi="he-IL"/>
              </w:rPr>
              <w:t>וְהַמִּסְתַּכֵּל</w:t>
            </w:r>
            <w:r>
              <w:rPr>
                <w:rtl/>
              </w:rPr>
              <w:t xml:space="preserve"> </w:t>
            </w:r>
            <w:r>
              <w:rPr>
                <w:rtl/>
                <w:lang w:bidi="he-IL"/>
              </w:rPr>
              <w:t>בְּבֵית</w:t>
            </w:r>
            <w:r>
              <w:rPr>
                <w:rtl/>
              </w:rPr>
              <w:t xml:space="preserve"> </w:t>
            </w:r>
            <w:r>
              <w:rPr>
                <w:rtl/>
                <w:lang w:bidi="he-IL"/>
              </w:rPr>
              <w:t>הָרֶחֶם</w:t>
            </w:r>
            <w:r>
              <w:rPr>
                <w:rtl/>
              </w:rPr>
              <w:t xml:space="preserve"> </w:t>
            </w:r>
            <w:r>
              <w:rPr>
                <w:rtl/>
                <w:lang w:bidi="he-IL"/>
              </w:rPr>
              <w:t>כִּילּוּ</w:t>
            </w:r>
            <w:r>
              <w:rPr>
                <w:rtl/>
              </w:rPr>
              <w:t xml:space="preserve"> </w:t>
            </w:r>
            <w:r>
              <w:rPr>
                <w:rtl/>
                <w:lang w:bidi="he-IL"/>
              </w:rPr>
              <w:t>בָּא</w:t>
            </w:r>
            <w:r>
              <w:rPr>
                <w:rtl/>
              </w:rPr>
              <w:t xml:space="preserve"> </w:t>
            </w:r>
            <w:r>
              <w:rPr>
                <w:rtl/>
                <w:lang w:bidi="he-IL"/>
              </w:rPr>
              <w:t>עָלֶיהָ</w:t>
            </w:r>
            <w:r>
              <w:t>.</w:t>
            </w:r>
          </w:p>
          <w:p w14:paraId="35A64D77" w14:textId="07D6FE1C" w:rsidR="009428CE" w:rsidRDefault="00E7466B"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hyperlink r:id="rId12" w:history="1">
              <w:r w:rsidR="009428CE">
                <w:rPr>
                  <w:rStyle w:val="Hyperlink"/>
                  <w:rtl/>
                  <w:lang w:bidi="he-IL"/>
                </w:rPr>
                <w:t>שְׁמוּאֵל</w:t>
              </w:r>
            </w:hyperlink>
            <w:r w:rsidR="009428CE">
              <w:t xml:space="preserve"> </w:t>
            </w:r>
            <w:r w:rsidR="009428CE">
              <w:rPr>
                <w:rtl/>
                <w:lang w:bidi="he-IL"/>
              </w:rPr>
              <w:t>אָמַר</w:t>
            </w:r>
            <w:r w:rsidR="009428CE">
              <w:rPr>
                <w:rtl/>
              </w:rPr>
              <w:t xml:space="preserve"> </w:t>
            </w:r>
            <w:r w:rsidR="009428CE">
              <w:rPr>
                <w:rtl/>
                <w:lang w:bidi="he-IL"/>
              </w:rPr>
              <w:t>קוֹל</w:t>
            </w:r>
            <w:r w:rsidR="009428CE">
              <w:rPr>
                <w:rtl/>
              </w:rPr>
              <w:t xml:space="preserve"> </w:t>
            </w:r>
            <w:r w:rsidR="009428CE">
              <w:rPr>
                <w:rtl/>
                <w:lang w:bidi="he-IL"/>
              </w:rPr>
              <w:t>בְּאִשָּׁה</w:t>
            </w:r>
            <w:r w:rsidR="009428CE">
              <w:rPr>
                <w:rtl/>
              </w:rPr>
              <w:t xml:space="preserve"> </w:t>
            </w:r>
            <w:r w:rsidR="009428CE">
              <w:rPr>
                <w:rtl/>
                <w:lang w:bidi="he-IL"/>
              </w:rPr>
              <w:t>עֶרְוָה</w:t>
            </w:r>
            <w:r w:rsidR="009428CE">
              <w:rPr>
                <w:rtl/>
              </w:rPr>
              <w:t xml:space="preserve"> </w:t>
            </w:r>
          </w:p>
          <w:p w14:paraId="08302458" w14:textId="77777777" w:rsidR="009428CE" w:rsidRDefault="009428CE" w:rsidP="009428CE">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rtl/>
              </w:rPr>
            </w:pPr>
          </w:p>
          <w:p w14:paraId="357F9F75" w14:textId="1CB934ED" w:rsidR="009428CE" w:rsidRDefault="009428CE"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lang w:bidi="he-IL"/>
              </w:rPr>
            </w:pPr>
            <w:r>
              <w:rPr>
                <w:rtl/>
                <w:lang w:bidi="he-IL"/>
              </w:rPr>
              <w:t>מַה</w:t>
            </w:r>
            <w:r>
              <w:rPr>
                <w:rtl/>
              </w:rPr>
              <w:t xml:space="preserve"> </w:t>
            </w:r>
            <w:r>
              <w:rPr>
                <w:rtl/>
                <w:lang w:bidi="he-IL"/>
              </w:rPr>
              <w:t>טַעַם</w:t>
            </w:r>
            <w:r>
              <w:rPr>
                <w:rtl/>
              </w:rPr>
              <w:t xml:space="preserve"> </w:t>
            </w:r>
            <w:r>
              <w:rPr>
                <w:rtl/>
                <w:lang w:bidi="he-IL"/>
              </w:rPr>
              <w:t>וְהָיָה</w:t>
            </w:r>
            <w:r>
              <w:rPr>
                <w:rtl/>
              </w:rPr>
              <w:t xml:space="preserve"> </w:t>
            </w:r>
            <w:r>
              <w:rPr>
                <w:rtl/>
                <w:lang w:bidi="he-IL"/>
              </w:rPr>
              <w:t>מִקּוֹל</w:t>
            </w:r>
            <w:r>
              <w:rPr>
                <w:rtl/>
              </w:rPr>
              <w:t xml:space="preserve"> </w:t>
            </w:r>
            <w:proofErr w:type="spellStart"/>
            <w:r>
              <w:rPr>
                <w:rtl/>
                <w:lang w:bidi="he-IL"/>
              </w:rPr>
              <w:t>זְנוּתָה</w:t>
            </w:r>
            <w:proofErr w:type="spellEnd"/>
            <w:r>
              <w:rPr>
                <w:rtl/>
                <w:lang w:bidi="he-IL"/>
              </w:rPr>
              <w:t>ּ</w:t>
            </w:r>
            <w:r>
              <w:rPr>
                <w:rtl/>
              </w:rPr>
              <w:t xml:space="preserve"> </w:t>
            </w:r>
            <w:proofErr w:type="spellStart"/>
            <w:r>
              <w:rPr>
                <w:rtl/>
                <w:lang w:bidi="he-IL"/>
              </w:rPr>
              <w:t>וַתֶּחֱנַף</w:t>
            </w:r>
            <w:proofErr w:type="spellEnd"/>
            <w:r>
              <w:rPr>
                <w:rtl/>
              </w:rPr>
              <w:t xml:space="preserve"> </w:t>
            </w:r>
            <w:r>
              <w:rPr>
                <w:rtl/>
                <w:lang w:bidi="he-IL"/>
              </w:rPr>
              <w:t>הָאָרֶץ</w:t>
            </w:r>
            <w:r>
              <w:rPr>
                <w:rtl/>
              </w:rPr>
              <w:t xml:space="preserve"> </w:t>
            </w:r>
            <w:r>
              <w:rPr>
                <w:rtl/>
                <w:lang w:bidi="he-IL"/>
              </w:rPr>
              <w:t>וְגוֹ׳</w:t>
            </w:r>
            <w:r>
              <w:t>.</w:t>
            </w:r>
          </w:p>
        </w:tc>
      </w:tr>
    </w:tbl>
    <w:p w14:paraId="27F7781B" w14:textId="77777777" w:rsidR="00533AC1" w:rsidRDefault="00533AC1" w:rsidP="00CB19A5">
      <w:pPr>
        <w:ind w:left="0"/>
      </w:pPr>
    </w:p>
    <w:p w14:paraId="26167821" w14:textId="73EB6249" w:rsidR="0009333D" w:rsidRDefault="0009333D" w:rsidP="00CB19A5">
      <w:pPr>
        <w:ind w:left="0"/>
      </w:pPr>
      <w:r>
        <w:t xml:space="preserve">This passage is important </w:t>
      </w:r>
      <w:r w:rsidR="00D60308">
        <w:t>for two reasons</w:t>
      </w:r>
      <w:r>
        <w:t>. First, it presents the practical application that blessings may</w:t>
      </w:r>
      <w:r w:rsidR="00FF4D26">
        <w:t>,</w:t>
      </w:r>
      <w:r>
        <w:t xml:space="preserve"> in fact</w:t>
      </w:r>
      <w:r w:rsidR="00FF4D26">
        <w:t>,</w:t>
      </w:r>
      <w:r>
        <w:t xml:space="preserve"> be said in the presence of buttocks because they are not strictly speaking </w:t>
      </w:r>
      <w:proofErr w:type="spellStart"/>
      <w:r>
        <w:rPr>
          <w:i/>
        </w:rPr>
        <w:t>ervah</w:t>
      </w:r>
      <w:proofErr w:type="spellEnd"/>
      <w:r>
        <w:t xml:space="preserve">. However, </w:t>
      </w:r>
      <w:r w:rsidR="00A26585">
        <w:t xml:space="preserve">gazing sexually </w:t>
      </w:r>
      <w:r>
        <w:t xml:space="preserve">at buttocks is identical to looking at the womb, or more practically, at genitalia. And looking at a woman’s genitalia is akin to having sexual relations with her, presumably because of its stimulating effect on the male viewer. </w:t>
      </w:r>
      <w:commentRangeStart w:id="147"/>
      <w:r>
        <w:t xml:space="preserve">It is obvious </w:t>
      </w:r>
      <w:r w:rsidR="00A26585">
        <w:t xml:space="preserve">that this statement is meant to be hyperbolic; </w:t>
      </w:r>
      <w:r>
        <w:t xml:space="preserve"> the author of the passage </w:t>
      </w:r>
      <w:r w:rsidR="00A26585">
        <w:t xml:space="preserve">does not equate looking </w:t>
      </w:r>
      <w:r w:rsidR="00CC784D">
        <w:t>with</w:t>
      </w:r>
      <w:r>
        <w:t xml:space="preserve"> actually doing</w:t>
      </w:r>
      <w:commentRangeEnd w:id="147"/>
      <w:r w:rsidR="004D18E6">
        <w:rPr>
          <w:rStyle w:val="CommentReference"/>
          <w:position w:val="0"/>
        </w:rPr>
        <w:commentReference w:id="147"/>
      </w:r>
      <w:r>
        <w:t xml:space="preserve">. It is, however, understood that such a strong stimulus is likely to lead to prohibited sexual behavior. While there may not actually be </w:t>
      </w:r>
      <w:proofErr w:type="spellStart"/>
      <w:r>
        <w:rPr>
          <w:i/>
        </w:rPr>
        <w:t>ervah</w:t>
      </w:r>
      <w:proofErr w:type="spellEnd"/>
      <w:r>
        <w:t xml:space="preserve"> present, since strictly speaking only genitalia and not buttocks fit the technical definition, there is definitely </w:t>
      </w:r>
      <w:proofErr w:type="spellStart"/>
      <w:r>
        <w:rPr>
          <w:i/>
        </w:rPr>
        <w:t>ervat</w:t>
      </w:r>
      <w:proofErr w:type="spellEnd"/>
      <w:r>
        <w:rPr>
          <w:i/>
        </w:rPr>
        <w:t xml:space="preserve"> </w:t>
      </w:r>
      <w:proofErr w:type="spellStart"/>
      <w:r>
        <w:rPr>
          <w:i/>
        </w:rPr>
        <w:t>davar</w:t>
      </w:r>
      <w:proofErr w:type="spellEnd"/>
      <w:r w:rsidR="00417C64">
        <w:rPr>
          <w:i/>
        </w:rPr>
        <w:t>,</w:t>
      </w:r>
      <w:r>
        <w:t xml:space="preserve"> even if that terminology</w:t>
      </w:r>
      <w:r w:rsidR="00417C64">
        <w:t xml:space="preserve"> is not used</w:t>
      </w:r>
      <w:r>
        <w:t>. Samuel</w:t>
      </w:r>
      <w:r w:rsidR="00A26585">
        <w:t>’s statement that aural stimulus can lead to sexual promiscuity appears for a third time in the Talmudic corpus. A more in depth analysis of a woman’s voice will be undertaken in a later chapter as previously noted.</w:t>
      </w:r>
    </w:p>
    <w:p w14:paraId="1E673965" w14:textId="77777777" w:rsidR="0009333D" w:rsidRDefault="0009333D" w:rsidP="00FF5061">
      <w:pPr>
        <w:pStyle w:val="Heading2"/>
        <w:ind w:left="0"/>
      </w:pPr>
      <w:commentRangeStart w:id="148"/>
      <w:r>
        <w:t xml:space="preserve">Where Does </w:t>
      </w:r>
      <w:proofErr w:type="spellStart"/>
      <w:r>
        <w:rPr>
          <w:i/>
        </w:rPr>
        <w:t>Ervah</w:t>
      </w:r>
      <w:proofErr w:type="spellEnd"/>
      <w:r>
        <w:t xml:space="preserve"> Go?</w:t>
      </w:r>
      <w:commentRangeEnd w:id="148"/>
      <w:r w:rsidR="00E80E66">
        <w:rPr>
          <w:rStyle w:val="CommentReference"/>
          <w:b w:val="0"/>
          <w:position w:val="0"/>
        </w:rPr>
        <w:commentReference w:id="148"/>
      </w:r>
    </w:p>
    <w:p w14:paraId="4EE476FC" w14:textId="6EE7ECBD" w:rsidR="0009333D" w:rsidRDefault="0009333D" w:rsidP="00CB19A5">
      <w:pPr>
        <w:ind w:left="0"/>
      </w:pPr>
      <w:r>
        <w:t xml:space="preserve">Before we continue to examine this textual unit, a brief summary </w:t>
      </w:r>
      <w:r w:rsidR="00BC45EB">
        <w:t xml:space="preserve">of </w:t>
      </w:r>
      <w:r>
        <w:t xml:space="preserve">how the </w:t>
      </w:r>
      <w:commentRangeStart w:id="149"/>
      <w:r>
        <w:t xml:space="preserve">tractate </w:t>
      </w:r>
      <w:commentRangeEnd w:id="149"/>
      <w:r w:rsidR="00DD7560">
        <w:rPr>
          <w:rStyle w:val="CommentReference"/>
          <w:position w:val="0"/>
        </w:rPr>
        <w:commentReference w:id="149"/>
      </w:r>
      <w:r w:rsidR="00385B0F">
        <w:t>continues</w:t>
      </w:r>
      <w:r w:rsidR="00417C64">
        <w:t xml:space="preserve"> is</w:t>
      </w:r>
      <w:r w:rsidR="00491D6A">
        <w:t xml:space="preserve"> </w:t>
      </w:r>
      <w:r>
        <w:t xml:space="preserve"> in order. There is no follow-up or in-depth discussion about any of the statements regarding women and </w:t>
      </w:r>
      <w:proofErr w:type="spellStart"/>
      <w:r>
        <w:rPr>
          <w:i/>
        </w:rPr>
        <w:t>ervah</w:t>
      </w:r>
      <w:proofErr w:type="spellEnd"/>
      <w:r>
        <w:t xml:space="preserve">. Nothing is clarified or </w:t>
      </w:r>
      <w:proofErr w:type="gramStart"/>
      <w:r>
        <w:t>categorized</w:t>
      </w:r>
      <w:proofErr w:type="gramEnd"/>
      <w:r>
        <w:t xml:space="preserve"> </w:t>
      </w:r>
      <w:r w:rsidR="00010AAB">
        <w:t xml:space="preserve">and no </w:t>
      </w:r>
      <w:r w:rsidR="00385B0F">
        <w:t xml:space="preserve">practical </w:t>
      </w:r>
      <w:r>
        <w:t xml:space="preserve">application </w:t>
      </w:r>
      <w:r w:rsidR="00010AAB">
        <w:t xml:space="preserve">is sought </w:t>
      </w:r>
      <w:r>
        <w:t xml:space="preserve">. </w:t>
      </w:r>
      <w:r w:rsidR="00167BB1">
        <w:t xml:space="preserve">Instead, the </w:t>
      </w:r>
      <w:r>
        <w:t xml:space="preserve">Talmud picks up the thread of a previously asked question about </w:t>
      </w:r>
      <w:r w:rsidRPr="00FF5061">
        <w:rPr>
          <w:i/>
          <w:iCs/>
        </w:rPr>
        <w:t>tefillin</w:t>
      </w:r>
      <w:r>
        <w:t xml:space="preserve"> and how and where to place them </w:t>
      </w:r>
      <w:commentRangeStart w:id="150"/>
      <w:r w:rsidR="001F73C9">
        <w:t>when one enters</w:t>
      </w:r>
      <w:r>
        <w:t xml:space="preserve"> an outhouse.</w:t>
      </w:r>
      <w:commentRangeEnd w:id="150"/>
      <w:r w:rsidR="00167BB1">
        <w:rPr>
          <w:rStyle w:val="CommentReference"/>
          <w:position w:val="0"/>
        </w:rPr>
        <w:commentReference w:id="150"/>
      </w:r>
      <w:r>
        <w:t xml:space="preserve"> It then moves on to other topics such as belching, passing </w:t>
      </w:r>
      <w:proofErr w:type="gramStart"/>
      <w:r>
        <w:t>gas</w:t>
      </w:r>
      <w:proofErr w:type="gramEnd"/>
      <w:r>
        <w:t xml:space="preserve"> and sneezing during prayer. </w:t>
      </w:r>
      <w:r w:rsidR="00CA2145">
        <w:t>B</w:t>
      </w:r>
      <w:r>
        <w:t xml:space="preserve">odily waste and related topics are addressed before coming back to reconsider male nakedness. A question is </w:t>
      </w:r>
      <w:r w:rsidR="00965D06">
        <w:t xml:space="preserve">then </w:t>
      </w:r>
      <w:r>
        <w:t xml:space="preserve">asked about male genitalia </w:t>
      </w:r>
      <w:r w:rsidR="00FF2E1E">
        <w:t xml:space="preserve">that can be </w:t>
      </w:r>
      <w:r>
        <w:t>seen behind something transparent</w:t>
      </w:r>
      <w:r w:rsidR="00FF2E1E">
        <w:t>,</w:t>
      </w:r>
      <w:r>
        <w:t xml:space="preserve"> like glass. In contrast, excrement behind glass can be present even during </w:t>
      </w:r>
      <w:r w:rsidRPr="00FF5061">
        <w:rPr>
          <w:i/>
          <w:iCs/>
        </w:rPr>
        <w:t>Shema</w:t>
      </w:r>
      <w:r>
        <w:t xml:space="preserve">. What seemingly causes it to be a distraction is its smell or the possibility of stepping on it. Once it is covered with a glass receptacle, it </w:t>
      </w:r>
      <w:commentRangeStart w:id="151"/>
      <w:r>
        <w:t xml:space="preserve">is no longer </w:t>
      </w:r>
      <w:r w:rsidR="00A26585">
        <w:t>problematic</w:t>
      </w:r>
      <w:r w:rsidR="00FF2E1E">
        <w:t xml:space="preserve"> even though it can still be seen</w:t>
      </w:r>
      <w:commentRangeEnd w:id="151"/>
      <w:r w:rsidR="00167BB1">
        <w:rPr>
          <w:rStyle w:val="CommentReference"/>
          <w:position w:val="0"/>
        </w:rPr>
        <w:commentReference w:id="151"/>
      </w:r>
      <w:r w:rsidR="00A26585">
        <w:t xml:space="preserve"> because its polluting quality – smell – has been minimized</w:t>
      </w:r>
      <w:r>
        <w:t xml:space="preserve">. This is not the case </w:t>
      </w:r>
      <w:r w:rsidR="00FF2E1E">
        <w:t xml:space="preserve">regarding </w:t>
      </w:r>
      <w:r>
        <w:t>human nakedness</w:t>
      </w:r>
      <w:r w:rsidR="00FF2E1E">
        <w:t xml:space="preserve"> with regard to which t</w:t>
      </w:r>
      <w:bookmarkStart w:id="152" w:name="_Hlk90385076"/>
      <w:r>
        <w:t xml:space="preserve">he Torah </w:t>
      </w:r>
      <w:r w:rsidR="00FF2E1E">
        <w:t>writes: “that He see no matter of nakedness</w:t>
      </w:r>
      <w:r w:rsidR="003B5D72">
        <w:t xml:space="preserve"> – </w:t>
      </w:r>
      <w:proofErr w:type="spellStart"/>
      <w:r w:rsidR="00FF2E1E" w:rsidRPr="00FF5061">
        <w:rPr>
          <w:i/>
          <w:iCs/>
        </w:rPr>
        <w:t>ervat</w:t>
      </w:r>
      <w:proofErr w:type="spellEnd"/>
      <w:r w:rsidR="00FF2E1E" w:rsidRPr="00FF5061">
        <w:rPr>
          <w:i/>
          <w:iCs/>
        </w:rPr>
        <w:t xml:space="preserve"> </w:t>
      </w:r>
      <w:proofErr w:type="spellStart"/>
      <w:r w:rsidR="00FF2E1E" w:rsidRPr="00FF5061">
        <w:rPr>
          <w:i/>
          <w:iCs/>
        </w:rPr>
        <w:t>davar</w:t>
      </w:r>
      <w:proofErr w:type="spellEnd"/>
      <w:r w:rsidR="00FF2E1E">
        <w:t xml:space="preserve"> in you”</w:t>
      </w:r>
      <w:r w:rsidR="001952F8" w:rsidRPr="001952F8">
        <w:t xml:space="preserve"> (Deuteronomy 23:15). </w:t>
      </w:r>
      <w:bookmarkEnd w:id="152"/>
      <w:commentRangeStart w:id="153"/>
      <w:r w:rsidR="001952F8" w:rsidRPr="001952F8">
        <w:t xml:space="preserve">Thus, the Talmud concludes, although the sexual organ is covered by something transparent, it is still </w:t>
      </w:r>
      <w:r w:rsidR="001952F8" w:rsidRPr="001952F8">
        <w:lastRenderedPageBreak/>
        <w:t>seen</w:t>
      </w:r>
      <w:r w:rsidR="00C12792">
        <w:t>,</w:t>
      </w:r>
      <w:r w:rsidR="0076177F" w:rsidRPr="0076177F">
        <w:t xml:space="preserve"> </w:t>
      </w:r>
      <w:r w:rsidR="0076177F" w:rsidRPr="001952F8">
        <w:t>and thus</w:t>
      </w:r>
      <w:r w:rsidR="0076177F">
        <w:t>, it is</w:t>
      </w:r>
      <w:r w:rsidR="0076177F" w:rsidRPr="001952F8">
        <w:t xml:space="preserve"> prohibited during </w:t>
      </w:r>
      <w:commentRangeEnd w:id="153"/>
      <w:r w:rsidR="00950724">
        <w:rPr>
          <w:rStyle w:val="CommentReference"/>
          <w:position w:val="0"/>
        </w:rPr>
        <w:commentReference w:id="153"/>
      </w:r>
      <w:r w:rsidR="0076177F" w:rsidRPr="001952F8">
        <w:t>Shema.</w:t>
      </w:r>
      <w:r w:rsidR="00C12792">
        <w:rPr>
          <w:rStyle w:val="FootnoteReference"/>
          <w:sz w:val="22"/>
          <w:szCs w:val="22"/>
        </w:rPr>
        <w:footnoteReference w:id="23"/>
      </w:r>
      <w:r w:rsidR="00C12792">
        <w:t xml:space="preserve"> </w:t>
      </w:r>
      <w:r w:rsidR="0076177F" w:rsidRPr="001952F8">
        <w:t xml:space="preserve"> </w:t>
      </w:r>
      <w:r w:rsidR="00A26585">
        <w:t>Its</w:t>
      </w:r>
      <w:r w:rsidR="001952F8" w:rsidRPr="001952F8">
        <w:t xml:space="preserve"> visual presence is enough to deflect the possibility of a direct engagement with God through blessings, prayer and Torah study.</w:t>
      </w:r>
      <w:r w:rsidR="001952F8" w:rsidRPr="001952F8">
        <w:br/>
      </w:r>
      <w:r>
        <w:t xml:space="preserve">One final note about male </w:t>
      </w:r>
      <w:proofErr w:type="spellStart"/>
      <w:r>
        <w:rPr>
          <w:i/>
        </w:rPr>
        <w:t>ervah</w:t>
      </w:r>
      <w:proofErr w:type="spellEnd"/>
      <w:r>
        <w:t>: It is completely limited to genitalia</w:t>
      </w:r>
      <w:r w:rsidR="00C12792">
        <w:t>.</w:t>
      </w:r>
      <w:r>
        <w:rPr>
          <w:vertAlign w:val="superscript"/>
        </w:rPr>
        <w:footnoteReference w:id="24"/>
      </w:r>
      <w:r>
        <w:t xml:space="preserve"> Nothing else about the man is defined as such</w:t>
      </w:r>
      <w:r w:rsidR="0076177F">
        <w:t>,</w:t>
      </w:r>
      <w:r>
        <w:rPr>
          <w:i/>
        </w:rPr>
        <w:t xml:space="preserve"> </w:t>
      </w:r>
      <w:r>
        <w:t xml:space="preserve">which brings our analysis into much sharper relief and </w:t>
      </w:r>
      <w:r w:rsidR="0076177F">
        <w:t xml:space="preserve">raises </w:t>
      </w:r>
      <w:r>
        <w:t xml:space="preserve">the question: what is it about the woman’s body that requires broadening the definition to include even minimal exposure? The obvious answer is that women are sources of sexual arousal for men, </w:t>
      </w:r>
      <w:r w:rsidR="0076177F">
        <w:t>leading to</w:t>
      </w:r>
      <w:r>
        <w:t xml:space="preserve"> two separate aspects</w:t>
      </w:r>
      <w:r w:rsidR="0076177F">
        <w:t xml:space="preserve"> of </w:t>
      </w:r>
      <w:proofErr w:type="spellStart"/>
      <w:r w:rsidR="0076177F" w:rsidRPr="00FF5061">
        <w:rPr>
          <w:i/>
          <w:iCs/>
        </w:rPr>
        <w:t>ervah</w:t>
      </w:r>
      <w:proofErr w:type="spellEnd"/>
      <w:r>
        <w:t>. The first is the presence of exposed genitalia, which</w:t>
      </w:r>
      <w:r w:rsidR="00A26585">
        <w:t xml:space="preserve"> </w:t>
      </w:r>
      <w:r>
        <w:t xml:space="preserve">are objectively </w:t>
      </w:r>
      <w:r w:rsidR="00A26585">
        <w:t xml:space="preserve">inappropriate </w:t>
      </w:r>
      <w:r>
        <w:t>when one is aspiring for connection through prayer and other related activities. The second is distraction due to sexual arousal</w:t>
      </w:r>
      <w:r w:rsidR="0076177F">
        <w:t xml:space="preserve">. This aspect </w:t>
      </w:r>
      <w:r>
        <w:t xml:space="preserve">is subjective and specific to men </w:t>
      </w:r>
      <w:r w:rsidR="0076177F">
        <w:t xml:space="preserve">since they </w:t>
      </w:r>
      <w:r>
        <w:t xml:space="preserve">are easily aroused by the </w:t>
      </w:r>
      <w:commentRangeStart w:id="156"/>
      <w:r w:rsidR="00A26585">
        <w:t xml:space="preserve">sight or sound </w:t>
      </w:r>
      <w:r>
        <w:t>of women</w:t>
      </w:r>
      <w:commentRangeEnd w:id="156"/>
      <w:r w:rsidR="00D86E1A">
        <w:rPr>
          <w:rStyle w:val="CommentReference"/>
          <w:position w:val="0"/>
        </w:rPr>
        <w:commentReference w:id="156"/>
      </w:r>
      <w:r>
        <w:t xml:space="preserve">. In consequence, the concept of </w:t>
      </w:r>
      <w:proofErr w:type="spellStart"/>
      <w:r>
        <w:rPr>
          <w:i/>
        </w:rPr>
        <w:t>ervah</w:t>
      </w:r>
      <w:proofErr w:type="spellEnd"/>
      <w:r>
        <w:t xml:space="preserve"> goes far beyond the first aspect</w:t>
      </w:r>
      <w:r w:rsidR="0076177F">
        <w:t>,</w:t>
      </w:r>
      <w:r>
        <w:t xml:space="preserve"> so that a woman’s voice, </w:t>
      </w:r>
      <w:proofErr w:type="gramStart"/>
      <w:r>
        <w:t>hair</w:t>
      </w:r>
      <w:proofErr w:type="gramEnd"/>
      <w:r>
        <w:t xml:space="preserve"> or </w:t>
      </w:r>
      <w:r w:rsidR="0076177F">
        <w:t>pinky</w:t>
      </w:r>
      <w:r>
        <w:t xml:space="preserve"> have the power to distract a man sexually and must be contained. </w:t>
      </w:r>
    </w:p>
    <w:p w14:paraId="29EBCCDE" w14:textId="446265CC" w:rsidR="0009333D" w:rsidRPr="00A26585" w:rsidRDefault="0009333D" w:rsidP="00FF5061">
      <w:pPr>
        <w:pStyle w:val="Heading2"/>
        <w:ind w:left="0"/>
      </w:pPr>
      <w:r>
        <w:t xml:space="preserve">Post-Talmudic Discussion of </w:t>
      </w:r>
      <w:r w:rsidR="00DC1F26">
        <w:t xml:space="preserve">the </w:t>
      </w:r>
      <w:proofErr w:type="spellStart"/>
      <w:r w:rsidR="00A26585">
        <w:t>Berachot</w:t>
      </w:r>
      <w:proofErr w:type="spellEnd"/>
      <w:r w:rsidR="00A26585">
        <w:t xml:space="preserve"> text</w:t>
      </w:r>
    </w:p>
    <w:p w14:paraId="561F1F4A" w14:textId="5A89758D" w:rsidR="0009333D" w:rsidRDefault="0009333D" w:rsidP="00CB19A5">
      <w:pPr>
        <w:ind w:left="0"/>
      </w:pPr>
      <w:r>
        <w:t>After</w:t>
      </w:r>
      <w:r w:rsidR="00D86E1A">
        <w:t xml:space="preserve"> the</w:t>
      </w:r>
      <w:r>
        <w:t xml:space="preserve"> </w:t>
      </w:r>
      <w:commentRangeStart w:id="157"/>
      <w:r w:rsidR="00A26585">
        <w:t>Talmud was redacted</w:t>
      </w:r>
      <w:r>
        <w:t xml:space="preserve">, the </w:t>
      </w:r>
      <w:commentRangeEnd w:id="157"/>
      <w:r w:rsidR="00F3227E">
        <w:rPr>
          <w:rStyle w:val="CommentReference"/>
          <w:position w:val="0"/>
        </w:rPr>
        <w:commentReference w:id="157"/>
      </w:r>
      <w:r>
        <w:t xml:space="preserve">rabbinic authorities known as the </w:t>
      </w:r>
      <w:r w:rsidR="0076177F">
        <w:t xml:space="preserve">Geonim </w:t>
      </w:r>
      <w:r w:rsidR="00F3227E">
        <w:t>interpret</w:t>
      </w:r>
      <w:r w:rsidR="00380AF9">
        <w:t>ed</w:t>
      </w:r>
      <w:r>
        <w:t xml:space="preserve"> the text, producing some of the earliest works of Talmudic synthesis and interpretation. They proposed a sharp </w:t>
      </w:r>
      <w:r w:rsidR="00380AF9">
        <w:t>distinction</w:t>
      </w:r>
      <w:r>
        <w:t xml:space="preserve"> between </w:t>
      </w:r>
      <w:r w:rsidR="0076177F" w:rsidRPr="00FF5061">
        <w:rPr>
          <w:i/>
          <w:iCs/>
        </w:rPr>
        <w:t>halakha</w:t>
      </w:r>
      <w:r w:rsidR="00DF3ED2">
        <w:rPr>
          <w:i/>
          <w:iCs/>
        </w:rPr>
        <w:t>h</w:t>
      </w:r>
      <w:r w:rsidR="0076177F">
        <w:t xml:space="preserve"> </w:t>
      </w:r>
      <w:r>
        <w:t xml:space="preserve">and </w:t>
      </w:r>
      <w:proofErr w:type="spellStart"/>
      <w:r w:rsidR="0076177F" w:rsidRPr="00FF5061">
        <w:rPr>
          <w:i/>
          <w:iCs/>
        </w:rPr>
        <w:t>aggadah</w:t>
      </w:r>
      <w:proofErr w:type="spellEnd"/>
      <w:r>
        <w:t>, which are often found side</w:t>
      </w:r>
      <w:r w:rsidR="00DF3ED2">
        <w:t>-</w:t>
      </w:r>
      <w:r>
        <w:t>by</w:t>
      </w:r>
      <w:r w:rsidR="00DF3ED2">
        <w:t>-</w:t>
      </w:r>
      <w:r>
        <w:t xml:space="preserve">side in Talmudic discussion. </w:t>
      </w:r>
      <w:r w:rsidRPr="00FF5061">
        <w:rPr>
          <w:i/>
          <w:iCs/>
        </w:rPr>
        <w:t>Halakhah</w:t>
      </w:r>
      <w:r>
        <w:t xml:space="preserve">, the straightforward legal discourse in the Talmud, was </w:t>
      </w:r>
      <w:r w:rsidR="007A559C">
        <w:t xml:space="preserve">regarded </w:t>
      </w:r>
      <w:r>
        <w:t xml:space="preserve">as authoritative, </w:t>
      </w:r>
      <w:proofErr w:type="gramStart"/>
      <w:r>
        <w:t>legal</w:t>
      </w:r>
      <w:proofErr w:type="gramEnd"/>
      <w:r>
        <w:t xml:space="preserve"> and significant. </w:t>
      </w:r>
      <w:r w:rsidRPr="00FF5061">
        <w:rPr>
          <w:i/>
          <w:iCs/>
        </w:rPr>
        <w:t>Aggadah</w:t>
      </w:r>
      <w:r>
        <w:t xml:space="preserve">, </w:t>
      </w:r>
      <w:commentRangeStart w:id="158"/>
      <w:r>
        <w:t>the lessons learned from rabbinic stories</w:t>
      </w:r>
      <w:commentRangeEnd w:id="158"/>
      <w:r w:rsidR="007A559C">
        <w:rPr>
          <w:rStyle w:val="CommentReference"/>
          <w:position w:val="0"/>
        </w:rPr>
        <w:commentReference w:id="158"/>
      </w:r>
      <w:r w:rsidR="00002DC9">
        <w:t xml:space="preserve"> and homiletical interpretations of Biblical text</w:t>
      </w:r>
      <w:r>
        <w:t xml:space="preserve">, had </w:t>
      </w:r>
      <w:r w:rsidR="00FC3068">
        <w:t xml:space="preserve">a </w:t>
      </w:r>
      <w:r>
        <w:t>lesser status</w:t>
      </w:r>
      <w:r w:rsidR="00002DC9">
        <w:t xml:space="preserve"> to their mind, at least with regard to practical halakhic application</w:t>
      </w:r>
      <w:r>
        <w:t>. They also distinguished between rulings that could be accepted as practiced law and the vast Talmudic literature of give</w:t>
      </w:r>
      <w:r w:rsidR="0076177F">
        <w:t>-</w:t>
      </w:r>
      <w:r>
        <w:t>and</w:t>
      </w:r>
      <w:r w:rsidR="0076177F">
        <w:t>-</w:t>
      </w:r>
      <w:r>
        <w:t>take. Essentially, they sought to winnow the Talmudic dialogue down to its legal conclusion</w:t>
      </w:r>
      <w:r w:rsidR="0076177F">
        <w:t>s</w:t>
      </w:r>
      <w:r>
        <w:t xml:space="preserve">, separating rabbinic speculation, </w:t>
      </w:r>
      <w:proofErr w:type="gramStart"/>
      <w:r>
        <w:t>philosophy</w:t>
      </w:r>
      <w:proofErr w:type="gramEnd"/>
      <w:r>
        <w:t xml:space="preserve"> and other teachings from legally binding rules</w:t>
      </w:r>
      <w:r w:rsidR="0076177F">
        <w:t>.</w:t>
      </w:r>
      <w:r>
        <w:rPr>
          <w:vertAlign w:val="superscript"/>
        </w:rPr>
        <w:footnoteReference w:id="25"/>
      </w:r>
      <w:r>
        <w:t xml:space="preserve"> </w:t>
      </w:r>
    </w:p>
    <w:p w14:paraId="4FABEA68" w14:textId="0F03603B" w:rsidR="00002DC9" w:rsidRDefault="00002DC9" w:rsidP="00002DC9">
      <w:pPr>
        <w:ind w:left="0"/>
      </w:pPr>
      <w:r>
        <w:t xml:space="preserve">With regard to our Talmudic text in </w:t>
      </w:r>
      <w:proofErr w:type="spellStart"/>
      <w:r>
        <w:t>Berachot</w:t>
      </w:r>
      <w:proofErr w:type="spellEnd"/>
      <w:r>
        <w:t xml:space="preserve">, the Geonic </w:t>
      </w:r>
      <w:r w:rsidRPr="00FF5061">
        <w:rPr>
          <w:i/>
        </w:rPr>
        <w:t xml:space="preserve">Halakhot </w:t>
      </w:r>
      <w:proofErr w:type="spellStart"/>
      <w:r w:rsidRPr="00FF5061">
        <w:rPr>
          <w:i/>
        </w:rPr>
        <w:t>Gedolot</w:t>
      </w:r>
      <w:proofErr w:type="spellEnd"/>
      <w:r>
        <w:rPr>
          <w:iCs/>
        </w:rPr>
        <w:t>,</w:t>
      </w:r>
      <w:r>
        <w:t xml:space="preserve"> refers briefly to </w:t>
      </w:r>
      <w:commentRangeStart w:id="160"/>
      <w:r>
        <w:t xml:space="preserve">those </w:t>
      </w:r>
      <w:commentRangeEnd w:id="160"/>
      <w:r>
        <w:rPr>
          <w:rStyle w:val="CommentReference"/>
          <w:position w:val="0"/>
        </w:rPr>
        <w:commentReference w:id="160"/>
      </w:r>
      <w:r>
        <w:t xml:space="preserve">statements, but only within the context of the </w:t>
      </w:r>
      <w:r w:rsidRPr="00C33A5F">
        <w:rPr>
          <w:i/>
          <w:iCs/>
        </w:rPr>
        <w:t>Shema</w:t>
      </w:r>
      <w:r w:rsidR="00E0442F">
        <w:t>; they serve no other applied purpose.</w:t>
      </w:r>
      <w:commentRangeStart w:id="161"/>
      <w:r>
        <w:rPr>
          <w:vertAlign w:val="superscript"/>
        </w:rPr>
        <w:footnoteReference w:id="26"/>
      </w:r>
      <w:commentRangeEnd w:id="161"/>
      <w:r w:rsidR="008F2CAF">
        <w:rPr>
          <w:rStyle w:val="CommentReference"/>
          <w:position w:val="0"/>
        </w:rPr>
        <w:commentReference w:id="161"/>
      </w:r>
      <w:r>
        <w:t xml:space="preserve"> </w:t>
      </w:r>
      <w:r w:rsidRPr="00FF5061">
        <w:rPr>
          <w:highlight w:val="yellow"/>
        </w:rPr>
        <w:t>In a similar vein, Rav Hai Gaon writes</w:t>
      </w:r>
      <w:commentRangeStart w:id="162"/>
      <w:r w:rsidRPr="00FF5061">
        <w:rPr>
          <w:highlight w:val="yellow"/>
        </w:rPr>
        <w:t>:</w:t>
      </w:r>
      <w:commentRangeStart w:id="163"/>
      <w:commentRangeStart w:id="164"/>
      <w:r w:rsidRPr="00FF5061">
        <w:rPr>
          <w:highlight w:val="yellow"/>
        </w:rPr>
        <w:t xml:space="preserve"> </w:t>
      </w:r>
      <w:commentRangeEnd w:id="163"/>
      <w:r w:rsidRPr="00FF5061">
        <w:rPr>
          <w:rStyle w:val="CommentReference"/>
          <w:position w:val="0"/>
          <w:highlight w:val="yellow"/>
        </w:rPr>
        <w:commentReference w:id="163"/>
      </w:r>
      <w:commentRangeEnd w:id="162"/>
      <w:commentRangeEnd w:id="164"/>
      <w:r w:rsidRPr="00FF5061">
        <w:rPr>
          <w:rStyle w:val="CommentReference"/>
          <w:position w:val="0"/>
          <w:highlight w:val="yellow"/>
        </w:rPr>
        <w:commentReference w:id="164"/>
      </w:r>
      <w:r w:rsidRPr="00FF5061">
        <w:rPr>
          <w:rStyle w:val="CommentReference"/>
          <w:position w:val="0"/>
          <w:highlight w:val="yellow"/>
        </w:rPr>
        <w:commentReference w:id="162"/>
      </w:r>
    </w:p>
    <w:p w14:paraId="183F1617" w14:textId="21A8CB5A" w:rsidR="00262277" w:rsidRDefault="00262277" w:rsidP="00002DC9">
      <w:pPr>
        <w:ind w:left="0"/>
      </w:pPr>
    </w:p>
    <w:tbl>
      <w:tblPr>
        <w:tblStyle w:val="TableGrid"/>
        <w:tblW w:w="0" w:type="auto"/>
        <w:tblLook w:val="04A0" w:firstRow="1" w:lastRow="0" w:firstColumn="1" w:lastColumn="0" w:noHBand="0" w:noVBand="1"/>
      </w:tblPr>
      <w:tblGrid>
        <w:gridCol w:w="6115"/>
        <w:gridCol w:w="3235"/>
      </w:tblGrid>
      <w:tr w:rsidR="00262277" w14:paraId="259D2C1F" w14:textId="77777777" w:rsidTr="00FF5061">
        <w:tc>
          <w:tcPr>
            <w:tcW w:w="6115" w:type="dxa"/>
          </w:tcPr>
          <w:p w14:paraId="6D4E15CB" w14:textId="40D60876" w:rsidR="00FE2807" w:rsidRDefault="00FE2807" w:rsidP="00262277">
            <w:pPr>
              <w:ind w:left="0"/>
            </w:pPr>
            <w:r>
              <w:t>Otzar Gaonim, Berakhot, p. 30, section 102</w:t>
            </w:r>
          </w:p>
          <w:p w14:paraId="582491C5" w14:textId="288DD5E2" w:rsidR="00262277" w:rsidRPr="00FF5061" w:rsidRDefault="00262277" w:rsidP="00FF5061">
            <w:pPr>
              <w:ind w:left="0"/>
              <w:rPr>
                <w:bCs/>
              </w:rPr>
            </w:pPr>
            <w:r>
              <w:t xml:space="preserve">And so </w:t>
            </w:r>
            <w:proofErr w:type="spellStart"/>
            <w:r>
              <w:t>Rabbeinu</w:t>
            </w:r>
            <w:proofErr w:type="spellEnd"/>
            <w:r>
              <w:t xml:space="preserve"> Hai wrote that </w:t>
            </w:r>
            <w:r w:rsidR="00FE2807">
              <w:t xml:space="preserve">the law prohibits a man to say Shema in front of a </w:t>
            </w:r>
            <w:r>
              <w:t xml:space="preserve">woman who uncovers a handsbreadth that is normally covered, for a </w:t>
            </w:r>
            <w:proofErr w:type="spellStart"/>
            <w:r w:rsidRPr="00FF5061">
              <w:rPr>
                <w:i/>
                <w:iCs/>
              </w:rPr>
              <w:t>tefah</w:t>
            </w:r>
            <w:proofErr w:type="spellEnd"/>
            <w:r>
              <w:t xml:space="preserve"> of a woman is </w:t>
            </w:r>
            <w:proofErr w:type="spellStart"/>
            <w:r w:rsidRPr="00FF5061">
              <w:rPr>
                <w:i/>
                <w:iCs/>
              </w:rPr>
              <w:t>ervah</w:t>
            </w:r>
            <w:proofErr w:type="spellEnd"/>
            <w:r>
              <w:t>. And additionally, h</w:t>
            </w:r>
            <w:r w:rsidRPr="00A14294">
              <w:t xml:space="preserve">e should not recite </w:t>
            </w:r>
            <w:r w:rsidRPr="00A14294">
              <w:rPr>
                <w:i/>
                <w:iCs/>
              </w:rPr>
              <w:t>Shema</w:t>
            </w:r>
            <w:r w:rsidRPr="00A14294">
              <w:t xml:space="preserve"> when she is singing, for the voice of a woman is </w:t>
            </w:r>
            <w:proofErr w:type="spellStart"/>
            <w:r w:rsidRPr="00A14294">
              <w:rPr>
                <w:i/>
              </w:rPr>
              <w:t>ervah</w:t>
            </w:r>
            <w:proofErr w:type="spellEnd"/>
            <w:r w:rsidRPr="00A14294">
              <w:rPr>
                <w:i/>
              </w:rPr>
              <w:t>,</w:t>
            </w:r>
            <w:r w:rsidRPr="00A14294">
              <w:t xml:space="preserve"> but opposite her face or opposite an area of her body normally covered or while she is talking normally it is permitted and even when she is singing, </w:t>
            </w:r>
            <w:r>
              <w:t xml:space="preserve">it is permitted </w:t>
            </w:r>
            <w:r w:rsidRPr="00A14294">
              <w:t xml:space="preserve">if he can concentrate </w:t>
            </w:r>
            <w:r>
              <w:t xml:space="preserve">on his prayer </w:t>
            </w:r>
            <w:r w:rsidR="00FE2807">
              <w:t>….</w:t>
            </w:r>
            <w:r w:rsidRPr="00A14294">
              <w:t>and does not pay attention to her</w:t>
            </w:r>
            <w:r w:rsidR="00FE2807">
              <w:t xml:space="preserve"> song</w:t>
            </w:r>
            <w:r>
              <w:t xml:space="preserve">, and </w:t>
            </w:r>
            <w:r w:rsidR="00FE2807">
              <w:t>….</w:t>
            </w:r>
            <w:r w:rsidRPr="00A14294">
              <w:t xml:space="preserve"> </w:t>
            </w:r>
            <w:r>
              <w:t xml:space="preserve">(even) </w:t>
            </w:r>
            <w:r w:rsidRPr="00A14294">
              <w:rPr>
                <w:bCs/>
              </w:rPr>
              <w:t xml:space="preserve">when a handsbreadth is uncovered, it is not prohibited </w:t>
            </w:r>
            <w:r w:rsidR="00FE2807">
              <w:rPr>
                <w:bCs/>
              </w:rPr>
              <w:t xml:space="preserve">(to say Shema) </w:t>
            </w:r>
            <w:r w:rsidRPr="00A14294">
              <w:rPr>
                <w:bCs/>
              </w:rPr>
              <w:t xml:space="preserve">unless he </w:t>
            </w:r>
            <w:r>
              <w:rPr>
                <w:bCs/>
              </w:rPr>
              <w:t>gazes</w:t>
            </w:r>
            <w:r w:rsidRPr="00A14294">
              <w:rPr>
                <w:bCs/>
              </w:rPr>
              <w:t xml:space="preserve"> at </w:t>
            </w:r>
            <w:proofErr w:type="gramStart"/>
            <w:r w:rsidRPr="00A14294">
              <w:rPr>
                <w:bCs/>
              </w:rPr>
              <w:t>it</w:t>
            </w:r>
            <w:proofErr w:type="gramEnd"/>
            <w:r w:rsidRPr="00A14294">
              <w:rPr>
                <w:bCs/>
              </w:rPr>
              <w:t xml:space="preserve"> but </w:t>
            </w:r>
            <w:r>
              <w:rPr>
                <w:bCs/>
              </w:rPr>
              <w:t>casual looking</w:t>
            </w:r>
            <w:r w:rsidRPr="00A14294">
              <w:rPr>
                <w:bCs/>
              </w:rPr>
              <w:t xml:space="preserve"> is permitted</w:t>
            </w:r>
            <w:r w:rsidR="00FE2807">
              <w:rPr>
                <w:bCs/>
              </w:rPr>
              <w:t>.</w:t>
            </w:r>
            <w:r w:rsidRPr="00A14294">
              <w:rPr>
                <w:bCs/>
              </w:rPr>
              <w:t xml:space="preserve"> </w:t>
            </w:r>
          </w:p>
        </w:tc>
        <w:tc>
          <w:tcPr>
            <w:tcW w:w="3235" w:type="dxa"/>
          </w:tcPr>
          <w:p w14:paraId="0DF90763" w14:textId="3DD49740" w:rsidR="00262277" w:rsidRDefault="00262277" w:rsidP="00FF5061">
            <w:pPr>
              <w:bidi/>
              <w:ind w:left="0"/>
              <w:rPr>
                <w:lang w:bidi="he-IL"/>
              </w:rPr>
            </w:pPr>
            <w:r>
              <w:rPr>
                <w:rFonts w:hint="cs"/>
                <w:rtl/>
                <w:lang w:bidi="he-IL"/>
              </w:rPr>
              <w:t xml:space="preserve">וכתב רבינו האי גאון ז"ל דהוא הדין לכל </w:t>
            </w:r>
            <w:proofErr w:type="spellStart"/>
            <w:r>
              <w:rPr>
                <w:rFonts w:hint="cs"/>
                <w:rtl/>
                <w:lang w:bidi="he-IL"/>
              </w:rPr>
              <w:t>אשה</w:t>
            </w:r>
            <w:proofErr w:type="spellEnd"/>
            <w:r>
              <w:rPr>
                <w:rFonts w:hint="cs"/>
                <w:rtl/>
                <w:lang w:bidi="he-IL"/>
              </w:rPr>
              <w:t xml:space="preserve"> שמגלה טפח במקום מכוסה שאסור לקרוא כנגדה </w:t>
            </w:r>
            <w:proofErr w:type="spellStart"/>
            <w:r>
              <w:rPr>
                <w:rFonts w:hint="cs"/>
                <w:rtl/>
                <w:lang w:bidi="he-IL"/>
              </w:rPr>
              <w:t>דטפח</w:t>
            </w:r>
            <w:proofErr w:type="spellEnd"/>
            <w:r>
              <w:rPr>
                <w:rFonts w:hint="cs"/>
                <w:rtl/>
                <w:lang w:bidi="he-IL"/>
              </w:rPr>
              <w:t xml:space="preserve"> באשה ערוה. וכן אין לו לקרות בשעה שמנגנת </w:t>
            </w:r>
            <w:proofErr w:type="spellStart"/>
            <w:r>
              <w:rPr>
                <w:rFonts w:hint="cs"/>
                <w:rtl/>
                <w:lang w:bidi="he-IL"/>
              </w:rPr>
              <w:t>דקול</w:t>
            </w:r>
            <w:proofErr w:type="spellEnd"/>
            <w:r>
              <w:rPr>
                <w:rFonts w:hint="cs"/>
                <w:rtl/>
                <w:lang w:bidi="he-IL"/>
              </w:rPr>
              <w:t xml:space="preserve"> באשה ערוה אבל כנגד פניה או כנגד מקום שאין דרך לכסות או בשעה שמדברת כדרכה מותר ואפילו בשעה שמנגנת אם יכול </w:t>
            </w:r>
            <w:proofErr w:type="spellStart"/>
            <w:r>
              <w:rPr>
                <w:rFonts w:hint="cs"/>
                <w:rtl/>
                <w:lang w:bidi="he-IL"/>
              </w:rPr>
              <w:t>לכון</w:t>
            </w:r>
            <w:proofErr w:type="spellEnd"/>
            <w:r>
              <w:rPr>
                <w:rFonts w:hint="cs"/>
                <w:rtl/>
                <w:lang w:bidi="he-IL"/>
              </w:rPr>
              <w:t xml:space="preserve"> </w:t>
            </w:r>
            <w:proofErr w:type="spellStart"/>
            <w:r>
              <w:rPr>
                <w:rFonts w:hint="cs"/>
                <w:rtl/>
                <w:lang w:bidi="he-IL"/>
              </w:rPr>
              <w:t>בלבו</w:t>
            </w:r>
            <w:proofErr w:type="spellEnd"/>
            <w:r>
              <w:rPr>
                <w:rFonts w:hint="cs"/>
                <w:rtl/>
                <w:lang w:bidi="he-IL"/>
              </w:rPr>
              <w:t xml:space="preserve"> לתפלתו </w:t>
            </w:r>
            <w:proofErr w:type="spellStart"/>
            <w:r>
              <w:rPr>
                <w:rFonts w:hint="cs"/>
                <w:rtl/>
                <w:lang w:bidi="he-IL"/>
              </w:rPr>
              <w:t>בענין</w:t>
            </w:r>
            <w:proofErr w:type="spellEnd"/>
            <w:r>
              <w:rPr>
                <w:rFonts w:hint="cs"/>
                <w:rtl/>
                <w:lang w:bidi="he-IL"/>
              </w:rPr>
              <w:t xml:space="preserve"> שאינו שומע אותה ואינו משים לבו אליה מותר ואין לו להפסיק קריאתו וכן שמגולה טפח אינו אסור אלא כשמסתכל בה אבל בראיה בעלמא מותר.</w:t>
            </w:r>
          </w:p>
        </w:tc>
      </w:tr>
    </w:tbl>
    <w:p w14:paraId="638DF384" w14:textId="77777777" w:rsidR="00262277" w:rsidRDefault="00262277" w:rsidP="00002DC9">
      <w:pPr>
        <w:ind w:left="0"/>
      </w:pPr>
    </w:p>
    <w:p w14:paraId="0B87B843" w14:textId="64FFF342" w:rsidR="00002DC9" w:rsidRDefault="00002DC9" w:rsidP="00002DC9">
      <w:pPr>
        <w:ind w:left="0"/>
      </w:pPr>
      <w:r>
        <w:t>Rav Hai Gaon permits</w:t>
      </w:r>
      <w:r w:rsidR="00FE2807">
        <w:t xml:space="preserve"> a man to look at a woman when saying Shema as long as he does not gaze</w:t>
      </w:r>
      <w:r w:rsidR="004F3326">
        <w:t xml:space="preserve">, </w:t>
      </w:r>
      <w:r w:rsidR="004F3326">
        <w:rPr>
          <w:rFonts w:hint="cs"/>
          <w:rtl/>
          <w:lang w:bidi="he-IL"/>
        </w:rPr>
        <w:t>להסתכל</w:t>
      </w:r>
      <w:r w:rsidR="008F2CAF">
        <w:rPr>
          <w:lang w:bidi="he-IL"/>
        </w:rPr>
        <w:t xml:space="preserve"> </w:t>
      </w:r>
      <w:r w:rsidR="00FE2807">
        <w:t xml:space="preserve">at parts of her body that are normally covered. He even allows for her singing </w:t>
      </w:r>
      <w:r>
        <w:t xml:space="preserve">if he can concentrate on the </w:t>
      </w:r>
      <w:r w:rsidRPr="00C33A5F">
        <w:rPr>
          <w:i/>
          <w:iCs/>
        </w:rPr>
        <w:t>Shema</w:t>
      </w:r>
      <w:r>
        <w:t xml:space="preserve">. It is the man’s thoughts or response to a woman that distracts him, not her presence. When he is not reciting </w:t>
      </w:r>
      <w:r w:rsidRPr="00C33A5F">
        <w:rPr>
          <w:i/>
          <w:iCs/>
        </w:rPr>
        <w:t>Shema</w:t>
      </w:r>
      <w:r>
        <w:t>, presumably, there is no immediate concern for such distraction.</w:t>
      </w:r>
    </w:p>
    <w:p w14:paraId="4E4C4E70" w14:textId="04C430E6" w:rsidR="0009333D" w:rsidRPr="00F71D95" w:rsidRDefault="00D6769D" w:rsidP="00002DC9">
      <w:pPr>
        <w:ind w:left="0"/>
      </w:pPr>
      <w:r>
        <w:rPr>
          <w:rFonts w:hint="cs"/>
        </w:rPr>
        <w:t>I</w:t>
      </w:r>
      <w:r>
        <w:rPr>
          <w:lang w:bidi="he-IL"/>
        </w:rPr>
        <w:t>n</w:t>
      </w:r>
      <w:r>
        <w:t xml:space="preserve"> the period of Talmudic interpreters known as the </w:t>
      </w:r>
      <w:commentRangeStart w:id="165"/>
      <w:r>
        <w:t>Rishonim</w:t>
      </w:r>
      <w:commentRangeEnd w:id="165"/>
      <w:r>
        <w:rPr>
          <w:rStyle w:val="CommentReference"/>
          <w:position w:val="0"/>
        </w:rPr>
        <w:commentReference w:id="165"/>
      </w:r>
      <w:r>
        <w:t xml:space="preserve">, </w:t>
      </w:r>
      <w:r w:rsidRPr="00D10A2E">
        <w:t>we find a number of different approaches</w:t>
      </w:r>
      <w:r w:rsidR="00E0442F" w:rsidRPr="00D10A2E">
        <w:t xml:space="preserve"> regarding the application of the statements in Berakhot that extend beyond the contours of saying Shema into the broader questions around the presence of women on men</w:t>
      </w:r>
      <w:r w:rsidRPr="00D10A2E">
        <w:t>.</w:t>
      </w:r>
      <w:r>
        <w:t xml:space="preserve"> The earliest </w:t>
      </w:r>
      <w:r w:rsidR="00E0442F">
        <w:t xml:space="preserve">however, completely ignores the </w:t>
      </w:r>
      <w:proofErr w:type="spellStart"/>
      <w:r w:rsidR="00E0442F" w:rsidRPr="00FF5061">
        <w:rPr>
          <w:i/>
          <w:iCs/>
        </w:rPr>
        <w:t>ervah</w:t>
      </w:r>
      <w:proofErr w:type="spellEnd"/>
      <w:r w:rsidR="00E0442F">
        <w:t xml:space="preserve"> statements even with regard to Shema. It </w:t>
      </w:r>
      <w:r>
        <w:t xml:space="preserve">is cited by </w:t>
      </w:r>
      <w:commentRangeStart w:id="166"/>
      <w:r w:rsidR="0009333D">
        <w:t xml:space="preserve">Rabbi Isaac </w:t>
      </w:r>
      <w:proofErr w:type="spellStart"/>
      <w:r w:rsidR="0009333D">
        <w:t>Alfasi</w:t>
      </w:r>
      <w:proofErr w:type="spellEnd"/>
      <w:r w:rsidR="0009333D">
        <w:t xml:space="preserve"> of Fez, known as the Rif (1013-1103), </w:t>
      </w:r>
      <w:r>
        <w:t>who i</w:t>
      </w:r>
      <w:r w:rsidR="0009333D">
        <w:t>s</w:t>
      </w:r>
      <w:r w:rsidR="00002DC9">
        <w:t xml:space="preserve"> the author of a comprehensive </w:t>
      </w:r>
      <w:r w:rsidR="005F650C">
        <w:t>halakhic</w:t>
      </w:r>
      <w:r w:rsidR="00002DC9">
        <w:t xml:space="preserve"> work</w:t>
      </w:r>
      <w:r w:rsidR="0009333D" w:rsidRPr="00FF5061">
        <w:rPr>
          <w:i/>
          <w:iCs/>
        </w:rPr>
        <w:t xml:space="preserve">, </w:t>
      </w:r>
      <w:proofErr w:type="spellStart"/>
      <w:r w:rsidR="0009333D" w:rsidRPr="00FF5061">
        <w:rPr>
          <w:i/>
          <w:iCs/>
        </w:rPr>
        <w:t>Sefer</w:t>
      </w:r>
      <w:proofErr w:type="spellEnd"/>
      <w:r w:rsidR="0009333D" w:rsidRPr="00FF5061">
        <w:rPr>
          <w:i/>
          <w:iCs/>
        </w:rPr>
        <w:t xml:space="preserve"> </w:t>
      </w:r>
      <w:proofErr w:type="spellStart"/>
      <w:r w:rsidR="0076177F" w:rsidRPr="00FF5061">
        <w:rPr>
          <w:i/>
          <w:iCs/>
        </w:rPr>
        <w:t>Ha</w:t>
      </w:r>
      <w:r w:rsidR="0009333D" w:rsidRPr="00FF5061">
        <w:rPr>
          <w:i/>
          <w:iCs/>
        </w:rPr>
        <w:t>Halakhot</w:t>
      </w:r>
      <w:proofErr w:type="spellEnd"/>
      <w:r w:rsidR="0009333D">
        <w:t xml:space="preserve">, </w:t>
      </w:r>
      <w:r w:rsidR="00002DC9">
        <w:t>in which he quotes all of the passage</w:t>
      </w:r>
      <w:r w:rsidR="00F71D95">
        <w:t>s</w:t>
      </w:r>
      <w:r w:rsidR="00002DC9">
        <w:t xml:space="preserve"> of halakhic relevance </w:t>
      </w:r>
      <w:r w:rsidR="00F71D95">
        <w:t xml:space="preserve">from the Talmud </w:t>
      </w:r>
      <w:r w:rsidR="00002DC9">
        <w:t xml:space="preserve">and states a halakhic ruling. </w:t>
      </w:r>
      <w:r w:rsidR="00F71D95">
        <w:t>It is interesting that when commenting on the relevant page in Berakhot, h</w:t>
      </w:r>
      <w:r w:rsidR="00002DC9">
        <w:t>e omits</w:t>
      </w:r>
      <w:r w:rsidR="0009333D">
        <w:t xml:space="preserve"> the </w:t>
      </w:r>
      <w:proofErr w:type="spellStart"/>
      <w:r w:rsidRPr="00FF5061">
        <w:rPr>
          <w:i/>
          <w:iCs/>
        </w:rPr>
        <w:t>ervah</w:t>
      </w:r>
      <w:proofErr w:type="spellEnd"/>
      <w:r>
        <w:t xml:space="preserve"> </w:t>
      </w:r>
      <w:r w:rsidR="0009333D">
        <w:t xml:space="preserve">statements about thigh, </w:t>
      </w:r>
      <w:proofErr w:type="gramStart"/>
      <w:r w:rsidR="0009333D">
        <w:t>hair</w:t>
      </w:r>
      <w:proofErr w:type="gramEnd"/>
      <w:r w:rsidR="0009333D">
        <w:t xml:space="preserve"> and voice, giving </w:t>
      </w:r>
      <w:r w:rsidR="00002DC9">
        <w:t>them</w:t>
      </w:r>
      <w:r w:rsidR="00A14294">
        <w:t xml:space="preserve"> </w:t>
      </w:r>
      <w:r w:rsidR="0009333D">
        <w:t xml:space="preserve">no halakhic weight. </w:t>
      </w:r>
      <w:commentRangeEnd w:id="166"/>
      <w:r w:rsidR="00354CEB">
        <w:rPr>
          <w:rStyle w:val="CommentReference"/>
          <w:position w:val="0"/>
        </w:rPr>
        <w:commentReference w:id="166"/>
      </w:r>
      <w:r w:rsidR="0009333D">
        <w:t xml:space="preserve"> </w:t>
      </w:r>
    </w:p>
    <w:p w14:paraId="548D82E5" w14:textId="2A3552A5" w:rsidR="00D6769D" w:rsidRDefault="00D6769D" w:rsidP="00CB19A5">
      <w:pPr>
        <w:ind w:left="0"/>
      </w:pPr>
      <w:r>
        <w:lastRenderedPageBreak/>
        <w:t xml:space="preserve">In contrast, </w:t>
      </w:r>
      <w:commentRangeStart w:id="167"/>
      <w:r w:rsidR="0009333D">
        <w:t xml:space="preserve">Maimonides </w:t>
      </w:r>
      <w:commentRangeEnd w:id="167"/>
      <w:r w:rsidR="00205097">
        <w:rPr>
          <w:rStyle w:val="CommentReference"/>
          <w:position w:val="0"/>
        </w:rPr>
        <w:commentReference w:id="167"/>
      </w:r>
      <w:r w:rsidR="0009333D">
        <w:t xml:space="preserve">(1135-1204) writes in the laws of </w:t>
      </w:r>
      <w:r w:rsidR="0009333D" w:rsidRPr="00FF5061">
        <w:rPr>
          <w:i/>
          <w:iCs/>
        </w:rPr>
        <w:t>Shema</w:t>
      </w:r>
      <w:r w:rsidR="0009333D">
        <w:t xml:space="preserve"> that the entire body of a woman is </w:t>
      </w:r>
      <w:proofErr w:type="spellStart"/>
      <w:r w:rsidR="0009333D">
        <w:rPr>
          <w:i/>
        </w:rPr>
        <w:t>ervah</w:t>
      </w:r>
      <w:commentRangeStart w:id="168"/>
      <w:proofErr w:type="spellEnd"/>
      <w:r w:rsidR="00E408B5" w:rsidRPr="00E408B5">
        <w:t xml:space="preserve">, </w:t>
      </w:r>
      <w:commentRangeEnd w:id="168"/>
      <w:r w:rsidR="0040102E">
        <w:rPr>
          <w:rStyle w:val="CommentReference"/>
          <w:position w:val="0"/>
        </w:rPr>
        <w:commentReference w:id="168"/>
      </w:r>
      <w:r w:rsidR="0009333D">
        <w:t xml:space="preserve">and </w:t>
      </w:r>
      <w:r w:rsidR="00E408B5">
        <w:t xml:space="preserve">he </w:t>
      </w:r>
      <w:r w:rsidR="0009333D">
        <w:t xml:space="preserve">forbids a man from gazing at it during the </w:t>
      </w:r>
      <w:r w:rsidR="00E408B5">
        <w:t xml:space="preserve">recitation </w:t>
      </w:r>
      <w:r w:rsidR="0009333D">
        <w:t xml:space="preserve">of </w:t>
      </w:r>
      <w:r w:rsidR="0009333D" w:rsidRPr="00FF5061">
        <w:rPr>
          <w:i/>
          <w:iCs/>
        </w:rPr>
        <w:t>Shema</w:t>
      </w:r>
      <w:r w:rsidR="00E408B5">
        <w:t>.</w:t>
      </w:r>
      <w:r w:rsidR="0009333D">
        <w:rPr>
          <w:vertAlign w:val="superscript"/>
        </w:rPr>
        <w:footnoteReference w:id="27"/>
      </w:r>
      <w:r w:rsidR="0009333D">
        <w:t xml:space="preserve"> </w:t>
      </w:r>
    </w:p>
    <w:p w14:paraId="547CC307" w14:textId="77777777" w:rsidR="00D6769D" w:rsidRDefault="00D6769D" w:rsidP="00CB19A5">
      <w:pPr>
        <w:ind w:left="0"/>
      </w:pPr>
    </w:p>
    <w:tbl>
      <w:tblPr>
        <w:tblStyle w:val="TableGrid"/>
        <w:tblW w:w="0" w:type="auto"/>
        <w:tblLook w:val="04A0" w:firstRow="1" w:lastRow="0" w:firstColumn="1" w:lastColumn="0" w:noHBand="0" w:noVBand="1"/>
      </w:tblPr>
      <w:tblGrid>
        <w:gridCol w:w="4675"/>
        <w:gridCol w:w="4675"/>
      </w:tblGrid>
      <w:tr w:rsidR="00D6769D" w14:paraId="0DF92C4C" w14:textId="77777777" w:rsidTr="00D6769D">
        <w:tc>
          <w:tcPr>
            <w:tcW w:w="4675" w:type="dxa"/>
          </w:tcPr>
          <w:p w14:paraId="0176AB23" w14:textId="77777777" w:rsidR="00D6769D" w:rsidRPr="00FF5061" w:rsidRDefault="00F12F97"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rPr>
                <w:b/>
                <w:bCs/>
              </w:rPr>
            </w:pPr>
            <w:proofErr w:type="spellStart"/>
            <w:r w:rsidRPr="00FF5061">
              <w:rPr>
                <w:b/>
                <w:bCs/>
              </w:rPr>
              <w:t>Kriat</w:t>
            </w:r>
            <w:proofErr w:type="spellEnd"/>
            <w:r w:rsidRPr="00FF5061">
              <w:rPr>
                <w:b/>
                <w:bCs/>
              </w:rPr>
              <w:t xml:space="preserve"> Shema 3:16</w:t>
            </w:r>
          </w:p>
          <w:p w14:paraId="38F486A2" w14:textId="77777777" w:rsidR="00F12F97" w:rsidRDefault="00F12F97"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 xml:space="preserve">Just as the </w:t>
            </w:r>
            <w:r>
              <w:rPr>
                <w:i/>
                <w:iCs/>
              </w:rPr>
              <w:t>Shema</w:t>
            </w:r>
            <w:r>
              <w:t xml:space="preserve"> may not be read in a place where there is ordure or urine till he has moved away [to a distance of at least four cubits], so it is forbidden to read the </w:t>
            </w:r>
            <w:r>
              <w:rPr>
                <w:i/>
                <w:iCs/>
              </w:rPr>
              <w:t>Shema</w:t>
            </w:r>
            <w:r>
              <w:t xml:space="preserve"> in the presence of any person, even a gentile or child, whose privy parts are exposed, even though a glass partition separates him from them, unless he turns away his face. Since he is able to see, he may not read the </w:t>
            </w:r>
            <w:r>
              <w:rPr>
                <w:i/>
                <w:iCs/>
              </w:rPr>
              <w:t>Shema,</w:t>
            </w:r>
            <w:r>
              <w:t xml:space="preserve"> unless he turns away his face. </w:t>
            </w:r>
          </w:p>
          <w:p w14:paraId="3BB302D6" w14:textId="77777777" w:rsidR="005047FB" w:rsidRDefault="00F12F97"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 xml:space="preserve">Any part of a woman's body </w:t>
            </w:r>
            <w:r w:rsidR="005047FB">
              <w:t xml:space="preserve">is </w:t>
            </w:r>
            <w:proofErr w:type="spellStart"/>
            <w:r w:rsidR="005047FB" w:rsidRPr="00FF5061">
              <w:rPr>
                <w:i/>
                <w:iCs/>
              </w:rPr>
              <w:t>ervah</w:t>
            </w:r>
            <w:proofErr w:type="spellEnd"/>
            <w:r>
              <w:t xml:space="preserve">. Hence, while reading the </w:t>
            </w:r>
            <w:r>
              <w:rPr>
                <w:i/>
                <w:iCs/>
              </w:rPr>
              <w:t>Shema,</w:t>
            </w:r>
            <w:r>
              <w:t xml:space="preserve"> one must not gaze at a woman's body, even if she is his wife. </w:t>
            </w:r>
          </w:p>
          <w:p w14:paraId="0E86794F" w14:textId="13F86E9D" w:rsidR="00F12F97" w:rsidRPr="00F12F97" w:rsidRDefault="00F12F97"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 xml:space="preserve">And if a hand-breadth of a part of her body is exposed, he must not read the </w:t>
            </w:r>
            <w:r>
              <w:rPr>
                <w:i/>
                <w:iCs/>
              </w:rPr>
              <w:t>Shema</w:t>
            </w:r>
            <w:r>
              <w:t xml:space="preserve"> while facing it.</w:t>
            </w:r>
          </w:p>
        </w:tc>
        <w:tc>
          <w:tcPr>
            <w:tcW w:w="4675" w:type="dxa"/>
          </w:tcPr>
          <w:p w14:paraId="295B1F4B" w14:textId="726D7991" w:rsidR="00D6769D" w:rsidRPr="00FF5061" w:rsidRDefault="00D6769D" w:rsidP="00D6769D">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b/>
                <w:bCs/>
                <w:lang w:bidi="he-IL"/>
              </w:rPr>
            </w:pPr>
            <w:r w:rsidRPr="00FF5061">
              <w:rPr>
                <w:rFonts w:hint="eastAsia"/>
                <w:b/>
                <w:bCs/>
                <w:rtl/>
                <w:lang w:bidi="he-IL"/>
              </w:rPr>
              <w:t>קריאת</w:t>
            </w:r>
            <w:r w:rsidRPr="00FF5061">
              <w:rPr>
                <w:b/>
                <w:bCs/>
                <w:rtl/>
                <w:lang w:bidi="he-IL"/>
              </w:rPr>
              <w:t xml:space="preserve"> </w:t>
            </w:r>
            <w:r w:rsidRPr="00FF5061">
              <w:rPr>
                <w:rFonts w:hint="eastAsia"/>
                <w:b/>
                <w:bCs/>
                <w:rtl/>
                <w:lang w:bidi="he-IL"/>
              </w:rPr>
              <w:t>שמע</w:t>
            </w:r>
            <w:r w:rsidRPr="00FF5061">
              <w:rPr>
                <w:b/>
                <w:bCs/>
                <w:rtl/>
                <w:lang w:bidi="he-IL"/>
              </w:rPr>
              <w:t xml:space="preserve"> </w:t>
            </w:r>
            <w:proofErr w:type="spellStart"/>
            <w:r w:rsidRPr="00FF5061">
              <w:rPr>
                <w:rFonts w:hint="eastAsia"/>
                <w:b/>
                <w:bCs/>
                <w:rtl/>
                <w:lang w:bidi="he-IL"/>
              </w:rPr>
              <w:t>ג</w:t>
            </w:r>
            <w:r w:rsidRPr="00FF5061">
              <w:rPr>
                <w:b/>
                <w:bCs/>
                <w:rtl/>
                <w:lang w:bidi="he-IL"/>
              </w:rPr>
              <w:t>:טו</w:t>
            </w:r>
            <w:proofErr w:type="spellEnd"/>
          </w:p>
          <w:p w14:paraId="014385ED" w14:textId="77777777" w:rsidR="004F3326" w:rsidRDefault="00D6769D">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r>
              <w:rPr>
                <w:rtl/>
                <w:lang w:bidi="he-IL"/>
              </w:rPr>
              <w:t>כְּשֵׁם</w:t>
            </w:r>
            <w:r>
              <w:rPr>
                <w:rtl/>
              </w:rPr>
              <w:t xml:space="preserve"> </w:t>
            </w:r>
            <w:r>
              <w:rPr>
                <w:rtl/>
                <w:lang w:bidi="he-IL"/>
              </w:rPr>
              <w:t>שֶׁאָסוּר</w:t>
            </w:r>
            <w:r>
              <w:rPr>
                <w:rtl/>
              </w:rPr>
              <w:t xml:space="preserve"> </w:t>
            </w:r>
            <w:r>
              <w:rPr>
                <w:rtl/>
                <w:lang w:bidi="he-IL"/>
              </w:rPr>
              <w:t>לִקְרוֹת</w:t>
            </w:r>
            <w:r>
              <w:rPr>
                <w:rtl/>
              </w:rPr>
              <w:t xml:space="preserve"> </w:t>
            </w:r>
            <w:r>
              <w:rPr>
                <w:rtl/>
                <w:lang w:bidi="he-IL"/>
              </w:rPr>
              <w:t>כְּנֶגֶד</w:t>
            </w:r>
            <w:r>
              <w:rPr>
                <w:rtl/>
              </w:rPr>
              <w:t xml:space="preserve"> </w:t>
            </w:r>
            <w:r>
              <w:rPr>
                <w:rtl/>
                <w:lang w:bidi="he-IL"/>
              </w:rPr>
              <w:t>צוֹאָה</w:t>
            </w:r>
            <w:r>
              <w:rPr>
                <w:rtl/>
              </w:rPr>
              <w:t xml:space="preserve"> </w:t>
            </w:r>
            <w:r>
              <w:rPr>
                <w:rtl/>
                <w:lang w:bidi="he-IL"/>
              </w:rPr>
              <w:t>וּמֵי</w:t>
            </w:r>
            <w:r>
              <w:rPr>
                <w:rtl/>
              </w:rPr>
              <w:t xml:space="preserve"> </w:t>
            </w:r>
            <w:r>
              <w:rPr>
                <w:rtl/>
                <w:lang w:bidi="he-IL"/>
              </w:rPr>
              <w:t>רַגְלַיִם</w:t>
            </w:r>
            <w:r>
              <w:rPr>
                <w:rtl/>
              </w:rPr>
              <w:t xml:space="preserve"> </w:t>
            </w:r>
            <w:r>
              <w:rPr>
                <w:rtl/>
                <w:lang w:bidi="he-IL"/>
              </w:rPr>
              <w:t>עַד</w:t>
            </w:r>
            <w:r>
              <w:rPr>
                <w:rtl/>
              </w:rPr>
              <w:t xml:space="preserve"> </w:t>
            </w:r>
            <w:r>
              <w:rPr>
                <w:rtl/>
                <w:lang w:bidi="he-IL"/>
              </w:rPr>
              <w:t>שֶׁיַּרְחִיק</w:t>
            </w:r>
            <w:r>
              <w:rPr>
                <w:rtl/>
              </w:rPr>
              <w:t xml:space="preserve"> </w:t>
            </w:r>
            <w:r>
              <w:rPr>
                <w:rtl/>
                <w:lang w:bidi="he-IL"/>
              </w:rPr>
              <w:t>כָּךְ</w:t>
            </w:r>
            <w:r>
              <w:rPr>
                <w:rtl/>
              </w:rPr>
              <w:t xml:space="preserve"> </w:t>
            </w:r>
            <w:r>
              <w:rPr>
                <w:rtl/>
                <w:lang w:bidi="he-IL"/>
              </w:rPr>
              <w:t>אָסוּר</w:t>
            </w:r>
            <w:r>
              <w:rPr>
                <w:rtl/>
              </w:rPr>
              <w:t xml:space="preserve"> </w:t>
            </w:r>
            <w:r>
              <w:rPr>
                <w:rtl/>
                <w:lang w:bidi="he-IL"/>
              </w:rPr>
              <w:t>לִקְרוֹת</w:t>
            </w:r>
            <w:r>
              <w:rPr>
                <w:rtl/>
              </w:rPr>
              <w:t xml:space="preserve"> </w:t>
            </w:r>
            <w:r>
              <w:rPr>
                <w:rtl/>
                <w:lang w:bidi="he-IL"/>
              </w:rPr>
              <w:t>כְּנֶגֶד</w:t>
            </w:r>
            <w:r>
              <w:rPr>
                <w:rtl/>
              </w:rPr>
              <w:t xml:space="preserve"> </w:t>
            </w:r>
            <w:r>
              <w:rPr>
                <w:rtl/>
                <w:lang w:bidi="he-IL"/>
              </w:rPr>
              <w:t>הָעֶרְוָה</w:t>
            </w:r>
            <w:r>
              <w:rPr>
                <w:rtl/>
              </w:rPr>
              <w:t xml:space="preserve"> </w:t>
            </w:r>
            <w:r>
              <w:rPr>
                <w:rtl/>
                <w:lang w:bidi="he-IL"/>
              </w:rPr>
              <w:t>עַד</w:t>
            </w:r>
            <w:r>
              <w:rPr>
                <w:rtl/>
              </w:rPr>
              <w:t xml:space="preserve"> </w:t>
            </w:r>
            <w:r>
              <w:rPr>
                <w:rtl/>
                <w:lang w:bidi="he-IL"/>
              </w:rPr>
              <w:t>שֶׁיַּחֲזִיר</w:t>
            </w:r>
            <w:r>
              <w:rPr>
                <w:rtl/>
              </w:rPr>
              <w:t xml:space="preserve"> </w:t>
            </w:r>
            <w:r>
              <w:rPr>
                <w:rtl/>
                <w:lang w:bidi="he-IL"/>
              </w:rPr>
              <w:t>פָּנָיו</w:t>
            </w:r>
            <w:r>
              <w:rPr>
                <w:rtl/>
              </w:rPr>
              <w:t xml:space="preserve">. </w:t>
            </w:r>
            <w:proofErr w:type="spellStart"/>
            <w:r>
              <w:rPr>
                <w:rtl/>
                <w:lang w:bidi="he-IL"/>
              </w:rPr>
              <w:t>אֲפִלּו</w:t>
            </w:r>
            <w:proofErr w:type="spellEnd"/>
            <w:r>
              <w:rPr>
                <w:rtl/>
                <w:lang w:bidi="he-IL"/>
              </w:rPr>
              <w:t>ּ</w:t>
            </w:r>
            <w:r>
              <w:rPr>
                <w:rtl/>
              </w:rPr>
              <w:t xml:space="preserve"> </w:t>
            </w:r>
            <w:r>
              <w:rPr>
                <w:rtl/>
                <w:lang w:bidi="he-IL"/>
              </w:rPr>
              <w:t>כּוּתִי</w:t>
            </w:r>
            <w:r>
              <w:rPr>
                <w:rtl/>
              </w:rPr>
              <w:t xml:space="preserve"> </w:t>
            </w:r>
            <w:r>
              <w:rPr>
                <w:rtl/>
                <w:lang w:bidi="he-IL"/>
              </w:rPr>
              <w:t>אוֹ</w:t>
            </w:r>
            <w:r>
              <w:rPr>
                <w:rtl/>
              </w:rPr>
              <w:t xml:space="preserve"> </w:t>
            </w:r>
            <w:r>
              <w:rPr>
                <w:rtl/>
                <w:lang w:bidi="he-IL"/>
              </w:rPr>
              <w:t>קָטָן</w:t>
            </w:r>
            <w:r>
              <w:rPr>
                <w:rtl/>
              </w:rPr>
              <w:t xml:space="preserve"> </w:t>
            </w:r>
            <w:r>
              <w:rPr>
                <w:rtl/>
                <w:lang w:bidi="he-IL"/>
              </w:rPr>
              <w:t>לֹא</w:t>
            </w:r>
            <w:r>
              <w:rPr>
                <w:rtl/>
              </w:rPr>
              <w:t xml:space="preserve"> </w:t>
            </w:r>
            <w:r>
              <w:rPr>
                <w:rtl/>
                <w:lang w:bidi="he-IL"/>
              </w:rPr>
              <w:t>יִקְרָא</w:t>
            </w:r>
            <w:r>
              <w:rPr>
                <w:rtl/>
              </w:rPr>
              <w:t xml:space="preserve"> </w:t>
            </w:r>
            <w:r>
              <w:rPr>
                <w:rtl/>
                <w:lang w:bidi="he-IL"/>
              </w:rPr>
              <w:t>כְּנֶגֶד</w:t>
            </w:r>
            <w:r>
              <w:rPr>
                <w:rtl/>
              </w:rPr>
              <w:t xml:space="preserve"> </w:t>
            </w:r>
            <w:r>
              <w:rPr>
                <w:rtl/>
                <w:lang w:bidi="he-IL"/>
              </w:rPr>
              <w:t>עֶרְוָתָן</w:t>
            </w:r>
            <w:r>
              <w:rPr>
                <w:rtl/>
              </w:rPr>
              <w:t xml:space="preserve"> </w:t>
            </w:r>
            <w:proofErr w:type="spellStart"/>
            <w:r>
              <w:rPr>
                <w:rtl/>
                <w:lang w:bidi="he-IL"/>
              </w:rPr>
              <w:t>אֲפִלּו</w:t>
            </w:r>
            <w:proofErr w:type="spellEnd"/>
            <w:r>
              <w:rPr>
                <w:rtl/>
                <w:lang w:bidi="he-IL"/>
              </w:rPr>
              <w:t>ּ</w:t>
            </w:r>
            <w:r>
              <w:rPr>
                <w:rtl/>
              </w:rPr>
              <w:t xml:space="preserve"> </w:t>
            </w:r>
            <w:r>
              <w:rPr>
                <w:rtl/>
                <w:lang w:bidi="he-IL"/>
              </w:rPr>
              <w:t>מְחִצָּה</w:t>
            </w:r>
            <w:r>
              <w:rPr>
                <w:rtl/>
              </w:rPr>
              <w:t xml:space="preserve"> </w:t>
            </w:r>
            <w:r>
              <w:rPr>
                <w:rtl/>
                <w:lang w:bidi="he-IL"/>
              </w:rPr>
              <w:t>שֶׁל</w:t>
            </w:r>
            <w:r>
              <w:rPr>
                <w:rtl/>
              </w:rPr>
              <w:t xml:space="preserve"> </w:t>
            </w:r>
            <w:r>
              <w:rPr>
                <w:rtl/>
                <w:lang w:bidi="he-IL"/>
              </w:rPr>
              <w:t>זְכוּכִית</w:t>
            </w:r>
            <w:r>
              <w:rPr>
                <w:rtl/>
              </w:rPr>
              <w:t xml:space="preserve"> </w:t>
            </w:r>
            <w:r>
              <w:rPr>
                <w:rtl/>
                <w:lang w:bidi="he-IL"/>
              </w:rPr>
              <w:t>מַפְסֶקֶת</w:t>
            </w:r>
            <w:r>
              <w:rPr>
                <w:rtl/>
              </w:rPr>
              <w:t xml:space="preserve"> </w:t>
            </w:r>
            <w:r>
              <w:rPr>
                <w:rtl/>
                <w:lang w:bidi="he-IL"/>
              </w:rPr>
              <w:t>הוֹאִיל</w:t>
            </w:r>
            <w:r>
              <w:rPr>
                <w:rtl/>
              </w:rPr>
              <w:t xml:space="preserve"> </w:t>
            </w:r>
            <w:r>
              <w:rPr>
                <w:rtl/>
                <w:lang w:bidi="he-IL"/>
              </w:rPr>
              <w:t>וְהוּא</w:t>
            </w:r>
            <w:r>
              <w:rPr>
                <w:rtl/>
              </w:rPr>
              <w:t xml:space="preserve"> </w:t>
            </w:r>
            <w:r>
              <w:rPr>
                <w:rtl/>
                <w:lang w:bidi="he-IL"/>
              </w:rPr>
              <w:t>רוֹאֶה</w:t>
            </w:r>
            <w:r>
              <w:rPr>
                <w:rtl/>
              </w:rPr>
              <w:t xml:space="preserve"> </w:t>
            </w:r>
            <w:r>
              <w:rPr>
                <w:rtl/>
                <w:lang w:bidi="he-IL"/>
              </w:rPr>
              <w:t>אוֹתָהּ</w:t>
            </w:r>
            <w:r>
              <w:rPr>
                <w:rtl/>
              </w:rPr>
              <w:t xml:space="preserve"> </w:t>
            </w:r>
            <w:r>
              <w:rPr>
                <w:rtl/>
                <w:lang w:bidi="he-IL"/>
              </w:rPr>
              <w:t>אָסוּר</w:t>
            </w:r>
            <w:r>
              <w:rPr>
                <w:rtl/>
              </w:rPr>
              <w:t xml:space="preserve"> </w:t>
            </w:r>
            <w:r>
              <w:rPr>
                <w:rtl/>
                <w:lang w:bidi="he-IL"/>
              </w:rPr>
              <w:t>לִקְרוֹת</w:t>
            </w:r>
            <w:r>
              <w:rPr>
                <w:rtl/>
              </w:rPr>
              <w:t xml:space="preserve"> </w:t>
            </w:r>
            <w:r>
              <w:rPr>
                <w:rtl/>
                <w:lang w:bidi="he-IL"/>
              </w:rPr>
              <w:t>עַד</w:t>
            </w:r>
            <w:r>
              <w:rPr>
                <w:rtl/>
              </w:rPr>
              <w:t xml:space="preserve"> </w:t>
            </w:r>
            <w:r>
              <w:rPr>
                <w:rtl/>
                <w:lang w:bidi="he-IL"/>
              </w:rPr>
              <w:t>שֶׁיַּחֲזִיר</w:t>
            </w:r>
            <w:r>
              <w:rPr>
                <w:rtl/>
              </w:rPr>
              <w:t xml:space="preserve"> </w:t>
            </w:r>
            <w:r>
              <w:rPr>
                <w:rtl/>
                <w:lang w:bidi="he-IL"/>
              </w:rPr>
              <w:t>פָּנָיו</w:t>
            </w:r>
            <w:r>
              <w:rPr>
                <w:rtl/>
              </w:rPr>
              <w:t xml:space="preserve">. </w:t>
            </w:r>
          </w:p>
          <w:p w14:paraId="62F032A9" w14:textId="0C750B69" w:rsidR="005047FB" w:rsidRDefault="00D6769D" w:rsidP="004F3326">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r>
              <w:rPr>
                <w:rtl/>
                <w:lang w:bidi="he-IL"/>
              </w:rPr>
              <w:t>וְכָל</w:t>
            </w:r>
            <w:r>
              <w:rPr>
                <w:rtl/>
              </w:rPr>
              <w:t xml:space="preserve"> </w:t>
            </w:r>
            <w:r>
              <w:rPr>
                <w:rtl/>
                <w:lang w:bidi="he-IL"/>
              </w:rPr>
              <w:t>גּוּף</w:t>
            </w:r>
            <w:r>
              <w:rPr>
                <w:rtl/>
              </w:rPr>
              <w:t xml:space="preserve"> </w:t>
            </w:r>
            <w:proofErr w:type="spellStart"/>
            <w:r>
              <w:rPr>
                <w:rtl/>
                <w:lang w:bidi="he-IL"/>
              </w:rPr>
              <w:t>הָאִשָּׁה</w:t>
            </w:r>
            <w:proofErr w:type="spellEnd"/>
            <w:r>
              <w:rPr>
                <w:rtl/>
              </w:rPr>
              <w:t xml:space="preserve"> </w:t>
            </w:r>
            <w:r>
              <w:rPr>
                <w:rtl/>
                <w:lang w:bidi="he-IL"/>
              </w:rPr>
              <w:t>עֶרְוָה</w:t>
            </w:r>
            <w:r>
              <w:rPr>
                <w:rtl/>
              </w:rPr>
              <w:t xml:space="preserve"> </w:t>
            </w:r>
            <w:r>
              <w:rPr>
                <w:rtl/>
                <w:lang w:bidi="he-IL"/>
              </w:rPr>
              <w:t>לְפִיכָךְ</w:t>
            </w:r>
            <w:r>
              <w:rPr>
                <w:rtl/>
              </w:rPr>
              <w:t xml:space="preserve"> </w:t>
            </w:r>
            <w:r>
              <w:rPr>
                <w:rtl/>
                <w:lang w:bidi="he-IL"/>
              </w:rPr>
              <w:t>לֹא</w:t>
            </w:r>
            <w:r>
              <w:rPr>
                <w:rtl/>
              </w:rPr>
              <w:t xml:space="preserve"> </w:t>
            </w:r>
            <w:r>
              <w:rPr>
                <w:rtl/>
                <w:lang w:bidi="he-IL"/>
              </w:rPr>
              <w:t>יִסְתַּכֵּל</w:t>
            </w:r>
            <w:r>
              <w:rPr>
                <w:rtl/>
              </w:rPr>
              <w:t xml:space="preserve"> </w:t>
            </w:r>
            <w:r>
              <w:rPr>
                <w:rtl/>
                <w:lang w:bidi="he-IL"/>
              </w:rPr>
              <w:t>בְּגוּף</w:t>
            </w:r>
            <w:r>
              <w:rPr>
                <w:rtl/>
              </w:rPr>
              <w:t xml:space="preserve"> </w:t>
            </w:r>
            <w:proofErr w:type="spellStart"/>
            <w:r>
              <w:rPr>
                <w:rtl/>
                <w:lang w:bidi="he-IL"/>
              </w:rPr>
              <w:t>הָאִשָּׁה</w:t>
            </w:r>
            <w:proofErr w:type="spellEnd"/>
            <w:r>
              <w:rPr>
                <w:rtl/>
              </w:rPr>
              <w:t xml:space="preserve"> </w:t>
            </w:r>
            <w:r>
              <w:rPr>
                <w:rtl/>
                <w:lang w:bidi="he-IL"/>
              </w:rPr>
              <w:t>כְּשֶׁהוּא</w:t>
            </w:r>
            <w:r>
              <w:rPr>
                <w:rtl/>
              </w:rPr>
              <w:t xml:space="preserve"> </w:t>
            </w:r>
            <w:r>
              <w:rPr>
                <w:rtl/>
                <w:lang w:bidi="he-IL"/>
              </w:rPr>
              <w:t>קוֹרֵא</w:t>
            </w:r>
            <w:r>
              <w:rPr>
                <w:rtl/>
              </w:rPr>
              <w:t xml:space="preserve"> </w:t>
            </w:r>
            <w:proofErr w:type="spellStart"/>
            <w:r>
              <w:rPr>
                <w:rtl/>
                <w:lang w:bidi="he-IL"/>
              </w:rPr>
              <w:t>וַאֲפִלּו</w:t>
            </w:r>
            <w:proofErr w:type="spellEnd"/>
            <w:r>
              <w:rPr>
                <w:rtl/>
                <w:lang w:bidi="he-IL"/>
              </w:rPr>
              <w:t>ּ</w:t>
            </w:r>
            <w:r>
              <w:rPr>
                <w:rtl/>
              </w:rPr>
              <w:t xml:space="preserve"> </w:t>
            </w:r>
            <w:r>
              <w:rPr>
                <w:rtl/>
                <w:lang w:bidi="he-IL"/>
              </w:rPr>
              <w:t>אִשְׁתּוֹ</w:t>
            </w:r>
            <w:r>
              <w:rPr>
                <w:rtl/>
              </w:rPr>
              <w:t xml:space="preserve">. </w:t>
            </w:r>
          </w:p>
          <w:p w14:paraId="57E88312" w14:textId="2FAEE0BB" w:rsidR="00D6769D" w:rsidRDefault="00D6769D"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r>
              <w:rPr>
                <w:rtl/>
                <w:lang w:bidi="he-IL"/>
              </w:rPr>
              <w:t>וְאִם</w:t>
            </w:r>
            <w:r>
              <w:rPr>
                <w:rtl/>
              </w:rPr>
              <w:t xml:space="preserve"> </w:t>
            </w:r>
            <w:r>
              <w:rPr>
                <w:rtl/>
                <w:lang w:bidi="he-IL"/>
              </w:rPr>
              <w:t>הָיָה</w:t>
            </w:r>
            <w:r>
              <w:rPr>
                <w:rtl/>
              </w:rPr>
              <w:t xml:space="preserve"> </w:t>
            </w:r>
            <w:r>
              <w:rPr>
                <w:rtl/>
                <w:lang w:bidi="he-IL"/>
              </w:rPr>
              <w:t>מְגֻלֶּה</w:t>
            </w:r>
            <w:r>
              <w:rPr>
                <w:rtl/>
              </w:rPr>
              <w:t xml:space="preserve"> </w:t>
            </w:r>
            <w:r>
              <w:rPr>
                <w:rtl/>
                <w:lang w:bidi="he-IL"/>
              </w:rPr>
              <w:t>טֶפַח</w:t>
            </w:r>
            <w:r>
              <w:rPr>
                <w:rtl/>
              </w:rPr>
              <w:t xml:space="preserve"> </w:t>
            </w:r>
            <w:r>
              <w:rPr>
                <w:rtl/>
                <w:lang w:bidi="he-IL"/>
              </w:rPr>
              <w:t>מִגּוּפָהּ</w:t>
            </w:r>
            <w:r>
              <w:rPr>
                <w:rtl/>
              </w:rPr>
              <w:t xml:space="preserve"> </w:t>
            </w:r>
            <w:r>
              <w:rPr>
                <w:rtl/>
                <w:lang w:bidi="he-IL"/>
              </w:rPr>
              <w:t>לֹא</w:t>
            </w:r>
            <w:r>
              <w:rPr>
                <w:rtl/>
              </w:rPr>
              <w:t xml:space="preserve"> </w:t>
            </w:r>
            <w:r>
              <w:rPr>
                <w:rtl/>
                <w:lang w:bidi="he-IL"/>
              </w:rPr>
              <w:t>יִקְרָא</w:t>
            </w:r>
            <w:r>
              <w:rPr>
                <w:rtl/>
              </w:rPr>
              <w:t xml:space="preserve"> </w:t>
            </w:r>
            <w:r>
              <w:rPr>
                <w:rtl/>
                <w:lang w:bidi="he-IL"/>
              </w:rPr>
              <w:t>כְּנֶגְדָּהּ</w:t>
            </w:r>
            <w:r>
              <w:t>:</w:t>
            </w:r>
          </w:p>
        </w:tc>
      </w:tr>
    </w:tbl>
    <w:p w14:paraId="7D758CDE" w14:textId="77777777" w:rsidR="00D6769D" w:rsidRDefault="00D6769D" w:rsidP="00CB19A5">
      <w:pPr>
        <w:ind w:left="0"/>
      </w:pPr>
    </w:p>
    <w:p w14:paraId="43AFAF12" w14:textId="1416A7CC" w:rsidR="004F3326" w:rsidRPr="007B6545" w:rsidRDefault="007B6545" w:rsidP="00CB19A5">
      <w:pPr>
        <w:ind w:left="0"/>
        <w:rPr>
          <w:lang w:bidi="he-IL"/>
        </w:rPr>
      </w:pPr>
      <w:r>
        <w:t>Like Rav Hai Gaon, Maimonides uses t</w:t>
      </w:r>
      <w:r w:rsidR="008C13D1">
        <w:t xml:space="preserve">he verb </w:t>
      </w:r>
      <w:r w:rsidR="008C13D1">
        <w:rPr>
          <w:rFonts w:hint="cs"/>
          <w:rtl/>
          <w:lang w:bidi="he-IL"/>
        </w:rPr>
        <w:t>להסתכל</w:t>
      </w:r>
      <w:r w:rsidR="008C13D1">
        <w:rPr>
          <w:lang w:bidi="he-IL"/>
        </w:rPr>
        <w:t xml:space="preserve"> </w:t>
      </w:r>
      <w:r>
        <w:rPr>
          <w:lang w:bidi="he-IL"/>
        </w:rPr>
        <w:t xml:space="preserve">to define the male gaze that is a deterrent to saying Shema. In contrast, he extends it to include </w:t>
      </w:r>
      <w:r w:rsidR="004F3326">
        <w:rPr>
          <w:lang w:bidi="he-IL"/>
        </w:rPr>
        <w:t>the entire body of the woman, covered or uncovered</w:t>
      </w:r>
      <w:r>
        <w:rPr>
          <w:lang w:bidi="he-IL"/>
        </w:rPr>
        <w:t xml:space="preserve"> since the body of a woman is </w:t>
      </w:r>
      <w:r w:rsidRPr="00FF5061">
        <w:rPr>
          <w:i/>
          <w:iCs/>
          <w:lang w:bidi="he-IL"/>
        </w:rPr>
        <w:t>ervah</w:t>
      </w:r>
      <w:r>
        <w:rPr>
          <w:lang w:bidi="he-IL"/>
        </w:rPr>
        <w:t xml:space="preserve"> (his words)</w:t>
      </w:r>
      <w:r w:rsidR="004F3326">
        <w:rPr>
          <w:lang w:bidi="he-IL"/>
        </w:rPr>
        <w:t xml:space="preserve">. In other words, while Rav Hai Gaon </w:t>
      </w:r>
      <w:r>
        <w:rPr>
          <w:lang w:bidi="he-IL"/>
        </w:rPr>
        <w:t>specifically prohibited</w:t>
      </w:r>
      <w:r w:rsidR="004F3326">
        <w:rPr>
          <w:lang w:bidi="he-IL"/>
        </w:rPr>
        <w:t xml:space="preserve"> gazing at an uncovered </w:t>
      </w:r>
      <w:r w:rsidR="004F3326" w:rsidRPr="00FF5061">
        <w:rPr>
          <w:i/>
          <w:iCs/>
          <w:lang w:bidi="he-IL"/>
        </w:rPr>
        <w:t>tefah</w:t>
      </w:r>
      <w:r w:rsidR="004F3326">
        <w:rPr>
          <w:lang w:bidi="he-IL"/>
        </w:rPr>
        <w:t xml:space="preserve"> normally covered</w:t>
      </w:r>
      <w:r>
        <w:rPr>
          <w:lang w:bidi="he-IL"/>
        </w:rPr>
        <w:t xml:space="preserve"> while saying Shema,</w:t>
      </w:r>
      <w:r w:rsidR="004F3326">
        <w:rPr>
          <w:lang w:bidi="he-IL"/>
        </w:rPr>
        <w:t xml:space="preserve"> Maimonides expands this to include any </w:t>
      </w:r>
      <w:r>
        <w:rPr>
          <w:lang w:bidi="he-IL"/>
        </w:rPr>
        <w:t xml:space="preserve">and all </w:t>
      </w:r>
      <w:r w:rsidR="004F3326">
        <w:rPr>
          <w:lang w:bidi="he-IL"/>
        </w:rPr>
        <w:t>gazing</w:t>
      </w:r>
      <w:r>
        <w:rPr>
          <w:lang w:bidi="he-IL"/>
        </w:rPr>
        <w:t xml:space="preserve"> at a woman</w:t>
      </w:r>
      <w:r w:rsidR="004F3326">
        <w:rPr>
          <w:lang w:bidi="he-IL"/>
        </w:rPr>
        <w:t xml:space="preserve">. This is further qualified by the next line in which he clarifies that if there is an uncovered </w:t>
      </w:r>
      <w:r w:rsidR="004F3326" w:rsidRPr="00FF5061">
        <w:rPr>
          <w:i/>
          <w:iCs/>
          <w:lang w:bidi="he-IL"/>
        </w:rPr>
        <w:t>tefah</w:t>
      </w:r>
      <w:r w:rsidR="004F3326">
        <w:rPr>
          <w:lang w:bidi="he-IL"/>
        </w:rPr>
        <w:t xml:space="preserve"> (normally covered), a man </w:t>
      </w:r>
      <w:r w:rsidR="004F3326">
        <w:rPr>
          <w:lang w:bidi="he-IL"/>
        </w:rPr>
        <w:lastRenderedPageBreak/>
        <w:t>cannot say Shema at all</w:t>
      </w:r>
      <w:r>
        <w:rPr>
          <w:lang w:bidi="he-IL"/>
        </w:rPr>
        <w:t xml:space="preserve"> in its presence</w:t>
      </w:r>
      <w:r w:rsidR="004F3326">
        <w:rPr>
          <w:lang w:bidi="he-IL"/>
        </w:rPr>
        <w:t xml:space="preserve">. </w:t>
      </w:r>
      <w:r>
        <w:rPr>
          <w:lang w:bidi="he-IL"/>
        </w:rPr>
        <w:t xml:space="preserve">To compare, Rav Hai allowed Shema to be said even in the presence of the uncovered </w:t>
      </w:r>
      <w:r w:rsidRPr="00FF5061">
        <w:rPr>
          <w:i/>
          <w:iCs/>
          <w:lang w:bidi="he-IL"/>
        </w:rPr>
        <w:t>tefah</w:t>
      </w:r>
      <w:r>
        <w:rPr>
          <w:i/>
          <w:iCs/>
          <w:lang w:bidi="he-IL"/>
        </w:rPr>
        <w:t xml:space="preserve"> </w:t>
      </w:r>
      <w:r>
        <w:rPr>
          <w:lang w:bidi="he-IL"/>
        </w:rPr>
        <w:t>if there was no intentional gaze.</w:t>
      </w:r>
    </w:p>
    <w:p w14:paraId="51EC38E2" w14:textId="17024464" w:rsidR="009620BC" w:rsidRDefault="007B6545" w:rsidP="00FF5061">
      <w:pPr>
        <w:ind w:left="-2" w:firstLineChars="0" w:firstLine="0"/>
      </w:pPr>
      <w:r>
        <w:rPr>
          <w:lang w:bidi="he-IL"/>
        </w:rPr>
        <w:t>Even for Maimonides, however, t</w:t>
      </w:r>
      <w:r w:rsidR="00243309">
        <w:t>he mere presence of a (covered) woman need not be avoided when saying Shema</w:t>
      </w:r>
      <w:r w:rsidR="00910237">
        <w:t xml:space="preserve"> if she is dressed properly and he has no intent to stare. </w:t>
      </w:r>
      <w:commentRangeStart w:id="170"/>
      <w:r w:rsidR="0073339B">
        <w:t>In his</w:t>
      </w:r>
      <w:r w:rsidR="0009333D">
        <w:t xml:space="preserve"> “Laws of Prohibited Sexual Relations,” </w:t>
      </w:r>
      <w:commentRangeEnd w:id="170"/>
      <w:r w:rsidR="00E408B5">
        <w:rPr>
          <w:rStyle w:val="CommentReference"/>
          <w:position w:val="0"/>
        </w:rPr>
        <w:commentReference w:id="170"/>
      </w:r>
      <w:r w:rsidR="00910237">
        <w:t>he</w:t>
      </w:r>
      <w:r w:rsidR="0073339B">
        <w:t xml:space="preserve"> continues with the parameter of intent as significant in </w:t>
      </w:r>
      <w:proofErr w:type="spellStart"/>
      <w:r w:rsidR="0009109D">
        <w:t>differenting</w:t>
      </w:r>
      <w:proofErr w:type="spellEnd"/>
      <w:r w:rsidR="0009109D">
        <w:t xml:space="preserve"> between visually noticing a woman and gazing at a woman, the latter being prohibited. He additionally prohibits any sort of intimacy between men and women prohibited to </w:t>
      </w:r>
      <w:r w:rsidR="00910237">
        <w:t>one another</w:t>
      </w:r>
      <w:r w:rsidR="0009109D">
        <w:t xml:space="preserve">. </w:t>
      </w:r>
    </w:p>
    <w:tbl>
      <w:tblPr>
        <w:tblStyle w:val="TableGrid"/>
        <w:tblW w:w="0" w:type="auto"/>
        <w:tblLook w:val="04A0" w:firstRow="1" w:lastRow="0" w:firstColumn="1" w:lastColumn="0" w:noHBand="0" w:noVBand="1"/>
      </w:tblPr>
      <w:tblGrid>
        <w:gridCol w:w="4675"/>
        <w:gridCol w:w="4675"/>
      </w:tblGrid>
      <w:tr w:rsidR="009620BC" w14:paraId="4BF6906E" w14:textId="77777777" w:rsidTr="009620BC">
        <w:tc>
          <w:tcPr>
            <w:tcW w:w="4675" w:type="dxa"/>
          </w:tcPr>
          <w:p w14:paraId="4F263F96" w14:textId="77777777" w:rsidR="009620BC" w:rsidRPr="00FF5061" w:rsidRDefault="009620BC"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rPr>
                <w:b/>
                <w:bCs/>
              </w:rPr>
            </w:pPr>
            <w:proofErr w:type="spellStart"/>
            <w:r w:rsidRPr="00FF5061">
              <w:rPr>
                <w:b/>
                <w:bCs/>
              </w:rPr>
              <w:t>Issurei</w:t>
            </w:r>
            <w:proofErr w:type="spellEnd"/>
            <w:r w:rsidRPr="00FF5061">
              <w:rPr>
                <w:b/>
                <w:bCs/>
              </w:rPr>
              <w:t xml:space="preserve"> </w:t>
            </w:r>
            <w:proofErr w:type="spellStart"/>
            <w:r w:rsidRPr="00FF5061">
              <w:rPr>
                <w:b/>
                <w:bCs/>
              </w:rPr>
              <w:t>Biah</w:t>
            </w:r>
            <w:proofErr w:type="spellEnd"/>
            <w:r w:rsidRPr="00FF5061">
              <w:rPr>
                <w:b/>
                <w:bCs/>
              </w:rPr>
              <w:t xml:space="preserve"> 21:2</w:t>
            </w:r>
          </w:p>
          <w:p w14:paraId="10E20B75" w14:textId="10F05C12" w:rsidR="009620BC" w:rsidRPr="009620BC" w:rsidRDefault="009620BC"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 xml:space="preserve">One who engages in these </w:t>
            </w:r>
            <w:proofErr w:type="spellStart"/>
            <w:r>
              <w:t>behaviours</w:t>
            </w:r>
            <w:proofErr w:type="spellEnd"/>
            <w:r>
              <w:t xml:space="preserve"> is suspected of committing </w:t>
            </w:r>
            <w:proofErr w:type="spellStart"/>
            <w:r>
              <w:t>Arayos</w:t>
            </w:r>
            <w:proofErr w:type="spellEnd"/>
            <w:r>
              <w:t xml:space="preserve">. And it's forbidden for a person to intimate with his hands or feet or to hint with his eyes to any of the </w:t>
            </w:r>
            <w:proofErr w:type="spellStart"/>
            <w:r>
              <w:t>Arayos</w:t>
            </w:r>
            <w:proofErr w:type="spellEnd"/>
            <w:r>
              <w:t xml:space="preserve"> or to laugh with her or to engage in light-headedness. And even to smell her perfume or to gaze at her beauty is forbidden. And one who engages in this deliberately receives lashes of rebelliousness. And one who gazes even at the little finger of a woman intending to derive sexual pleasure is comparable to one who looks at her genitalia. And even to hear the voice of an </w:t>
            </w:r>
            <w:proofErr w:type="spellStart"/>
            <w:r w:rsidR="00910237" w:rsidRPr="00FF5061">
              <w:rPr>
                <w:i/>
                <w:iCs/>
              </w:rPr>
              <w:t>e</w:t>
            </w:r>
            <w:r w:rsidRPr="00FF5061">
              <w:rPr>
                <w:i/>
                <w:iCs/>
              </w:rPr>
              <w:t>rvah</w:t>
            </w:r>
            <w:proofErr w:type="spellEnd"/>
            <w:r>
              <w:t xml:space="preserve"> or to look at her hair is forbidden.</w:t>
            </w:r>
          </w:p>
        </w:tc>
        <w:tc>
          <w:tcPr>
            <w:tcW w:w="4675" w:type="dxa"/>
          </w:tcPr>
          <w:p w14:paraId="2F9DFCEB" w14:textId="57E4C35D" w:rsidR="009620BC" w:rsidRPr="00FF5061" w:rsidRDefault="009620BC" w:rsidP="009620BC">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b/>
                <w:bCs/>
                <w:lang w:bidi="he-IL"/>
              </w:rPr>
            </w:pPr>
            <w:r w:rsidRPr="00FF5061">
              <w:rPr>
                <w:rFonts w:hint="eastAsia"/>
                <w:b/>
                <w:bCs/>
                <w:rtl/>
                <w:lang w:bidi="he-IL"/>
              </w:rPr>
              <w:t>איסורי</w:t>
            </w:r>
            <w:r w:rsidRPr="00FF5061">
              <w:rPr>
                <w:b/>
                <w:bCs/>
                <w:rtl/>
                <w:lang w:bidi="he-IL"/>
              </w:rPr>
              <w:t xml:space="preserve"> ביאה </w:t>
            </w:r>
            <w:proofErr w:type="spellStart"/>
            <w:r w:rsidRPr="00FF5061">
              <w:rPr>
                <w:rFonts w:hint="eastAsia"/>
                <w:b/>
                <w:bCs/>
                <w:rtl/>
                <w:lang w:bidi="he-IL"/>
              </w:rPr>
              <w:t>כא</w:t>
            </w:r>
            <w:r w:rsidRPr="00FF5061">
              <w:rPr>
                <w:b/>
                <w:bCs/>
                <w:rtl/>
                <w:lang w:bidi="he-IL"/>
              </w:rPr>
              <w:t>:ב</w:t>
            </w:r>
            <w:proofErr w:type="spellEnd"/>
          </w:p>
          <w:p w14:paraId="4C295E36" w14:textId="77777777" w:rsidR="0073339B" w:rsidRDefault="009620BC">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r>
              <w:rPr>
                <w:rtl/>
                <w:lang w:bidi="he-IL"/>
              </w:rPr>
              <w:t>הָעוֹשֶׂה</w:t>
            </w:r>
            <w:r>
              <w:rPr>
                <w:rtl/>
              </w:rPr>
              <w:t xml:space="preserve"> </w:t>
            </w:r>
            <w:r>
              <w:rPr>
                <w:rtl/>
                <w:lang w:bidi="he-IL"/>
              </w:rPr>
              <w:t>דָּבָר</w:t>
            </w:r>
            <w:r>
              <w:rPr>
                <w:rtl/>
              </w:rPr>
              <w:t xml:space="preserve"> </w:t>
            </w:r>
            <w:r>
              <w:rPr>
                <w:rtl/>
                <w:lang w:bidi="he-IL"/>
              </w:rPr>
              <w:t>מֵחֻקּוֹת</w:t>
            </w:r>
            <w:r>
              <w:rPr>
                <w:rtl/>
              </w:rPr>
              <w:t xml:space="preserve"> </w:t>
            </w:r>
            <w:r>
              <w:rPr>
                <w:rtl/>
                <w:lang w:bidi="he-IL"/>
              </w:rPr>
              <w:t>אֵלּוּ</w:t>
            </w:r>
            <w:r>
              <w:rPr>
                <w:rtl/>
              </w:rPr>
              <w:t xml:space="preserve"> </w:t>
            </w:r>
            <w:r>
              <w:rPr>
                <w:rtl/>
                <w:lang w:bidi="he-IL"/>
              </w:rPr>
              <w:t>הֲרֵי</w:t>
            </w:r>
            <w:r>
              <w:rPr>
                <w:rtl/>
              </w:rPr>
              <w:t xml:space="preserve"> </w:t>
            </w:r>
            <w:r>
              <w:rPr>
                <w:rtl/>
                <w:lang w:bidi="he-IL"/>
              </w:rPr>
              <w:t>הוּא</w:t>
            </w:r>
            <w:r>
              <w:rPr>
                <w:rtl/>
              </w:rPr>
              <w:t xml:space="preserve"> </w:t>
            </w:r>
            <w:r>
              <w:rPr>
                <w:rtl/>
                <w:lang w:bidi="he-IL"/>
              </w:rPr>
              <w:t>חָשׁוּד</w:t>
            </w:r>
            <w:r>
              <w:rPr>
                <w:rtl/>
              </w:rPr>
              <w:t xml:space="preserve"> </w:t>
            </w:r>
            <w:r>
              <w:rPr>
                <w:rtl/>
                <w:lang w:bidi="he-IL"/>
              </w:rPr>
              <w:t>עַל</w:t>
            </w:r>
            <w:r>
              <w:rPr>
                <w:rtl/>
              </w:rPr>
              <w:t xml:space="preserve"> </w:t>
            </w:r>
            <w:r>
              <w:rPr>
                <w:rtl/>
                <w:lang w:bidi="he-IL"/>
              </w:rPr>
              <w:t>הָעֲרָיוֹת</w:t>
            </w:r>
            <w:r>
              <w:rPr>
                <w:rtl/>
              </w:rPr>
              <w:t xml:space="preserve">. </w:t>
            </w:r>
            <w:r>
              <w:rPr>
                <w:rtl/>
                <w:lang w:bidi="he-IL"/>
              </w:rPr>
              <w:t>וְאָסוּר</w:t>
            </w:r>
            <w:r>
              <w:rPr>
                <w:rtl/>
              </w:rPr>
              <w:t xml:space="preserve"> </w:t>
            </w:r>
            <w:r>
              <w:rPr>
                <w:rtl/>
                <w:lang w:bidi="he-IL"/>
              </w:rPr>
              <w:t>לָאָדָם</w:t>
            </w:r>
            <w:r>
              <w:rPr>
                <w:rtl/>
              </w:rPr>
              <w:t xml:space="preserve"> </w:t>
            </w:r>
            <w:proofErr w:type="spellStart"/>
            <w:r>
              <w:rPr>
                <w:rtl/>
                <w:lang w:bidi="he-IL"/>
              </w:rPr>
              <w:t>לִקְרֹץ</w:t>
            </w:r>
            <w:proofErr w:type="spellEnd"/>
            <w:r>
              <w:rPr>
                <w:rtl/>
              </w:rPr>
              <w:t xml:space="preserve"> </w:t>
            </w:r>
            <w:r>
              <w:rPr>
                <w:rtl/>
                <w:lang w:bidi="he-IL"/>
              </w:rPr>
              <w:t>בְּיָדָיו</w:t>
            </w:r>
            <w:r>
              <w:rPr>
                <w:rtl/>
              </w:rPr>
              <w:t xml:space="preserve"> </w:t>
            </w:r>
            <w:r>
              <w:rPr>
                <w:rtl/>
                <w:lang w:bidi="he-IL"/>
              </w:rPr>
              <w:t>וּבְרַגְלָיו</w:t>
            </w:r>
            <w:r>
              <w:rPr>
                <w:rtl/>
              </w:rPr>
              <w:t xml:space="preserve"> </w:t>
            </w:r>
            <w:r>
              <w:rPr>
                <w:rtl/>
                <w:lang w:bidi="he-IL"/>
              </w:rPr>
              <w:t>אוֹ</w:t>
            </w:r>
            <w:r>
              <w:rPr>
                <w:rtl/>
              </w:rPr>
              <w:t xml:space="preserve"> </w:t>
            </w:r>
            <w:r>
              <w:rPr>
                <w:rtl/>
                <w:lang w:bidi="he-IL"/>
              </w:rPr>
              <w:t>לִרְמֹז</w:t>
            </w:r>
            <w:r>
              <w:rPr>
                <w:rtl/>
              </w:rPr>
              <w:t xml:space="preserve"> </w:t>
            </w:r>
            <w:r>
              <w:rPr>
                <w:rtl/>
                <w:lang w:bidi="he-IL"/>
              </w:rPr>
              <w:t>בְּעֵינָיו</w:t>
            </w:r>
            <w:r>
              <w:rPr>
                <w:rtl/>
              </w:rPr>
              <w:t xml:space="preserve"> </w:t>
            </w:r>
            <w:r>
              <w:rPr>
                <w:rtl/>
                <w:lang w:bidi="he-IL"/>
              </w:rPr>
              <w:t>לְאַחַת</w:t>
            </w:r>
            <w:r>
              <w:rPr>
                <w:rtl/>
              </w:rPr>
              <w:t xml:space="preserve"> </w:t>
            </w:r>
            <w:r>
              <w:rPr>
                <w:rtl/>
                <w:lang w:bidi="he-IL"/>
              </w:rPr>
              <w:t>מִן</w:t>
            </w:r>
            <w:r>
              <w:rPr>
                <w:rtl/>
              </w:rPr>
              <w:t xml:space="preserve"> </w:t>
            </w:r>
            <w:r>
              <w:rPr>
                <w:rtl/>
                <w:lang w:bidi="he-IL"/>
              </w:rPr>
              <w:t>הָעֲרָיוֹת</w:t>
            </w:r>
            <w:r>
              <w:rPr>
                <w:rtl/>
              </w:rPr>
              <w:t xml:space="preserve"> </w:t>
            </w:r>
            <w:r>
              <w:rPr>
                <w:rtl/>
                <w:lang w:bidi="he-IL"/>
              </w:rPr>
              <w:t>אוֹ</w:t>
            </w:r>
            <w:r>
              <w:rPr>
                <w:rtl/>
              </w:rPr>
              <w:t xml:space="preserve"> </w:t>
            </w:r>
            <w:r>
              <w:rPr>
                <w:rtl/>
                <w:lang w:bidi="he-IL"/>
              </w:rPr>
              <w:t>לִשְׂחֹק</w:t>
            </w:r>
            <w:r>
              <w:rPr>
                <w:rtl/>
              </w:rPr>
              <w:t xml:space="preserve"> </w:t>
            </w:r>
            <w:r>
              <w:rPr>
                <w:rtl/>
                <w:lang w:bidi="he-IL"/>
              </w:rPr>
              <w:t>עִמָּהּ</w:t>
            </w:r>
            <w:r>
              <w:rPr>
                <w:rtl/>
              </w:rPr>
              <w:t xml:space="preserve"> </w:t>
            </w:r>
            <w:r>
              <w:rPr>
                <w:rtl/>
                <w:lang w:bidi="he-IL"/>
              </w:rPr>
              <w:t>אוֹ</w:t>
            </w:r>
            <w:r>
              <w:rPr>
                <w:rtl/>
              </w:rPr>
              <w:t xml:space="preserve"> </w:t>
            </w:r>
            <w:r>
              <w:rPr>
                <w:rtl/>
                <w:lang w:bidi="he-IL"/>
              </w:rPr>
              <w:t>לְהָקֵל</w:t>
            </w:r>
            <w:r>
              <w:rPr>
                <w:rtl/>
              </w:rPr>
              <w:t xml:space="preserve"> </w:t>
            </w:r>
            <w:r>
              <w:rPr>
                <w:rtl/>
                <w:lang w:bidi="he-IL"/>
              </w:rPr>
              <w:t>רֹאשׁ</w:t>
            </w:r>
            <w:r>
              <w:rPr>
                <w:rtl/>
              </w:rPr>
              <w:t xml:space="preserve">. </w:t>
            </w:r>
            <w:proofErr w:type="spellStart"/>
            <w:r>
              <w:rPr>
                <w:rtl/>
                <w:lang w:bidi="he-IL"/>
              </w:rPr>
              <w:t>וַאֲפִלּו</w:t>
            </w:r>
            <w:proofErr w:type="spellEnd"/>
            <w:r>
              <w:rPr>
                <w:rtl/>
                <w:lang w:bidi="he-IL"/>
              </w:rPr>
              <w:t>ּ</w:t>
            </w:r>
            <w:r>
              <w:rPr>
                <w:rtl/>
              </w:rPr>
              <w:t xml:space="preserve"> </w:t>
            </w:r>
            <w:r>
              <w:rPr>
                <w:rtl/>
                <w:lang w:bidi="he-IL"/>
              </w:rPr>
              <w:t>לְהָרִיחַ</w:t>
            </w:r>
            <w:r>
              <w:rPr>
                <w:rtl/>
              </w:rPr>
              <w:t xml:space="preserve"> </w:t>
            </w:r>
            <w:r>
              <w:rPr>
                <w:rtl/>
                <w:lang w:bidi="he-IL"/>
              </w:rPr>
              <w:t>בְּשָׂמִים</w:t>
            </w:r>
            <w:r>
              <w:rPr>
                <w:rtl/>
              </w:rPr>
              <w:t xml:space="preserve"> </w:t>
            </w:r>
            <w:r>
              <w:rPr>
                <w:rtl/>
                <w:lang w:bidi="he-IL"/>
              </w:rPr>
              <w:t>שֶׁעָלֶיהָ</w:t>
            </w:r>
            <w:r>
              <w:rPr>
                <w:rtl/>
              </w:rPr>
              <w:t xml:space="preserve"> </w:t>
            </w:r>
            <w:r>
              <w:rPr>
                <w:rtl/>
                <w:lang w:bidi="he-IL"/>
              </w:rPr>
              <w:t>אוֹ</w:t>
            </w:r>
            <w:r>
              <w:rPr>
                <w:rtl/>
              </w:rPr>
              <w:t xml:space="preserve"> </w:t>
            </w:r>
            <w:r>
              <w:rPr>
                <w:rtl/>
                <w:lang w:bidi="he-IL"/>
              </w:rPr>
              <w:t>לְהַבִּיט</w:t>
            </w:r>
            <w:r>
              <w:rPr>
                <w:rtl/>
              </w:rPr>
              <w:t xml:space="preserve"> </w:t>
            </w:r>
            <w:proofErr w:type="spellStart"/>
            <w:r>
              <w:rPr>
                <w:rtl/>
                <w:lang w:bidi="he-IL"/>
              </w:rPr>
              <w:t>בְּיָפְיָה</w:t>
            </w:r>
            <w:proofErr w:type="spellEnd"/>
            <w:r>
              <w:rPr>
                <w:rtl/>
                <w:lang w:bidi="he-IL"/>
              </w:rPr>
              <w:t>ּ</w:t>
            </w:r>
            <w:r>
              <w:rPr>
                <w:rtl/>
              </w:rPr>
              <w:t xml:space="preserve"> </w:t>
            </w:r>
            <w:r>
              <w:rPr>
                <w:rtl/>
                <w:lang w:bidi="he-IL"/>
              </w:rPr>
              <w:t>אָסוּר</w:t>
            </w:r>
            <w:r>
              <w:rPr>
                <w:rtl/>
              </w:rPr>
              <w:t xml:space="preserve">. </w:t>
            </w:r>
          </w:p>
          <w:p w14:paraId="4ADE447F" w14:textId="33EAA785" w:rsidR="009620BC" w:rsidRDefault="009620BC"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r>
              <w:rPr>
                <w:rtl/>
                <w:lang w:bidi="he-IL"/>
              </w:rPr>
              <w:t>וּמַכִּין</w:t>
            </w:r>
            <w:r>
              <w:rPr>
                <w:rtl/>
              </w:rPr>
              <w:t xml:space="preserve"> </w:t>
            </w:r>
            <w:r>
              <w:rPr>
                <w:rtl/>
                <w:lang w:bidi="he-IL"/>
              </w:rPr>
              <w:t>לַמִּתְכַּוֵּן</w:t>
            </w:r>
            <w:r>
              <w:rPr>
                <w:rtl/>
              </w:rPr>
              <w:t xml:space="preserve"> </w:t>
            </w:r>
            <w:r>
              <w:rPr>
                <w:rtl/>
                <w:lang w:bidi="he-IL"/>
              </w:rPr>
              <w:t>לְדָבָר</w:t>
            </w:r>
            <w:r>
              <w:rPr>
                <w:rtl/>
              </w:rPr>
              <w:t xml:space="preserve"> </w:t>
            </w:r>
            <w:r>
              <w:rPr>
                <w:rtl/>
                <w:lang w:bidi="he-IL"/>
              </w:rPr>
              <w:t>זֶה</w:t>
            </w:r>
            <w:r>
              <w:rPr>
                <w:rtl/>
              </w:rPr>
              <w:t xml:space="preserve"> </w:t>
            </w:r>
            <w:r>
              <w:rPr>
                <w:rtl/>
                <w:lang w:bidi="he-IL"/>
              </w:rPr>
              <w:t>מַכַּת</w:t>
            </w:r>
            <w:r>
              <w:rPr>
                <w:rtl/>
              </w:rPr>
              <w:t xml:space="preserve"> </w:t>
            </w:r>
            <w:r>
              <w:rPr>
                <w:rtl/>
                <w:lang w:bidi="he-IL"/>
              </w:rPr>
              <w:t>מַרְדּוּת</w:t>
            </w:r>
            <w:r>
              <w:rPr>
                <w:rtl/>
              </w:rPr>
              <w:t xml:space="preserve">. </w:t>
            </w:r>
            <w:r w:rsidRPr="00FF5061">
              <w:rPr>
                <w:b/>
                <w:bCs/>
                <w:rtl/>
                <w:lang w:bidi="he-IL"/>
              </w:rPr>
              <w:t>וְהַמִּסְתַּכֵּל</w:t>
            </w:r>
            <w:r>
              <w:rPr>
                <w:rtl/>
              </w:rPr>
              <w:t xml:space="preserve"> </w:t>
            </w:r>
            <w:proofErr w:type="spellStart"/>
            <w:r>
              <w:rPr>
                <w:rtl/>
                <w:lang w:bidi="he-IL"/>
              </w:rPr>
              <w:t>אֲפִלּו</w:t>
            </w:r>
            <w:proofErr w:type="spellEnd"/>
            <w:r>
              <w:rPr>
                <w:rtl/>
                <w:lang w:bidi="he-IL"/>
              </w:rPr>
              <w:t>ּ</w:t>
            </w:r>
            <w:r>
              <w:rPr>
                <w:rtl/>
              </w:rPr>
              <w:t xml:space="preserve"> </w:t>
            </w:r>
            <w:r>
              <w:rPr>
                <w:rtl/>
                <w:lang w:bidi="he-IL"/>
              </w:rPr>
              <w:t>בְּאֶצְבַּע</w:t>
            </w:r>
            <w:r>
              <w:rPr>
                <w:rtl/>
              </w:rPr>
              <w:t xml:space="preserve"> </w:t>
            </w:r>
            <w:r>
              <w:rPr>
                <w:rtl/>
                <w:lang w:bidi="he-IL"/>
              </w:rPr>
              <w:t>קְטַנָּה</w:t>
            </w:r>
            <w:r>
              <w:rPr>
                <w:rtl/>
              </w:rPr>
              <w:t xml:space="preserve"> </w:t>
            </w:r>
            <w:r>
              <w:rPr>
                <w:rtl/>
                <w:lang w:bidi="he-IL"/>
              </w:rPr>
              <w:t>שֶׁל</w:t>
            </w:r>
            <w:r>
              <w:rPr>
                <w:rtl/>
              </w:rPr>
              <w:t xml:space="preserve"> </w:t>
            </w:r>
            <w:proofErr w:type="spellStart"/>
            <w:r>
              <w:rPr>
                <w:rtl/>
                <w:lang w:bidi="he-IL"/>
              </w:rPr>
              <w:t>אִשָּׁה</w:t>
            </w:r>
            <w:proofErr w:type="spellEnd"/>
            <w:r>
              <w:rPr>
                <w:rtl/>
              </w:rPr>
              <w:t xml:space="preserve"> </w:t>
            </w:r>
            <w:r>
              <w:rPr>
                <w:rtl/>
                <w:lang w:bidi="he-IL"/>
              </w:rPr>
              <w:t>וְנִתְכַּוֵּן</w:t>
            </w:r>
            <w:r>
              <w:rPr>
                <w:rtl/>
              </w:rPr>
              <w:t xml:space="preserve"> </w:t>
            </w:r>
            <w:r>
              <w:rPr>
                <w:rtl/>
                <w:lang w:bidi="he-IL"/>
              </w:rPr>
              <w:t>לֵהָנוֹת</w:t>
            </w:r>
            <w:r>
              <w:rPr>
                <w:rtl/>
              </w:rPr>
              <w:t xml:space="preserve"> </w:t>
            </w:r>
            <w:r>
              <w:rPr>
                <w:rtl/>
                <w:lang w:bidi="he-IL"/>
              </w:rPr>
              <w:t>כְּמִי</w:t>
            </w:r>
            <w:r>
              <w:rPr>
                <w:rtl/>
              </w:rPr>
              <w:t xml:space="preserve"> </w:t>
            </w:r>
            <w:r>
              <w:rPr>
                <w:rtl/>
                <w:lang w:bidi="he-IL"/>
              </w:rPr>
              <w:t>שֶׁנִּסְתַּכֵּל</w:t>
            </w:r>
            <w:r>
              <w:rPr>
                <w:rtl/>
              </w:rPr>
              <w:t xml:space="preserve"> </w:t>
            </w:r>
            <w:r>
              <w:rPr>
                <w:rtl/>
                <w:lang w:bidi="he-IL"/>
              </w:rPr>
              <w:t>בִּמְקוֹם</w:t>
            </w:r>
            <w:r>
              <w:rPr>
                <w:rtl/>
              </w:rPr>
              <w:t xml:space="preserve"> </w:t>
            </w:r>
            <w:proofErr w:type="spellStart"/>
            <w:r>
              <w:rPr>
                <w:rtl/>
                <w:lang w:bidi="he-IL"/>
              </w:rPr>
              <w:t>הַתֹּרֶף</w:t>
            </w:r>
            <w:proofErr w:type="spellEnd"/>
            <w:r>
              <w:rPr>
                <w:rtl/>
              </w:rPr>
              <w:t xml:space="preserve">. </w:t>
            </w:r>
            <w:proofErr w:type="spellStart"/>
            <w:r>
              <w:rPr>
                <w:rtl/>
                <w:lang w:bidi="he-IL"/>
              </w:rPr>
              <w:t>וַאֲפִלּו</w:t>
            </w:r>
            <w:proofErr w:type="spellEnd"/>
            <w:r>
              <w:rPr>
                <w:rtl/>
                <w:lang w:bidi="he-IL"/>
              </w:rPr>
              <w:t>ּ</w:t>
            </w:r>
            <w:r>
              <w:rPr>
                <w:rtl/>
              </w:rPr>
              <w:t xml:space="preserve"> </w:t>
            </w:r>
            <w:r>
              <w:rPr>
                <w:rtl/>
                <w:lang w:bidi="he-IL"/>
              </w:rPr>
              <w:t>לִשְׁמֹעַ</w:t>
            </w:r>
            <w:r>
              <w:rPr>
                <w:rtl/>
              </w:rPr>
              <w:t xml:space="preserve"> </w:t>
            </w:r>
            <w:r>
              <w:rPr>
                <w:rtl/>
                <w:lang w:bidi="he-IL"/>
              </w:rPr>
              <w:t>קוֹל</w:t>
            </w:r>
            <w:r>
              <w:rPr>
                <w:rtl/>
              </w:rPr>
              <w:t xml:space="preserve"> </w:t>
            </w:r>
            <w:r>
              <w:rPr>
                <w:rtl/>
                <w:lang w:bidi="he-IL"/>
              </w:rPr>
              <w:t>הָעֶרְוָה</w:t>
            </w:r>
            <w:r>
              <w:rPr>
                <w:rtl/>
              </w:rPr>
              <w:t xml:space="preserve"> </w:t>
            </w:r>
            <w:r>
              <w:rPr>
                <w:rtl/>
                <w:lang w:bidi="he-IL"/>
              </w:rPr>
              <w:t>אוֹ</w:t>
            </w:r>
            <w:r>
              <w:rPr>
                <w:rtl/>
              </w:rPr>
              <w:t xml:space="preserve"> </w:t>
            </w:r>
            <w:r>
              <w:rPr>
                <w:rtl/>
                <w:lang w:bidi="he-IL"/>
              </w:rPr>
              <w:t>לִרְאוֹת</w:t>
            </w:r>
            <w:r>
              <w:rPr>
                <w:rtl/>
              </w:rPr>
              <w:t xml:space="preserve"> </w:t>
            </w:r>
            <w:r>
              <w:rPr>
                <w:rtl/>
                <w:lang w:bidi="he-IL"/>
              </w:rPr>
              <w:t>שְׂעָרָהּ</w:t>
            </w:r>
            <w:r>
              <w:rPr>
                <w:rtl/>
              </w:rPr>
              <w:t xml:space="preserve"> </w:t>
            </w:r>
            <w:r>
              <w:rPr>
                <w:rtl/>
                <w:lang w:bidi="he-IL"/>
              </w:rPr>
              <w:t>אָסוּר</w:t>
            </w:r>
            <w:r>
              <w:t>:</w:t>
            </w:r>
          </w:p>
        </w:tc>
      </w:tr>
    </w:tbl>
    <w:p w14:paraId="72602EB2" w14:textId="77777777" w:rsidR="009620BC" w:rsidRDefault="009620BC" w:rsidP="00FF5061">
      <w:pPr>
        <w:ind w:leftChars="0" w:left="0" w:firstLineChars="0" w:firstLine="0"/>
      </w:pPr>
    </w:p>
    <w:p w14:paraId="606A0DCE" w14:textId="02884EFB" w:rsidR="0009333D" w:rsidRPr="00980437" w:rsidRDefault="00DF3ED2" w:rsidP="00980437">
      <w:pPr>
        <w:ind w:left="0"/>
      </w:pPr>
      <w:r>
        <w:t>By integrating</w:t>
      </w:r>
      <w:r w:rsidR="0009333D">
        <w:t xml:space="preserve"> the statements on </w:t>
      </w:r>
      <w:proofErr w:type="spellStart"/>
      <w:r w:rsidR="0009333D">
        <w:rPr>
          <w:i/>
        </w:rPr>
        <w:t>ervah</w:t>
      </w:r>
      <w:proofErr w:type="spellEnd"/>
      <w:r w:rsidR="0009333D">
        <w:t xml:space="preserve"> </w:t>
      </w:r>
      <w:r w:rsidR="00083472">
        <w:t xml:space="preserve">around the little finger, </w:t>
      </w:r>
      <w:proofErr w:type="gramStart"/>
      <w:r w:rsidR="00083472">
        <w:t>hair</w:t>
      </w:r>
      <w:proofErr w:type="gramEnd"/>
      <w:r w:rsidR="00083472">
        <w:t xml:space="preserve"> and voice, which are all specifically referenced, </w:t>
      </w:r>
      <w:r w:rsidR="0009333D">
        <w:t>into his laws of forbidden sexual relations</w:t>
      </w:r>
      <w:r w:rsidR="00083472">
        <w:t xml:space="preserve">, Maimonides extends the applied boundaries of </w:t>
      </w:r>
      <w:proofErr w:type="spellStart"/>
      <w:r w:rsidR="00083472" w:rsidRPr="00FF5061">
        <w:rPr>
          <w:i/>
          <w:iCs/>
        </w:rPr>
        <w:t>ervah</w:t>
      </w:r>
      <w:proofErr w:type="spellEnd"/>
      <w:r w:rsidR="00083472">
        <w:t xml:space="preserve"> beyond the narrow contours of the laws of Shema. </w:t>
      </w:r>
      <w:r w:rsidR="0009333D">
        <w:t xml:space="preserve">In </w:t>
      </w:r>
      <w:r w:rsidR="00083472">
        <w:t xml:space="preserve">all </w:t>
      </w:r>
      <w:r w:rsidR="0009333D">
        <w:t>interactions</w:t>
      </w:r>
      <w:r w:rsidR="00083472">
        <w:t xml:space="preserve"> with women,</w:t>
      </w:r>
      <w:r w:rsidR="0009333D">
        <w:t xml:space="preserve"> </w:t>
      </w:r>
      <w:r>
        <w:t xml:space="preserve">a man </w:t>
      </w:r>
      <w:r w:rsidR="0009333D">
        <w:t>must honestly assess whether he intends to derive sexual benefit</w:t>
      </w:r>
      <w:r w:rsidR="00980437">
        <w:t>. On one hand, Maimonides seems to endorse restricted interaction between men and women. On the other hand, the parameter of intent</w:t>
      </w:r>
      <w:r w:rsidR="0009333D">
        <w:t xml:space="preserve"> allows men to engage with women when necessary</w:t>
      </w:r>
      <w:r w:rsidR="00E408B5">
        <w:t>,</w:t>
      </w:r>
      <w:r w:rsidR="0009333D">
        <w:t xml:space="preserve"> even outside the family un</w:t>
      </w:r>
      <w:r w:rsidR="00980437">
        <w:t>it, placing the burden on the man to be fully aware.</w:t>
      </w:r>
    </w:p>
    <w:p w14:paraId="1CA78275" w14:textId="68992ECC" w:rsidR="00C3490A" w:rsidRDefault="0009333D" w:rsidP="00152CAD">
      <w:pPr>
        <w:ind w:left="0"/>
      </w:pPr>
      <w:r>
        <w:lastRenderedPageBreak/>
        <w:t xml:space="preserve">A </w:t>
      </w:r>
      <w:r w:rsidR="00980437">
        <w:t xml:space="preserve">similar </w:t>
      </w:r>
      <w:r>
        <w:t xml:space="preserve">approach emerges in the commentary of </w:t>
      </w:r>
      <w:proofErr w:type="spellStart"/>
      <w:r>
        <w:t>Rashba</w:t>
      </w:r>
      <w:proofErr w:type="spellEnd"/>
      <w:r>
        <w:t xml:space="preserve"> (Rabbi Solomon ben </w:t>
      </w:r>
      <w:proofErr w:type="spellStart"/>
      <w:r>
        <w:t>Aderet</w:t>
      </w:r>
      <w:proofErr w:type="spellEnd"/>
      <w:r>
        <w:t xml:space="preserve">, 1235-1310), on Berakhot. </w:t>
      </w:r>
      <w:proofErr w:type="spellStart"/>
      <w:r>
        <w:t>Rashba</w:t>
      </w:r>
      <w:proofErr w:type="spellEnd"/>
      <w:r>
        <w:t xml:space="preserve"> focuses on habituation in the interactions between men and women as the determining factor of what constitutes a trigger for sexual arousal</w:t>
      </w:r>
      <w:r w:rsidR="00152CAD">
        <w:t>, beyond the specific paradigm of a man saying Shema</w:t>
      </w:r>
      <w:r>
        <w:t xml:space="preserve">. </w:t>
      </w:r>
      <w:r w:rsidR="00037A64">
        <w:t>While h</w:t>
      </w:r>
      <w:r>
        <w:t xml:space="preserve">e takes </w:t>
      </w:r>
      <w:r w:rsidR="004F026A">
        <w:t xml:space="preserve">the expectation of modest dress </w:t>
      </w:r>
      <w:r>
        <w:t>for granted</w:t>
      </w:r>
      <w:r w:rsidR="00037A64">
        <w:t xml:space="preserve">, </w:t>
      </w:r>
      <w:commentRangeStart w:id="171"/>
      <w:r w:rsidR="00050C96">
        <w:t>he believes that t</w:t>
      </w:r>
      <w:r>
        <w:t xml:space="preserve">he </w:t>
      </w:r>
      <w:r w:rsidR="00910237">
        <w:t xml:space="preserve">aspects of a woman’s body that are regarded as </w:t>
      </w:r>
      <w:r w:rsidR="00910237" w:rsidRPr="00FF5061">
        <w:rPr>
          <w:i/>
          <w:iCs/>
        </w:rPr>
        <w:t>ervah</w:t>
      </w:r>
      <w:r w:rsidR="00910237">
        <w:t xml:space="preserve"> can change </w:t>
      </w:r>
      <w:r w:rsidR="00152CAD">
        <w:t>based on societal norms of dress</w:t>
      </w:r>
      <w:r>
        <w:t xml:space="preserve">. </w:t>
      </w:r>
      <w:commentRangeEnd w:id="171"/>
      <w:r w:rsidR="00050C96">
        <w:rPr>
          <w:rStyle w:val="CommentReference"/>
          <w:position w:val="0"/>
        </w:rPr>
        <w:commentReference w:id="171"/>
      </w:r>
      <w:r w:rsidR="00152CAD">
        <w:t xml:space="preserve">He clarifies that </w:t>
      </w:r>
      <w:r w:rsidR="00050C96">
        <w:t xml:space="preserve">the </w:t>
      </w:r>
      <w:r>
        <w:t xml:space="preserve">handsbreadth that is considered </w:t>
      </w:r>
      <w:proofErr w:type="spellStart"/>
      <w:r>
        <w:rPr>
          <w:i/>
        </w:rPr>
        <w:t>ervah</w:t>
      </w:r>
      <w:proofErr w:type="spellEnd"/>
      <w:r>
        <w:t xml:space="preserve"> in the Talmud (Rabbi Isaac) refers to an uncovered handsbreadth in a </w:t>
      </w:r>
      <w:r w:rsidR="00910237">
        <w:t xml:space="preserve">normally covered and thus, </w:t>
      </w:r>
      <w:r>
        <w:t>sexually suggestive area of the body</w:t>
      </w:r>
      <w:r w:rsidR="00910237">
        <w:t xml:space="preserve">. While Maimonides seemed to understand that with intent, any part of a woman’s body could become </w:t>
      </w:r>
      <w:r w:rsidR="00910237" w:rsidRPr="00FF5061">
        <w:rPr>
          <w:i/>
          <w:iCs/>
        </w:rPr>
        <w:t>ervah</w:t>
      </w:r>
      <w:r w:rsidR="00910237">
        <w:t>, Rashba defines it more narrowly as only the areas of the body normally covered have that potential</w:t>
      </w:r>
      <w:r>
        <w:t xml:space="preserve">. </w:t>
      </w:r>
    </w:p>
    <w:p w14:paraId="124E7238" w14:textId="77777777" w:rsidR="00C3490A" w:rsidRDefault="00C3490A" w:rsidP="00152CAD">
      <w:pPr>
        <w:ind w:left="0"/>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411"/>
      </w:tblGrid>
      <w:tr w:rsidR="00C3490A" w:rsidRPr="00CF40B1" w14:paraId="70386213" w14:textId="77777777" w:rsidTr="00602614">
        <w:tc>
          <w:tcPr>
            <w:tcW w:w="4763" w:type="dxa"/>
            <w:shd w:val="clear" w:color="auto" w:fill="auto"/>
          </w:tcPr>
          <w:p w14:paraId="731458A0" w14:textId="77777777" w:rsidR="00C3490A" w:rsidRPr="00CF40B1" w:rsidRDefault="00C3490A" w:rsidP="00602614">
            <w:pPr>
              <w:spacing w:line="276" w:lineRule="auto"/>
              <w:ind w:left="0"/>
              <w:rPr>
                <w:b/>
                <w:bCs/>
                <w:sz w:val="20"/>
                <w:szCs w:val="20"/>
              </w:rPr>
            </w:pPr>
            <w:r w:rsidRPr="00CF40B1">
              <w:rPr>
                <w:b/>
                <w:bCs/>
                <w:sz w:val="20"/>
                <w:szCs w:val="20"/>
              </w:rPr>
              <w:t xml:space="preserve">Commentary of </w:t>
            </w:r>
            <w:proofErr w:type="spellStart"/>
            <w:r w:rsidRPr="00CF40B1">
              <w:rPr>
                <w:b/>
                <w:bCs/>
                <w:sz w:val="20"/>
                <w:szCs w:val="20"/>
              </w:rPr>
              <w:t>Rashba</w:t>
            </w:r>
            <w:proofErr w:type="spellEnd"/>
            <w:r w:rsidRPr="00CF40B1">
              <w:rPr>
                <w:b/>
                <w:bCs/>
                <w:sz w:val="20"/>
                <w:szCs w:val="20"/>
              </w:rPr>
              <w:t xml:space="preserve"> on Berakhot </w:t>
            </w:r>
            <w:proofErr w:type="spellStart"/>
            <w:r w:rsidRPr="00CF40B1">
              <w:rPr>
                <w:b/>
                <w:bCs/>
                <w:sz w:val="20"/>
                <w:szCs w:val="20"/>
              </w:rPr>
              <w:t>24a</w:t>
            </w:r>
            <w:proofErr w:type="spellEnd"/>
          </w:p>
          <w:p w14:paraId="6E98EAAF" w14:textId="03EBBE7A" w:rsidR="00C3490A" w:rsidRPr="00CF40B1" w:rsidRDefault="00C3490A" w:rsidP="00602614">
            <w:pPr>
              <w:spacing w:line="276" w:lineRule="auto"/>
              <w:ind w:left="0"/>
              <w:rPr>
                <w:sz w:val="20"/>
                <w:szCs w:val="20"/>
              </w:rPr>
            </w:pPr>
            <w:r w:rsidRPr="00CF40B1">
              <w:rPr>
                <w:sz w:val="20"/>
                <w:szCs w:val="20"/>
              </w:rPr>
              <w:t xml:space="preserve">Rav </w:t>
            </w:r>
            <w:proofErr w:type="spellStart"/>
            <w:r w:rsidRPr="00CF40B1">
              <w:rPr>
                <w:sz w:val="20"/>
                <w:szCs w:val="20"/>
              </w:rPr>
              <w:t>Hisda</w:t>
            </w:r>
            <w:proofErr w:type="spellEnd"/>
            <w:r w:rsidRPr="00CF40B1">
              <w:rPr>
                <w:sz w:val="20"/>
                <w:szCs w:val="20"/>
              </w:rPr>
              <w:t xml:space="preserve"> said the </w:t>
            </w:r>
            <w:proofErr w:type="spellStart"/>
            <w:r w:rsidRPr="00CF40B1">
              <w:rPr>
                <w:sz w:val="20"/>
                <w:szCs w:val="20"/>
              </w:rPr>
              <w:t>shok</w:t>
            </w:r>
            <w:proofErr w:type="spellEnd"/>
            <w:r w:rsidRPr="00CF40B1">
              <w:rPr>
                <w:sz w:val="20"/>
                <w:szCs w:val="20"/>
              </w:rPr>
              <w:t xml:space="preserve"> of a woman is </w:t>
            </w:r>
            <w:proofErr w:type="spellStart"/>
            <w:r w:rsidRPr="00CF40B1">
              <w:rPr>
                <w:sz w:val="20"/>
                <w:szCs w:val="20"/>
              </w:rPr>
              <w:t>ervah</w:t>
            </w:r>
            <w:proofErr w:type="spellEnd"/>
            <w:r w:rsidRPr="00CF40B1">
              <w:rPr>
                <w:sz w:val="20"/>
                <w:szCs w:val="20"/>
              </w:rPr>
              <w:t>. And specifically for others and for men and because of sexual thoughts but</w:t>
            </w:r>
            <w:r>
              <w:rPr>
                <w:sz w:val="20"/>
                <w:szCs w:val="20"/>
              </w:rPr>
              <w:t xml:space="preserve"> not</w:t>
            </w:r>
            <w:r w:rsidRPr="00CF40B1">
              <w:rPr>
                <w:sz w:val="20"/>
                <w:szCs w:val="20"/>
              </w:rPr>
              <w:t xml:space="preserve"> for herself, </w:t>
            </w:r>
            <w:r>
              <w:rPr>
                <w:sz w:val="20"/>
                <w:szCs w:val="20"/>
              </w:rPr>
              <w:t>since it is</w:t>
            </w:r>
            <w:r w:rsidRPr="00CF40B1">
              <w:rPr>
                <w:sz w:val="20"/>
                <w:szCs w:val="20"/>
              </w:rPr>
              <w:t xml:space="preserve"> </w:t>
            </w:r>
            <w:proofErr w:type="gramStart"/>
            <w:r w:rsidRPr="00CF40B1">
              <w:rPr>
                <w:sz w:val="20"/>
                <w:szCs w:val="20"/>
              </w:rPr>
              <w:t>taught</w:t>
            </w:r>
            <w:proofErr w:type="gramEnd"/>
            <w:r w:rsidRPr="00CF40B1">
              <w:rPr>
                <w:sz w:val="20"/>
                <w:szCs w:val="20"/>
              </w:rPr>
              <w:t xml:space="preserve"> a woman can sit and take the dough portion while naked.</w:t>
            </w:r>
          </w:p>
          <w:p w14:paraId="7B701F73" w14:textId="43767A38" w:rsidR="00C3490A" w:rsidRPr="00CF40B1" w:rsidRDefault="00C3490A" w:rsidP="00602614">
            <w:pPr>
              <w:spacing w:line="276" w:lineRule="auto"/>
              <w:ind w:left="0"/>
              <w:rPr>
                <w:sz w:val="20"/>
                <w:szCs w:val="20"/>
              </w:rPr>
            </w:pPr>
            <w:r w:rsidRPr="00CF40B1">
              <w:rPr>
                <w:sz w:val="20"/>
                <w:szCs w:val="20"/>
              </w:rPr>
              <w:t>And what Rav Isaac said, that a handsbreadth in a woman is nakedness, and established with regard to his wife and Shema</w:t>
            </w:r>
            <w:r>
              <w:rPr>
                <w:sz w:val="20"/>
                <w:szCs w:val="20"/>
              </w:rPr>
              <w:t xml:space="preserve">, </w:t>
            </w:r>
            <w:proofErr w:type="spellStart"/>
            <w:r w:rsidRPr="00CF40B1">
              <w:rPr>
                <w:sz w:val="20"/>
                <w:szCs w:val="20"/>
              </w:rPr>
              <w:t>Raavad</w:t>
            </w:r>
            <w:proofErr w:type="spellEnd"/>
            <w:r w:rsidRPr="00CF40B1">
              <w:rPr>
                <w:sz w:val="20"/>
                <w:szCs w:val="20"/>
              </w:rPr>
              <w:t xml:space="preserve"> interpreted that it is specifically the handsbreadth from a normally covered part of her body</w:t>
            </w:r>
            <w:r>
              <w:rPr>
                <w:sz w:val="20"/>
                <w:szCs w:val="20"/>
              </w:rPr>
              <w:t>.</w:t>
            </w:r>
          </w:p>
          <w:p w14:paraId="47EA7220" w14:textId="4A8D0CB0" w:rsidR="00C3490A" w:rsidRDefault="00C3490A" w:rsidP="00602614">
            <w:pPr>
              <w:spacing w:line="276" w:lineRule="auto"/>
              <w:ind w:left="0"/>
              <w:rPr>
                <w:sz w:val="20"/>
                <w:szCs w:val="20"/>
              </w:rPr>
            </w:pPr>
            <w:r>
              <w:rPr>
                <w:sz w:val="20"/>
                <w:szCs w:val="20"/>
              </w:rPr>
              <w:t>A</w:t>
            </w:r>
            <w:r w:rsidRPr="00CF40B1">
              <w:rPr>
                <w:sz w:val="20"/>
                <w:szCs w:val="20"/>
              </w:rPr>
              <w:t xml:space="preserve">nd on this Rav  </w:t>
            </w:r>
            <w:proofErr w:type="spellStart"/>
            <w:r w:rsidRPr="00CF40B1">
              <w:rPr>
                <w:sz w:val="20"/>
                <w:szCs w:val="20"/>
              </w:rPr>
              <w:t>Hisda</w:t>
            </w:r>
            <w:proofErr w:type="spellEnd"/>
            <w:r w:rsidRPr="00CF40B1">
              <w:rPr>
                <w:sz w:val="20"/>
                <w:szCs w:val="20"/>
              </w:rPr>
              <w:t xml:space="preserve"> stated that the </w:t>
            </w:r>
            <w:proofErr w:type="spellStart"/>
            <w:r w:rsidRPr="00FF5061">
              <w:rPr>
                <w:i/>
                <w:iCs/>
                <w:sz w:val="20"/>
                <w:szCs w:val="20"/>
              </w:rPr>
              <w:t>shok</w:t>
            </w:r>
            <w:proofErr w:type="spellEnd"/>
            <w:r>
              <w:rPr>
                <w:sz w:val="20"/>
                <w:szCs w:val="20"/>
              </w:rPr>
              <w:t xml:space="preserve"> (seems to be thigh)</w:t>
            </w:r>
            <w:r w:rsidRPr="00CF40B1">
              <w:rPr>
                <w:sz w:val="20"/>
                <w:szCs w:val="20"/>
              </w:rPr>
              <w:t xml:space="preserve"> of a woman is a hidden place and it is </w:t>
            </w:r>
            <w:proofErr w:type="spellStart"/>
            <w:r w:rsidRPr="00FF5061">
              <w:rPr>
                <w:i/>
                <w:iCs/>
                <w:sz w:val="20"/>
                <w:szCs w:val="20"/>
              </w:rPr>
              <w:t>ervah</w:t>
            </w:r>
            <w:proofErr w:type="spellEnd"/>
            <w:r w:rsidRPr="00CF40B1">
              <w:rPr>
                <w:sz w:val="20"/>
                <w:szCs w:val="20"/>
              </w:rPr>
              <w:t xml:space="preserve"> and even with regard to her husband</w:t>
            </w:r>
            <w:r>
              <w:rPr>
                <w:sz w:val="20"/>
                <w:szCs w:val="20"/>
              </w:rPr>
              <w:t>,</w:t>
            </w:r>
            <w:r w:rsidRPr="00CF40B1">
              <w:rPr>
                <w:sz w:val="20"/>
                <w:szCs w:val="20"/>
              </w:rPr>
              <w:t xml:space="preserve"> even though the same place is not hidden for the man</w:t>
            </w:r>
            <w:r>
              <w:rPr>
                <w:sz w:val="20"/>
                <w:szCs w:val="20"/>
              </w:rPr>
              <w:t>.</w:t>
            </w:r>
          </w:p>
          <w:p w14:paraId="177383ED" w14:textId="0CE205BC" w:rsidR="00C3490A" w:rsidRPr="00CF40B1" w:rsidRDefault="00C3490A" w:rsidP="00602614">
            <w:pPr>
              <w:spacing w:line="276" w:lineRule="auto"/>
              <w:ind w:left="0"/>
              <w:rPr>
                <w:sz w:val="20"/>
                <w:szCs w:val="20"/>
              </w:rPr>
            </w:pPr>
            <w:r>
              <w:rPr>
                <w:sz w:val="20"/>
                <w:szCs w:val="20"/>
              </w:rPr>
              <w:t>However,</w:t>
            </w:r>
            <w:r w:rsidRPr="00CF40B1">
              <w:rPr>
                <w:sz w:val="20"/>
                <w:szCs w:val="20"/>
              </w:rPr>
              <w:t xml:space="preserve"> her face, hands, feet and her speaking voice that is not a singing voice and her hair outside of her veil which is not covered causes no concern (for sexual thoughts) because he is accustomed to them and is not distracted, and in another woman it is prohibited to look at any area of her, including her little finger and her hair and it is prohibited to hear her speaking voice as it is written in Kiddushin “let master send regards to Yalta” and he replied “Samuel said the voice of a woman is nakedness” and from this it seems that specifically the voice of sending or receiving regard for this arouses feelings of familiarity. </w:t>
            </w:r>
          </w:p>
        </w:tc>
        <w:tc>
          <w:tcPr>
            <w:tcW w:w="4411" w:type="dxa"/>
            <w:shd w:val="clear" w:color="auto" w:fill="auto"/>
          </w:tcPr>
          <w:p w14:paraId="4598EC65" w14:textId="77777777" w:rsidR="00C3490A" w:rsidRPr="00CF40B1" w:rsidRDefault="00C3490A" w:rsidP="00602614">
            <w:pPr>
              <w:bidi/>
              <w:ind w:left="0"/>
              <w:rPr>
                <w:b/>
                <w:bCs/>
                <w:sz w:val="20"/>
                <w:szCs w:val="20"/>
              </w:rPr>
            </w:pPr>
            <w:r w:rsidRPr="00CF40B1">
              <w:rPr>
                <w:b/>
                <w:bCs/>
                <w:sz w:val="20"/>
                <w:szCs w:val="20"/>
                <w:rtl/>
                <w:lang w:bidi="he-IL"/>
              </w:rPr>
              <w:t>חידושי</w:t>
            </w:r>
            <w:r w:rsidRPr="00CF40B1">
              <w:rPr>
                <w:b/>
                <w:bCs/>
                <w:sz w:val="20"/>
                <w:szCs w:val="20"/>
                <w:rtl/>
              </w:rPr>
              <w:t xml:space="preserve"> </w:t>
            </w:r>
            <w:proofErr w:type="spellStart"/>
            <w:r w:rsidRPr="00CF40B1">
              <w:rPr>
                <w:b/>
                <w:bCs/>
                <w:sz w:val="20"/>
                <w:szCs w:val="20"/>
                <w:rtl/>
                <w:lang w:bidi="he-IL"/>
              </w:rPr>
              <w:t>הרשב</w:t>
            </w:r>
            <w:proofErr w:type="spellEnd"/>
            <w:r w:rsidRPr="00CF40B1">
              <w:rPr>
                <w:b/>
                <w:bCs/>
                <w:sz w:val="20"/>
                <w:szCs w:val="20"/>
                <w:rtl/>
              </w:rPr>
              <w:t>"</w:t>
            </w:r>
            <w:r w:rsidRPr="00CF40B1">
              <w:rPr>
                <w:b/>
                <w:bCs/>
                <w:sz w:val="20"/>
                <w:szCs w:val="20"/>
                <w:rtl/>
                <w:lang w:bidi="he-IL"/>
              </w:rPr>
              <w:t>א</w:t>
            </w:r>
            <w:r w:rsidRPr="00CF40B1">
              <w:rPr>
                <w:b/>
                <w:bCs/>
                <w:sz w:val="20"/>
                <w:szCs w:val="20"/>
                <w:rtl/>
              </w:rPr>
              <w:t xml:space="preserve"> </w:t>
            </w:r>
            <w:r w:rsidRPr="00CF40B1">
              <w:rPr>
                <w:b/>
                <w:bCs/>
                <w:sz w:val="20"/>
                <w:szCs w:val="20"/>
                <w:rtl/>
                <w:lang w:bidi="he-IL"/>
              </w:rPr>
              <w:t>מסכת</w:t>
            </w:r>
            <w:r w:rsidRPr="00CF40B1">
              <w:rPr>
                <w:b/>
                <w:bCs/>
                <w:sz w:val="20"/>
                <w:szCs w:val="20"/>
                <w:rtl/>
              </w:rPr>
              <w:t xml:space="preserve"> </w:t>
            </w:r>
            <w:r w:rsidRPr="00CF40B1">
              <w:rPr>
                <w:b/>
                <w:bCs/>
                <w:sz w:val="20"/>
                <w:szCs w:val="20"/>
                <w:rtl/>
                <w:lang w:bidi="he-IL"/>
              </w:rPr>
              <w:t>ברכות</w:t>
            </w:r>
            <w:r w:rsidRPr="00CF40B1">
              <w:rPr>
                <w:b/>
                <w:bCs/>
                <w:sz w:val="20"/>
                <w:szCs w:val="20"/>
                <w:rtl/>
              </w:rPr>
              <w:t xml:space="preserve"> </w:t>
            </w:r>
            <w:r w:rsidRPr="00CF40B1">
              <w:rPr>
                <w:b/>
                <w:bCs/>
                <w:sz w:val="20"/>
                <w:szCs w:val="20"/>
                <w:rtl/>
                <w:lang w:bidi="he-IL"/>
              </w:rPr>
              <w:t>דף</w:t>
            </w:r>
            <w:r w:rsidRPr="00CF40B1">
              <w:rPr>
                <w:b/>
                <w:bCs/>
                <w:sz w:val="20"/>
                <w:szCs w:val="20"/>
                <w:rtl/>
              </w:rPr>
              <w:t xml:space="preserve"> </w:t>
            </w:r>
            <w:r w:rsidRPr="00CF40B1">
              <w:rPr>
                <w:b/>
                <w:bCs/>
                <w:sz w:val="20"/>
                <w:szCs w:val="20"/>
                <w:rtl/>
                <w:lang w:bidi="he-IL"/>
              </w:rPr>
              <w:t>כד</w:t>
            </w:r>
            <w:r w:rsidRPr="00CF40B1">
              <w:rPr>
                <w:b/>
                <w:bCs/>
                <w:sz w:val="20"/>
                <w:szCs w:val="20"/>
                <w:rtl/>
              </w:rPr>
              <w:t xml:space="preserve"> </w:t>
            </w:r>
            <w:r w:rsidRPr="00CF40B1">
              <w:rPr>
                <w:b/>
                <w:bCs/>
                <w:sz w:val="20"/>
                <w:szCs w:val="20"/>
                <w:rtl/>
                <w:lang w:bidi="he-IL"/>
              </w:rPr>
              <w:t>עמוד</w:t>
            </w:r>
            <w:r w:rsidRPr="00CF40B1">
              <w:rPr>
                <w:b/>
                <w:bCs/>
                <w:sz w:val="20"/>
                <w:szCs w:val="20"/>
                <w:rtl/>
              </w:rPr>
              <w:t xml:space="preserve"> </w:t>
            </w:r>
            <w:r w:rsidRPr="00CF40B1">
              <w:rPr>
                <w:b/>
                <w:bCs/>
                <w:sz w:val="20"/>
                <w:szCs w:val="20"/>
                <w:rtl/>
                <w:lang w:bidi="he-IL"/>
              </w:rPr>
              <w:t>א</w:t>
            </w:r>
          </w:p>
          <w:p w14:paraId="16B1BB9B" w14:textId="77777777" w:rsidR="00C3490A" w:rsidRPr="00CF40B1" w:rsidRDefault="00C3490A" w:rsidP="00602614">
            <w:pPr>
              <w:bidi/>
              <w:ind w:left="0"/>
              <w:rPr>
                <w:sz w:val="20"/>
                <w:szCs w:val="20"/>
              </w:rPr>
            </w:pPr>
            <w:r w:rsidRPr="00CF40B1">
              <w:rPr>
                <w:sz w:val="20"/>
                <w:szCs w:val="20"/>
                <w:rtl/>
                <w:lang w:bidi="he-IL"/>
              </w:rPr>
              <w:t>אמר</w:t>
            </w:r>
            <w:r w:rsidRPr="00CF40B1">
              <w:rPr>
                <w:sz w:val="20"/>
                <w:szCs w:val="20"/>
                <w:rtl/>
              </w:rPr>
              <w:t xml:space="preserve"> </w:t>
            </w:r>
            <w:r w:rsidRPr="00CF40B1">
              <w:rPr>
                <w:sz w:val="20"/>
                <w:szCs w:val="20"/>
                <w:rtl/>
                <w:lang w:bidi="he-IL"/>
              </w:rPr>
              <w:t>רב</w:t>
            </w:r>
            <w:r w:rsidRPr="00CF40B1">
              <w:rPr>
                <w:sz w:val="20"/>
                <w:szCs w:val="20"/>
                <w:rtl/>
              </w:rPr>
              <w:t xml:space="preserve"> </w:t>
            </w:r>
            <w:proofErr w:type="spellStart"/>
            <w:r w:rsidRPr="00CF40B1">
              <w:rPr>
                <w:sz w:val="20"/>
                <w:szCs w:val="20"/>
                <w:rtl/>
                <w:lang w:bidi="he-IL"/>
              </w:rPr>
              <w:t>חסדא</w:t>
            </w:r>
            <w:proofErr w:type="spellEnd"/>
            <w:r w:rsidRPr="00CF40B1">
              <w:rPr>
                <w:sz w:val="20"/>
                <w:szCs w:val="20"/>
                <w:rtl/>
              </w:rPr>
              <w:t xml:space="preserve"> </w:t>
            </w:r>
            <w:r w:rsidRPr="00CF40B1">
              <w:rPr>
                <w:sz w:val="20"/>
                <w:szCs w:val="20"/>
                <w:rtl/>
                <w:lang w:bidi="he-IL"/>
              </w:rPr>
              <w:t>שוק</w:t>
            </w:r>
            <w:r w:rsidRPr="00CF40B1">
              <w:rPr>
                <w:sz w:val="20"/>
                <w:szCs w:val="20"/>
                <w:rtl/>
              </w:rPr>
              <w:t xml:space="preserve"> </w:t>
            </w:r>
            <w:r w:rsidRPr="00CF40B1">
              <w:rPr>
                <w:sz w:val="20"/>
                <w:szCs w:val="20"/>
                <w:rtl/>
                <w:lang w:bidi="he-IL"/>
              </w:rPr>
              <w:t>באשה</w:t>
            </w:r>
            <w:r w:rsidRPr="00CF40B1">
              <w:rPr>
                <w:sz w:val="20"/>
                <w:szCs w:val="20"/>
                <w:rtl/>
              </w:rPr>
              <w:t xml:space="preserve"> </w:t>
            </w:r>
            <w:r w:rsidRPr="00CF40B1">
              <w:rPr>
                <w:sz w:val="20"/>
                <w:szCs w:val="20"/>
                <w:rtl/>
                <w:lang w:bidi="he-IL"/>
              </w:rPr>
              <w:t>ערוה</w:t>
            </w:r>
            <w:r w:rsidRPr="00CF40B1">
              <w:rPr>
                <w:sz w:val="20"/>
                <w:szCs w:val="20"/>
                <w:rtl/>
              </w:rPr>
              <w:t xml:space="preserve">, </w:t>
            </w:r>
            <w:proofErr w:type="spellStart"/>
            <w:r w:rsidRPr="00CF40B1">
              <w:rPr>
                <w:sz w:val="20"/>
                <w:szCs w:val="20"/>
                <w:rtl/>
                <w:lang w:bidi="he-IL"/>
              </w:rPr>
              <w:t>ודוקא</w:t>
            </w:r>
            <w:proofErr w:type="spellEnd"/>
            <w:r w:rsidRPr="00CF40B1">
              <w:rPr>
                <w:sz w:val="20"/>
                <w:szCs w:val="20"/>
                <w:rtl/>
              </w:rPr>
              <w:t xml:space="preserve"> </w:t>
            </w:r>
            <w:r w:rsidRPr="00CF40B1">
              <w:rPr>
                <w:sz w:val="20"/>
                <w:szCs w:val="20"/>
                <w:rtl/>
                <w:lang w:bidi="he-IL"/>
              </w:rPr>
              <w:t>לאחרים</w:t>
            </w:r>
            <w:r w:rsidRPr="00CF40B1">
              <w:rPr>
                <w:sz w:val="20"/>
                <w:szCs w:val="20"/>
                <w:rtl/>
              </w:rPr>
              <w:t xml:space="preserve"> </w:t>
            </w:r>
            <w:r w:rsidRPr="00CF40B1">
              <w:rPr>
                <w:sz w:val="20"/>
                <w:szCs w:val="20"/>
                <w:rtl/>
                <w:lang w:bidi="he-IL"/>
              </w:rPr>
              <w:t>ולאנשים</w:t>
            </w:r>
            <w:r w:rsidRPr="00CF40B1">
              <w:rPr>
                <w:sz w:val="20"/>
                <w:szCs w:val="20"/>
                <w:rtl/>
              </w:rPr>
              <w:t xml:space="preserve"> </w:t>
            </w:r>
            <w:r w:rsidRPr="00CF40B1">
              <w:rPr>
                <w:sz w:val="20"/>
                <w:szCs w:val="20"/>
                <w:rtl/>
                <w:lang w:bidi="he-IL"/>
              </w:rPr>
              <w:t>ומשום</w:t>
            </w:r>
            <w:r w:rsidRPr="00CF40B1">
              <w:rPr>
                <w:sz w:val="20"/>
                <w:szCs w:val="20"/>
                <w:rtl/>
              </w:rPr>
              <w:t xml:space="preserve"> </w:t>
            </w:r>
            <w:r w:rsidRPr="00CF40B1">
              <w:rPr>
                <w:sz w:val="20"/>
                <w:szCs w:val="20"/>
                <w:rtl/>
                <w:lang w:bidi="he-IL"/>
              </w:rPr>
              <w:t>הרהור</w:t>
            </w:r>
            <w:r w:rsidRPr="00CF40B1">
              <w:rPr>
                <w:sz w:val="20"/>
                <w:szCs w:val="20"/>
                <w:rtl/>
              </w:rPr>
              <w:t xml:space="preserve"> </w:t>
            </w:r>
            <w:r w:rsidRPr="00CF40B1">
              <w:rPr>
                <w:sz w:val="20"/>
                <w:szCs w:val="20"/>
                <w:rtl/>
                <w:lang w:bidi="he-IL"/>
              </w:rPr>
              <w:t>אבל</w:t>
            </w:r>
            <w:r w:rsidRPr="00CF40B1">
              <w:rPr>
                <w:sz w:val="20"/>
                <w:szCs w:val="20"/>
                <w:rtl/>
              </w:rPr>
              <w:t xml:space="preserve"> </w:t>
            </w:r>
            <w:r w:rsidRPr="00CF40B1">
              <w:rPr>
                <w:sz w:val="20"/>
                <w:szCs w:val="20"/>
                <w:rtl/>
                <w:lang w:bidi="he-IL"/>
              </w:rPr>
              <w:t>לעצמה</w:t>
            </w:r>
            <w:r w:rsidRPr="00CF40B1">
              <w:rPr>
                <w:sz w:val="20"/>
                <w:szCs w:val="20"/>
                <w:rtl/>
              </w:rPr>
              <w:t xml:space="preserve"> </w:t>
            </w:r>
            <w:r w:rsidRPr="00CF40B1">
              <w:rPr>
                <w:sz w:val="20"/>
                <w:szCs w:val="20"/>
                <w:rtl/>
                <w:lang w:bidi="he-IL"/>
              </w:rPr>
              <w:t>לא</w:t>
            </w:r>
            <w:r w:rsidRPr="00CF40B1">
              <w:rPr>
                <w:sz w:val="20"/>
                <w:szCs w:val="20"/>
                <w:rtl/>
              </w:rPr>
              <w:t xml:space="preserve"> </w:t>
            </w:r>
            <w:proofErr w:type="spellStart"/>
            <w:r w:rsidRPr="00CF40B1">
              <w:rPr>
                <w:sz w:val="20"/>
                <w:szCs w:val="20"/>
                <w:rtl/>
                <w:lang w:bidi="he-IL"/>
              </w:rPr>
              <w:t>דהא</w:t>
            </w:r>
            <w:proofErr w:type="spellEnd"/>
            <w:r w:rsidRPr="00CF40B1">
              <w:rPr>
                <w:sz w:val="20"/>
                <w:szCs w:val="20"/>
                <w:rtl/>
              </w:rPr>
              <w:t xml:space="preserve"> </w:t>
            </w:r>
            <w:proofErr w:type="spellStart"/>
            <w:r w:rsidRPr="00CF40B1">
              <w:rPr>
                <w:sz w:val="20"/>
                <w:szCs w:val="20"/>
                <w:rtl/>
                <w:lang w:bidi="he-IL"/>
              </w:rPr>
              <w:t>קתני</w:t>
            </w:r>
            <w:proofErr w:type="spellEnd"/>
            <w:r w:rsidRPr="00CF40B1">
              <w:rPr>
                <w:sz w:val="20"/>
                <w:szCs w:val="20"/>
                <w:rtl/>
              </w:rPr>
              <w:t xml:space="preserve"> </w:t>
            </w:r>
            <w:proofErr w:type="spellStart"/>
            <w:r w:rsidRPr="00CF40B1">
              <w:rPr>
                <w:sz w:val="20"/>
                <w:szCs w:val="20"/>
                <w:rtl/>
                <w:lang w:bidi="he-IL"/>
              </w:rPr>
              <w:t>האשה</w:t>
            </w:r>
            <w:proofErr w:type="spellEnd"/>
            <w:r w:rsidRPr="00CF40B1">
              <w:rPr>
                <w:sz w:val="20"/>
                <w:szCs w:val="20"/>
                <w:rtl/>
              </w:rPr>
              <w:t xml:space="preserve"> </w:t>
            </w:r>
            <w:r w:rsidRPr="00CF40B1">
              <w:rPr>
                <w:sz w:val="20"/>
                <w:szCs w:val="20"/>
                <w:rtl/>
                <w:lang w:bidi="he-IL"/>
              </w:rPr>
              <w:t>יושבת</w:t>
            </w:r>
            <w:r w:rsidRPr="00CF40B1">
              <w:rPr>
                <w:sz w:val="20"/>
                <w:szCs w:val="20"/>
                <w:rtl/>
              </w:rPr>
              <w:t xml:space="preserve"> </w:t>
            </w:r>
            <w:r w:rsidRPr="00CF40B1">
              <w:rPr>
                <w:sz w:val="20"/>
                <w:szCs w:val="20"/>
                <w:rtl/>
                <w:lang w:bidi="he-IL"/>
              </w:rPr>
              <w:t>וקוצה</w:t>
            </w:r>
            <w:r w:rsidRPr="00CF40B1">
              <w:rPr>
                <w:sz w:val="20"/>
                <w:szCs w:val="20"/>
                <w:rtl/>
              </w:rPr>
              <w:t xml:space="preserve"> </w:t>
            </w:r>
            <w:r w:rsidRPr="00CF40B1">
              <w:rPr>
                <w:sz w:val="20"/>
                <w:szCs w:val="20"/>
                <w:rtl/>
                <w:lang w:bidi="he-IL"/>
              </w:rPr>
              <w:t>לה</w:t>
            </w:r>
            <w:r w:rsidRPr="00CF40B1">
              <w:rPr>
                <w:sz w:val="20"/>
                <w:szCs w:val="20"/>
                <w:rtl/>
              </w:rPr>
              <w:t xml:space="preserve"> </w:t>
            </w:r>
            <w:r w:rsidRPr="00CF40B1">
              <w:rPr>
                <w:sz w:val="20"/>
                <w:szCs w:val="20"/>
                <w:rtl/>
                <w:lang w:bidi="he-IL"/>
              </w:rPr>
              <w:t>חלתה</w:t>
            </w:r>
            <w:r w:rsidRPr="00CF40B1">
              <w:rPr>
                <w:sz w:val="20"/>
                <w:szCs w:val="20"/>
                <w:rtl/>
              </w:rPr>
              <w:t xml:space="preserve"> </w:t>
            </w:r>
            <w:r w:rsidRPr="00CF40B1">
              <w:rPr>
                <w:sz w:val="20"/>
                <w:szCs w:val="20"/>
                <w:rtl/>
                <w:lang w:bidi="he-IL"/>
              </w:rPr>
              <w:t>ערומה</w:t>
            </w:r>
            <w:r w:rsidRPr="00CF40B1">
              <w:rPr>
                <w:sz w:val="20"/>
                <w:szCs w:val="20"/>
                <w:rtl/>
              </w:rPr>
              <w:t>.</w:t>
            </w:r>
          </w:p>
          <w:p w14:paraId="3B76E5C7" w14:textId="77777777" w:rsidR="00C3490A" w:rsidRPr="00CF40B1" w:rsidRDefault="00C3490A" w:rsidP="00602614">
            <w:pPr>
              <w:bidi/>
              <w:ind w:left="0"/>
              <w:rPr>
                <w:sz w:val="20"/>
                <w:szCs w:val="20"/>
              </w:rPr>
            </w:pPr>
            <w:r w:rsidRPr="00CF40B1">
              <w:rPr>
                <w:sz w:val="20"/>
                <w:szCs w:val="20"/>
                <w:rtl/>
                <w:lang w:bidi="he-IL"/>
              </w:rPr>
              <w:t>והא</w:t>
            </w:r>
            <w:r w:rsidRPr="00CF40B1">
              <w:rPr>
                <w:sz w:val="20"/>
                <w:szCs w:val="20"/>
                <w:rtl/>
              </w:rPr>
              <w:t xml:space="preserve"> </w:t>
            </w:r>
            <w:proofErr w:type="spellStart"/>
            <w:r w:rsidRPr="00CF40B1">
              <w:rPr>
                <w:sz w:val="20"/>
                <w:szCs w:val="20"/>
                <w:rtl/>
                <w:lang w:bidi="he-IL"/>
              </w:rPr>
              <w:t>דאמר</w:t>
            </w:r>
            <w:proofErr w:type="spellEnd"/>
            <w:r w:rsidRPr="00CF40B1">
              <w:rPr>
                <w:sz w:val="20"/>
                <w:szCs w:val="20"/>
                <w:rtl/>
              </w:rPr>
              <w:t xml:space="preserve"> </w:t>
            </w:r>
            <w:r w:rsidRPr="00CF40B1">
              <w:rPr>
                <w:sz w:val="20"/>
                <w:szCs w:val="20"/>
                <w:rtl/>
                <w:lang w:bidi="he-IL"/>
              </w:rPr>
              <w:t>רב</w:t>
            </w:r>
            <w:r w:rsidRPr="00CF40B1">
              <w:rPr>
                <w:sz w:val="20"/>
                <w:szCs w:val="20"/>
                <w:rtl/>
              </w:rPr>
              <w:t xml:space="preserve"> </w:t>
            </w:r>
            <w:r w:rsidRPr="00CF40B1">
              <w:rPr>
                <w:sz w:val="20"/>
                <w:szCs w:val="20"/>
                <w:rtl/>
                <w:lang w:bidi="he-IL"/>
              </w:rPr>
              <w:t>יצחק</w:t>
            </w:r>
            <w:r w:rsidRPr="00CF40B1">
              <w:rPr>
                <w:sz w:val="20"/>
                <w:szCs w:val="20"/>
                <w:rtl/>
              </w:rPr>
              <w:t xml:space="preserve"> </w:t>
            </w:r>
            <w:r w:rsidRPr="00CF40B1">
              <w:rPr>
                <w:sz w:val="20"/>
                <w:szCs w:val="20"/>
                <w:rtl/>
                <w:lang w:bidi="he-IL"/>
              </w:rPr>
              <w:t>טפח</w:t>
            </w:r>
            <w:r w:rsidRPr="00CF40B1">
              <w:rPr>
                <w:sz w:val="20"/>
                <w:szCs w:val="20"/>
                <w:rtl/>
              </w:rPr>
              <w:t xml:space="preserve"> </w:t>
            </w:r>
            <w:r w:rsidRPr="00CF40B1">
              <w:rPr>
                <w:sz w:val="20"/>
                <w:szCs w:val="20"/>
                <w:rtl/>
                <w:lang w:bidi="he-IL"/>
              </w:rPr>
              <w:t>באשה</w:t>
            </w:r>
            <w:r w:rsidRPr="00CF40B1">
              <w:rPr>
                <w:sz w:val="20"/>
                <w:szCs w:val="20"/>
                <w:rtl/>
              </w:rPr>
              <w:t xml:space="preserve"> </w:t>
            </w:r>
            <w:r w:rsidRPr="00CF40B1">
              <w:rPr>
                <w:sz w:val="20"/>
                <w:szCs w:val="20"/>
                <w:rtl/>
                <w:lang w:bidi="he-IL"/>
              </w:rPr>
              <w:t>ערוה</w:t>
            </w:r>
            <w:r w:rsidRPr="00CF40B1">
              <w:rPr>
                <w:sz w:val="20"/>
                <w:szCs w:val="20"/>
                <w:rtl/>
              </w:rPr>
              <w:t xml:space="preserve"> </w:t>
            </w:r>
            <w:proofErr w:type="spellStart"/>
            <w:r w:rsidRPr="00CF40B1">
              <w:rPr>
                <w:sz w:val="20"/>
                <w:szCs w:val="20"/>
                <w:rtl/>
                <w:lang w:bidi="he-IL"/>
              </w:rPr>
              <w:t>ואוקימנא</w:t>
            </w:r>
            <w:proofErr w:type="spellEnd"/>
            <w:r w:rsidRPr="00CF40B1">
              <w:rPr>
                <w:sz w:val="20"/>
                <w:szCs w:val="20"/>
                <w:rtl/>
              </w:rPr>
              <w:t xml:space="preserve"> </w:t>
            </w:r>
            <w:r w:rsidRPr="00CF40B1">
              <w:rPr>
                <w:sz w:val="20"/>
                <w:szCs w:val="20"/>
                <w:rtl/>
                <w:lang w:bidi="he-IL"/>
              </w:rPr>
              <w:t>באשתו</w:t>
            </w:r>
            <w:r w:rsidRPr="00CF40B1">
              <w:rPr>
                <w:sz w:val="20"/>
                <w:szCs w:val="20"/>
                <w:rtl/>
              </w:rPr>
              <w:t xml:space="preserve"> </w:t>
            </w:r>
            <w:proofErr w:type="spellStart"/>
            <w:r w:rsidRPr="00CF40B1">
              <w:rPr>
                <w:sz w:val="20"/>
                <w:szCs w:val="20"/>
                <w:rtl/>
                <w:lang w:bidi="he-IL"/>
              </w:rPr>
              <w:t>ובק</w:t>
            </w:r>
            <w:proofErr w:type="spellEnd"/>
            <w:r w:rsidRPr="00CF40B1">
              <w:rPr>
                <w:sz w:val="20"/>
                <w:szCs w:val="20"/>
                <w:rtl/>
              </w:rPr>
              <w:t>"</w:t>
            </w:r>
            <w:r w:rsidRPr="00CF40B1">
              <w:rPr>
                <w:sz w:val="20"/>
                <w:szCs w:val="20"/>
                <w:rtl/>
                <w:lang w:bidi="he-IL"/>
              </w:rPr>
              <w:t>ש</w:t>
            </w:r>
            <w:r w:rsidRPr="00CF40B1">
              <w:rPr>
                <w:sz w:val="20"/>
                <w:szCs w:val="20"/>
                <w:rtl/>
              </w:rPr>
              <w:t xml:space="preserve"> </w:t>
            </w:r>
            <w:r w:rsidRPr="00CF40B1">
              <w:rPr>
                <w:sz w:val="20"/>
                <w:szCs w:val="20"/>
                <w:rtl/>
                <w:lang w:bidi="he-IL"/>
              </w:rPr>
              <w:t>פירש</w:t>
            </w:r>
            <w:r w:rsidRPr="00CF40B1">
              <w:rPr>
                <w:sz w:val="20"/>
                <w:szCs w:val="20"/>
                <w:rtl/>
              </w:rPr>
              <w:t xml:space="preserve"> </w:t>
            </w:r>
            <w:proofErr w:type="spellStart"/>
            <w:r w:rsidRPr="00CF40B1">
              <w:rPr>
                <w:sz w:val="20"/>
                <w:szCs w:val="20"/>
                <w:rtl/>
                <w:lang w:bidi="he-IL"/>
              </w:rPr>
              <w:t>הראב</w:t>
            </w:r>
            <w:proofErr w:type="spellEnd"/>
            <w:r w:rsidRPr="00CF40B1">
              <w:rPr>
                <w:sz w:val="20"/>
                <w:szCs w:val="20"/>
                <w:rtl/>
              </w:rPr>
              <w:t>"</w:t>
            </w:r>
            <w:r w:rsidRPr="00CF40B1">
              <w:rPr>
                <w:sz w:val="20"/>
                <w:szCs w:val="20"/>
                <w:rtl/>
                <w:lang w:bidi="he-IL"/>
              </w:rPr>
              <w:t>ד</w:t>
            </w:r>
            <w:r w:rsidRPr="00CF40B1">
              <w:rPr>
                <w:sz w:val="20"/>
                <w:szCs w:val="20"/>
                <w:rtl/>
              </w:rPr>
              <w:t xml:space="preserve"> </w:t>
            </w:r>
            <w:r w:rsidRPr="00CF40B1">
              <w:rPr>
                <w:sz w:val="20"/>
                <w:szCs w:val="20"/>
                <w:rtl/>
                <w:lang w:bidi="he-IL"/>
              </w:rPr>
              <w:t>ז</w:t>
            </w:r>
            <w:r w:rsidRPr="00CF40B1">
              <w:rPr>
                <w:sz w:val="20"/>
                <w:szCs w:val="20"/>
                <w:rtl/>
              </w:rPr>
              <w:t>"</w:t>
            </w:r>
            <w:r w:rsidRPr="00CF40B1">
              <w:rPr>
                <w:sz w:val="20"/>
                <w:szCs w:val="20"/>
                <w:rtl/>
                <w:lang w:bidi="he-IL"/>
              </w:rPr>
              <w:t>ל</w:t>
            </w:r>
            <w:r w:rsidRPr="00CF40B1">
              <w:rPr>
                <w:sz w:val="20"/>
                <w:szCs w:val="20"/>
                <w:rtl/>
              </w:rPr>
              <w:t xml:space="preserve"> </w:t>
            </w:r>
            <w:proofErr w:type="spellStart"/>
            <w:r w:rsidRPr="00CF40B1">
              <w:rPr>
                <w:sz w:val="20"/>
                <w:szCs w:val="20"/>
                <w:rtl/>
                <w:lang w:bidi="he-IL"/>
              </w:rPr>
              <w:t>דאפשר</w:t>
            </w:r>
            <w:proofErr w:type="spellEnd"/>
            <w:r w:rsidRPr="00CF40B1">
              <w:rPr>
                <w:sz w:val="20"/>
                <w:szCs w:val="20"/>
                <w:rtl/>
              </w:rPr>
              <w:t xml:space="preserve"> </w:t>
            </w:r>
            <w:proofErr w:type="spellStart"/>
            <w:r w:rsidRPr="00CF40B1">
              <w:rPr>
                <w:sz w:val="20"/>
                <w:szCs w:val="20"/>
                <w:rtl/>
                <w:lang w:bidi="he-IL"/>
              </w:rPr>
              <w:t>דוקא</w:t>
            </w:r>
            <w:proofErr w:type="spellEnd"/>
            <w:r w:rsidRPr="00CF40B1">
              <w:rPr>
                <w:sz w:val="20"/>
                <w:szCs w:val="20"/>
                <w:rtl/>
              </w:rPr>
              <w:t xml:space="preserve"> </w:t>
            </w:r>
            <w:r w:rsidRPr="00CF40B1">
              <w:rPr>
                <w:sz w:val="20"/>
                <w:szCs w:val="20"/>
                <w:rtl/>
                <w:lang w:bidi="he-IL"/>
              </w:rPr>
              <w:t>ממקום</w:t>
            </w:r>
            <w:r w:rsidRPr="00CF40B1">
              <w:rPr>
                <w:sz w:val="20"/>
                <w:szCs w:val="20"/>
                <w:rtl/>
              </w:rPr>
              <w:t xml:space="preserve"> </w:t>
            </w:r>
            <w:r w:rsidRPr="00CF40B1">
              <w:rPr>
                <w:sz w:val="20"/>
                <w:szCs w:val="20"/>
                <w:rtl/>
                <w:lang w:bidi="he-IL"/>
              </w:rPr>
              <w:t>צנוע</w:t>
            </w:r>
            <w:r w:rsidRPr="00CF40B1">
              <w:rPr>
                <w:sz w:val="20"/>
                <w:szCs w:val="20"/>
                <w:rtl/>
              </w:rPr>
              <w:t xml:space="preserve"> </w:t>
            </w:r>
            <w:r w:rsidRPr="00CF40B1">
              <w:rPr>
                <w:sz w:val="20"/>
                <w:szCs w:val="20"/>
                <w:rtl/>
                <w:lang w:bidi="he-IL"/>
              </w:rPr>
              <w:t>שבה</w:t>
            </w:r>
            <w:r w:rsidRPr="00CF40B1">
              <w:rPr>
                <w:sz w:val="20"/>
                <w:szCs w:val="20"/>
                <w:rtl/>
              </w:rPr>
              <w:t xml:space="preserve"> </w:t>
            </w:r>
            <w:r w:rsidRPr="00CF40B1">
              <w:rPr>
                <w:sz w:val="20"/>
                <w:szCs w:val="20"/>
                <w:rtl/>
                <w:lang w:bidi="he-IL"/>
              </w:rPr>
              <w:t>ועלה</w:t>
            </w:r>
            <w:r w:rsidRPr="00CF40B1">
              <w:rPr>
                <w:sz w:val="20"/>
                <w:szCs w:val="20"/>
                <w:rtl/>
              </w:rPr>
              <w:t xml:space="preserve"> </w:t>
            </w:r>
            <w:proofErr w:type="spellStart"/>
            <w:r w:rsidRPr="00CF40B1">
              <w:rPr>
                <w:sz w:val="20"/>
                <w:szCs w:val="20"/>
                <w:rtl/>
                <w:lang w:bidi="he-IL"/>
              </w:rPr>
              <w:t>קאתי</w:t>
            </w:r>
            <w:proofErr w:type="spellEnd"/>
            <w:r w:rsidRPr="00CF40B1">
              <w:rPr>
                <w:sz w:val="20"/>
                <w:szCs w:val="20"/>
                <w:rtl/>
              </w:rPr>
              <w:t xml:space="preserve"> </w:t>
            </w:r>
            <w:r w:rsidRPr="00CF40B1">
              <w:rPr>
                <w:sz w:val="20"/>
                <w:szCs w:val="20"/>
                <w:rtl/>
                <w:lang w:bidi="he-IL"/>
              </w:rPr>
              <w:t>ר</w:t>
            </w:r>
            <w:r w:rsidRPr="00CF40B1">
              <w:rPr>
                <w:sz w:val="20"/>
                <w:szCs w:val="20"/>
                <w:rtl/>
              </w:rPr>
              <w:t>"</w:t>
            </w:r>
            <w:r w:rsidRPr="00CF40B1">
              <w:rPr>
                <w:sz w:val="20"/>
                <w:szCs w:val="20"/>
                <w:rtl/>
                <w:lang w:bidi="he-IL"/>
              </w:rPr>
              <w:t>ח</w:t>
            </w:r>
            <w:r w:rsidRPr="00CF40B1">
              <w:rPr>
                <w:sz w:val="20"/>
                <w:szCs w:val="20"/>
                <w:rtl/>
              </w:rPr>
              <w:t xml:space="preserve"> </w:t>
            </w:r>
            <w:proofErr w:type="spellStart"/>
            <w:r w:rsidRPr="00CF40B1">
              <w:rPr>
                <w:sz w:val="20"/>
                <w:szCs w:val="20"/>
                <w:rtl/>
                <w:lang w:bidi="he-IL"/>
              </w:rPr>
              <w:t>למימר</w:t>
            </w:r>
            <w:proofErr w:type="spellEnd"/>
            <w:r w:rsidRPr="00CF40B1">
              <w:rPr>
                <w:sz w:val="20"/>
                <w:szCs w:val="20"/>
                <w:rtl/>
              </w:rPr>
              <w:t xml:space="preserve"> </w:t>
            </w:r>
            <w:proofErr w:type="spellStart"/>
            <w:r w:rsidRPr="00CF40B1">
              <w:rPr>
                <w:sz w:val="20"/>
                <w:szCs w:val="20"/>
                <w:rtl/>
                <w:lang w:bidi="he-IL"/>
              </w:rPr>
              <w:t>דשוק</w:t>
            </w:r>
            <w:proofErr w:type="spellEnd"/>
            <w:r w:rsidRPr="00CF40B1">
              <w:rPr>
                <w:sz w:val="20"/>
                <w:szCs w:val="20"/>
                <w:rtl/>
              </w:rPr>
              <w:t xml:space="preserve"> </w:t>
            </w:r>
            <w:r w:rsidRPr="00CF40B1">
              <w:rPr>
                <w:sz w:val="20"/>
                <w:szCs w:val="20"/>
                <w:rtl/>
                <w:lang w:bidi="he-IL"/>
              </w:rPr>
              <w:t>באשה</w:t>
            </w:r>
            <w:r w:rsidRPr="00CF40B1">
              <w:rPr>
                <w:sz w:val="20"/>
                <w:szCs w:val="20"/>
                <w:rtl/>
              </w:rPr>
              <w:t xml:space="preserve"> </w:t>
            </w:r>
            <w:r w:rsidRPr="00CF40B1">
              <w:rPr>
                <w:sz w:val="20"/>
                <w:szCs w:val="20"/>
                <w:rtl/>
                <w:lang w:bidi="he-IL"/>
              </w:rPr>
              <w:t>מקום</w:t>
            </w:r>
            <w:r w:rsidRPr="00CF40B1">
              <w:rPr>
                <w:sz w:val="20"/>
                <w:szCs w:val="20"/>
                <w:rtl/>
              </w:rPr>
              <w:t xml:space="preserve"> </w:t>
            </w:r>
            <w:r w:rsidRPr="00CF40B1">
              <w:rPr>
                <w:sz w:val="20"/>
                <w:szCs w:val="20"/>
                <w:rtl/>
                <w:lang w:bidi="he-IL"/>
              </w:rPr>
              <w:t>צנוע</w:t>
            </w:r>
            <w:r w:rsidRPr="00CF40B1">
              <w:rPr>
                <w:sz w:val="20"/>
                <w:szCs w:val="20"/>
                <w:rtl/>
              </w:rPr>
              <w:t xml:space="preserve"> </w:t>
            </w:r>
            <w:r w:rsidRPr="00CF40B1">
              <w:rPr>
                <w:sz w:val="20"/>
                <w:szCs w:val="20"/>
                <w:rtl/>
                <w:lang w:bidi="he-IL"/>
              </w:rPr>
              <w:t>וערוה</w:t>
            </w:r>
            <w:r w:rsidRPr="00CF40B1">
              <w:rPr>
                <w:sz w:val="20"/>
                <w:szCs w:val="20"/>
                <w:rtl/>
              </w:rPr>
              <w:t xml:space="preserve"> </w:t>
            </w:r>
            <w:r w:rsidRPr="00CF40B1">
              <w:rPr>
                <w:sz w:val="20"/>
                <w:szCs w:val="20"/>
                <w:rtl/>
                <w:lang w:bidi="he-IL"/>
              </w:rPr>
              <w:t>הוא</w:t>
            </w:r>
            <w:r w:rsidRPr="00CF40B1">
              <w:rPr>
                <w:sz w:val="20"/>
                <w:szCs w:val="20"/>
                <w:rtl/>
              </w:rPr>
              <w:t xml:space="preserve"> </w:t>
            </w:r>
            <w:r w:rsidRPr="00CF40B1">
              <w:rPr>
                <w:sz w:val="20"/>
                <w:szCs w:val="20"/>
                <w:rtl/>
                <w:lang w:bidi="he-IL"/>
              </w:rPr>
              <w:t>ואפילו</w:t>
            </w:r>
            <w:r w:rsidRPr="00CF40B1">
              <w:rPr>
                <w:sz w:val="20"/>
                <w:szCs w:val="20"/>
                <w:rtl/>
              </w:rPr>
              <w:t xml:space="preserve"> </w:t>
            </w:r>
            <w:r w:rsidRPr="00CF40B1">
              <w:rPr>
                <w:sz w:val="20"/>
                <w:szCs w:val="20"/>
                <w:rtl/>
                <w:lang w:bidi="he-IL"/>
              </w:rPr>
              <w:t>לגבי</w:t>
            </w:r>
            <w:r w:rsidRPr="00CF40B1">
              <w:rPr>
                <w:sz w:val="20"/>
                <w:szCs w:val="20"/>
                <w:rtl/>
              </w:rPr>
              <w:t xml:space="preserve"> </w:t>
            </w:r>
            <w:r w:rsidRPr="00CF40B1">
              <w:rPr>
                <w:sz w:val="20"/>
                <w:szCs w:val="20"/>
                <w:rtl/>
                <w:lang w:bidi="he-IL"/>
              </w:rPr>
              <w:t>בעלה</w:t>
            </w:r>
            <w:r w:rsidRPr="00CF40B1">
              <w:rPr>
                <w:sz w:val="20"/>
                <w:szCs w:val="20"/>
                <w:rtl/>
              </w:rPr>
              <w:t xml:space="preserve"> </w:t>
            </w:r>
            <w:r w:rsidRPr="00CF40B1">
              <w:rPr>
                <w:sz w:val="20"/>
                <w:szCs w:val="20"/>
                <w:rtl/>
                <w:lang w:bidi="he-IL"/>
              </w:rPr>
              <w:t>אף</w:t>
            </w:r>
            <w:r w:rsidRPr="00CF40B1">
              <w:rPr>
                <w:sz w:val="20"/>
                <w:szCs w:val="20"/>
                <w:rtl/>
              </w:rPr>
              <w:t xml:space="preserve"> </w:t>
            </w:r>
            <w:r w:rsidRPr="00CF40B1">
              <w:rPr>
                <w:sz w:val="20"/>
                <w:szCs w:val="20"/>
                <w:rtl/>
                <w:lang w:bidi="he-IL"/>
              </w:rPr>
              <w:t>על</w:t>
            </w:r>
            <w:r w:rsidRPr="00CF40B1">
              <w:rPr>
                <w:sz w:val="20"/>
                <w:szCs w:val="20"/>
                <w:rtl/>
              </w:rPr>
              <w:t xml:space="preserve"> </w:t>
            </w:r>
            <w:r w:rsidRPr="00CF40B1">
              <w:rPr>
                <w:sz w:val="20"/>
                <w:szCs w:val="20"/>
                <w:rtl/>
                <w:lang w:bidi="he-IL"/>
              </w:rPr>
              <w:t>פי</w:t>
            </w:r>
            <w:r w:rsidRPr="00CF40B1">
              <w:rPr>
                <w:sz w:val="20"/>
                <w:szCs w:val="20"/>
                <w:rtl/>
              </w:rPr>
              <w:t xml:space="preserve"> </w:t>
            </w:r>
            <w:r w:rsidRPr="00CF40B1">
              <w:rPr>
                <w:sz w:val="20"/>
                <w:szCs w:val="20"/>
                <w:rtl/>
                <w:lang w:bidi="he-IL"/>
              </w:rPr>
              <w:t>שאינו</w:t>
            </w:r>
            <w:r w:rsidRPr="00CF40B1">
              <w:rPr>
                <w:sz w:val="20"/>
                <w:szCs w:val="20"/>
                <w:rtl/>
              </w:rPr>
              <w:t xml:space="preserve"> </w:t>
            </w:r>
            <w:r w:rsidRPr="00CF40B1">
              <w:rPr>
                <w:sz w:val="20"/>
                <w:szCs w:val="20"/>
                <w:rtl/>
                <w:lang w:bidi="he-IL"/>
              </w:rPr>
              <w:t>מקום</w:t>
            </w:r>
            <w:r w:rsidRPr="00CF40B1">
              <w:rPr>
                <w:sz w:val="20"/>
                <w:szCs w:val="20"/>
                <w:rtl/>
              </w:rPr>
              <w:t xml:space="preserve"> </w:t>
            </w:r>
            <w:r w:rsidRPr="00CF40B1">
              <w:rPr>
                <w:sz w:val="20"/>
                <w:szCs w:val="20"/>
                <w:rtl/>
                <w:lang w:bidi="he-IL"/>
              </w:rPr>
              <w:t>צנוע</w:t>
            </w:r>
            <w:r w:rsidRPr="00CF40B1">
              <w:rPr>
                <w:sz w:val="20"/>
                <w:szCs w:val="20"/>
                <w:rtl/>
              </w:rPr>
              <w:t xml:space="preserve"> </w:t>
            </w:r>
            <w:r w:rsidRPr="00CF40B1">
              <w:rPr>
                <w:sz w:val="20"/>
                <w:szCs w:val="20"/>
                <w:rtl/>
                <w:lang w:bidi="he-IL"/>
              </w:rPr>
              <w:t>באיש</w:t>
            </w:r>
            <w:r w:rsidRPr="00CF40B1">
              <w:rPr>
                <w:sz w:val="20"/>
                <w:szCs w:val="20"/>
                <w:rtl/>
              </w:rPr>
              <w:t xml:space="preserve">, </w:t>
            </w:r>
            <w:r w:rsidRPr="00CF40B1">
              <w:rPr>
                <w:sz w:val="20"/>
                <w:szCs w:val="20"/>
                <w:rtl/>
                <w:lang w:bidi="he-IL"/>
              </w:rPr>
              <w:t>אבל</w:t>
            </w:r>
            <w:r w:rsidRPr="00CF40B1">
              <w:rPr>
                <w:sz w:val="20"/>
                <w:szCs w:val="20"/>
                <w:rtl/>
              </w:rPr>
              <w:t xml:space="preserve"> </w:t>
            </w:r>
            <w:r w:rsidRPr="00CF40B1">
              <w:rPr>
                <w:sz w:val="20"/>
                <w:szCs w:val="20"/>
                <w:rtl/>
                <w:lang w:bidi="he-IL"/>
              </w:rPr>
              <w:t>פניה</w:t>
            </w:r>
            <w:r w:rsidRPr="00CF40B1">
              <w:rPr>
                <w:sz w:val="20"/>
                <w:szCs w:val="20"/>
                <w:rtl/>
              </w:rPr>
              <w:t xml:space="preserve"> </w:t>
            </w:r>
            <w:r w:rsidRPr="00CF40B1">
              <w:rPr>
                <w:sz w:val="20"/>
                <w:szCs w:val="20"/>
                <w:rtl/>
                <w:lang w:bidi="he-IL"/>
              </w:rPr>
              <w:t>ידיה</w:t>
            </w:r>
            <w:r w:rsidRPr="00CF40B1">
              <w:rPr>
                <w:sz w:val="20"/>
                <w:szCs w:val="20"/>
                <w:rtl/>
              </w:rPr>
              <w:t xml:space="preserve"> </w:t>
            </w:r>
            <w:r w:rsidRPr="00CF40B1">
              <w:rPr>
                <w:sz w:val="20"/>
                <w:szCs w:val="20"/>
                <w:rtl/>
                <w:lang w:bidi="he-IL"/>
              </w:rPr>
              <w:t>ורגליה</w:t>
            </w:r>
            <w:r w:rsidRPr="00CF40B1">
              <w:rPr>
                <w:sz w:val="20"/>
                <w:szCs w:val="20"/>
                <w:rtl/>
              </w:rPr>
              <w:t xml:space="preserve"> </w:t>
            </w:r>
            <w:r w:rsidRPr="00CF40B1">
              <w:rPr>
                <w:sz w:val="20"/>
                <w:szCs w:val="20"/>
                <w:rtl/>
                <w:lang w:bidi="he-IL"/>
              </w:rPr>
              <w:t>וקול</w:t>
            </w:r>
            <w:r w:rsidRPr="00CF40B1">
              <w:rPr>
                <w:sz w:val="20"/>
                <w:szCs w:val="20"/>
                <w:rtl/>
              </w:rPr>
              <w:t xml:space="preserve"> </w:t>
            </w:r>
            <w:r w:rsidRPr="00CF40B1">
              <w:rPr>
                <w:sz w:val="20"/>
                <w:szCs w:val="20"/>
                <w:rtl/>
                <w:lang w:bidi="he-IL"/>
              </w:rPr>
              <w:t>דבורה</w:t>
            </w:r>
            <w:r w:rsidRPr="00CF40B1">
              <w:rPr>
                <w:sz w:val="20"/>
                <w:szCs w:val="20"/>
                <w:rtl/>
              </w:rPr>
              <w:t xml:space="preserve"> </w:t>
            </w:r>
            <w:r w:rsidRPr="00CF40B1">
              <w:rPr>
                <w:sz w:val="20"/>
                <w:szCs w:val="20"/>
                <w:rtl/>
                <w:lang w:bidi="he-IL"/>
              </w:rPr>
              <w:t>שאינו</w:t>
            </w:r>
            <w:r w:rsidRPr="00CF40B1">
              <w:rPr>
                <w:sz w:val="20"/>
                <w:szCs w:val="20"/>
                <w:rtl/>
              </w:rPr>
              <w:t xml:space="preserve"> </w:t>
            </w:r>
            <w:r w:rsidRPr="00CF40B1">
              <w:rPr>
                <w:sz w:val="20"/>
                <w:szCs w:val="20"/>
                <w:rtl/>
                <w:lang w:bidi="he-IL"/>
              </w:rPr>
              <w:t>זמר</w:t>
            </w:r>
            <w:r w:rsidRPr="00CF40B1">
              <w:rPr>
                <w:sz w:val="20"/>
                <w:szCs w:val="20"/>
                <w:rtl/>
              </w:rPr>
              <w:t xml:space="preserve"> </w:t>
            </w:r>
            <w:r w:rsidRPr="00CF40B1">
              <w:rPr>
                <w:sz w:val="20"/>
                <w:szCs w:val="20"/>
                <w:rtl/>
                <w:lang w:bidi="he-IL"/>
              </w:rPr>
              <w:t>ושערה</w:t>
            </w:r>
            <w:r w:rsidRPr="00CF40B1">
              <w:rPr>
                <w:sz w:val="20"/>
                <w:szCs w:val="20"/>
                <w:rtl/>
              </w:rPr>
              <w:t xml:space="preserve"> </w:t>
            </w:r>
            <w:r w:rsidRPr="00CF40B1">
              <w:rPr>
                <w:sz w:val="20"/>
                <w:szCs w:val="20"/>
                <w:rtl/>
                <w:lang w:bidi="he-IL"/>
              </w:rPr>
              <w:t>מחוץ</w:t>
            </w:r>
            <w:r w:rsidRPr="00CF40B1">
              <w:rPr>
                <w:sz w:val="20"/>
                <w:szCs w:val="20"/>
                <w:rtl/>
              </w:rPr>
              <w:t xml:space="preserve"> </w:t>
            </w:r>
            <w:r w:rsidRPr="00CF40B1">
              <w:rPr>
                <w:sz w:val="20"/>
                <w:szCs w:val="20"/>
                <w:rtl/>
                <w:lang w:bidi="he-IL"/>
              </w:rPr>
              <w:t>לצמתה</w:t>
            </w:r>
            <w:r w:rsidRPr="00CF40B1">
              <w:rPr>
                <w:sz w:val="20"/>
                <w:szCs w:val="20"/>
                <w:rtl/>
              </w:rPr>
              <w:t xml:space="preserve"> </w:t>
            </w:r>
            <w:r w:rsidRPr="00CF40B1">
              <w:rPr>
                <w:sz w:val="20"/>
                <w:szCs w:val="20"/>
                <w:rtl/>
                <w:lang w:bidi="he-IL"/>
              </w:rPr>
              <w:t>שאינו</w:t>
            </w:r>
            <w:r w:rsidRPr="00CF40B1">
              <w:rPr>
                <w:sz w:val="20"/>
                <w:szCs w:val="20"/>
                <w:rtl/>
              </w:rPr>
              <w:t xml:space="preserve"> </w:t>
            </w:r>
            <w:r w:rsidRPr="00CF40B1">
              <w:rPr>
                <w:sz w:val="20"/>
                <w:szCs w:val="20"/>
                <w:rtl/>
                <w:lang w:bidi="he-IL"/>
              </w:rPr>
              <w:t>מתכסה</w:t>
            </w:r>
            <w:r w:rsidRPr="00CF40B1">
              <w:rPr>
                <w:sz w:val="20"/>
                <w:szCs w:val="20"/>
                <w:rtl/>
              </w:rPr>
              <w:t xml:space="preserve"> </w:t>
            </w:r>
            <w:r w:rsidRPr="00CF40B1">
              <w:rPr>
                <w:sz w:val="20"/>
                <w:szCs w:val="20"/>
                <w:rtl/>
                <w:lang w:bidi="he-IL"/>
              </w:rPr>
              <w:t>אין</w:t>
            </w:r>
            <w:r w:rsidRPr="00CF40B1">
              <w:rPr>
                <w:sz w:val="20"/>
                <w:szCs w:val="20"/>
                <w:rtl/>
              </w:rPr>
              <w:t xml:space="preserve"> </w:t>
            </w:r>
            <w:proofErr w:type="spellStart"/>
            <w:r w:rsidRPr="00CF40B1">
              <w:rPr>
                <w:sz w:val="20"/>
                <w:szCs w:val="20"/>
                <w:rtl/>
                <w:lang w:bidi="he-IL"/>
              </w:rPr>
              <w:t>חוששין</w:t>
            </w:r>
            <w:proofErr w:type="spellEnd"/>
            <w:r w:rsidRPr="00CF40B1">
              <w:rPr>
                <w:sz w:val="20"/>
                <w:szCs w:val="20"/>
                <w:rtl/>
              </w:rPr>
              <w:t xml:space="preserve"> </w:t>
            </w:r>
            <w:r w:rsidRPr="00CF40B1">
              <w:rPr>
                <w:sz w:val="20"/>
                <w:szCs w:val="20"/>
                <w:rtl/>
                <w:lang w:bidi="he-IL"/>
              </w:rPr>
              <w:t>להם</w:t>
            </w:r>
            <w:r w:rsidRPr="00CF40B1">
              <w:rPr>
                <w:sz w:val="20"/>
                <w:szCs w:val="20"/>
                <w:rtl/>
              </w:rPr>
              <w:t xml:space="preserve"> </w:t>
            </w:r>
            <w:r w:rsidRPr="00CF40B1">
              <w:rPr>
                <w:sz w:val="20"/>
                <w:szCs w:val="20"/>
                <w:rtl/>
                <w:lang w:bidi="he-IL"/>
              </w:rPr>
              <w:t>מפני</w:t>
            </w:r>
            <w:r w:rsidRPr="00CF40B1">
              <w:rPr>
                <w:sz w:val="20"/>
                <w:szCs w:val="20"/>
                <w:rtl/>
              </w:rPr>
              <w:t xml:space="preserve"> </w:t>
            </w:r>
            <w:r w:rsidRPr="00CF40B1">
              <w:rPr>
                <w:sz w:val="20"/>
                <w:szCs w:val="20"/>
                <w:rtl/>
                <w:lang w:bidi="he-IL"/>
              </w:rPr>
              <w:t>שהוא</w:t>
            </w:r>
            <w:r w:rsidRPr="00CF40B1">
              <w:rPr>
                <w:sz w:val="20"/>
                <w:szCs w:val="20"/>
                <w:rtl/>
              </w:rPr>
              <w:t xml:space="preserve"> </w:t>
            </w:r>
            <w:r w:rsidRPr="00CF40B1">
              <w:rPr>
                <w:sz w:val="20"/>
                <w:szCs w:val="20"/>
                <w:rtl/>
                <w:lang w:bidi="he-IL"/>
              </w:rPr>
              <w:t>רגיל</w:t>
            </w:r>
            <w:r w:rsidRPr="00CF40B1">
              <w:rPr>
                <w:sz w:val="20"/>
                <w:szCs w:val="20"/>
                <w:rtl/>
              </w:rPr>
              <w:t xml:space="preserve"> </w:t>
            </w:r>
            <w:r w:rsidRPr="00CF40B1">
              <w:rPr>
                <w:sz w:val="20"/>
                <w:szCs w:val="20"/>
                <w:rtl/>
                <w:lang w:bidi="he-IL"/>
              </w:rPr>
              <w:t>בהן</w:t>
            </w:r>
            <w:r w:rsidRPr="00CF40B1">
              <w:rPr>
                <w:sz w:val="20"/>
                <w:szCs w:val="20"/>
                <w:rtl/>
              </w:rPr>
              <w:t xml:space="preserve"> </w:t>
            </w:r>
            <w:r w:rsidRPr="00CF40B1">
              <w:rPr>
                <w:sz w:val="20"/>
                <w:szCs w:val="20"/>
                <w:rtl/>
                <w:lang w:bidi="he-IL"/>
              </w:rPr>
              <w:t>ולא</w:t>
            </w:r>
            <w:r w:rsidRPr="00CF40B1">
              <w:rPr>
                <w:sz w:val="20"/>
                <w:szCs w:val="20"/>
                <w:rtl/>
              </w:rPr>
              <w:t xml:space="preserve"> </w:t>
            </w:r>
            <w:proofErr w:type="spellStart"/>
            <w:r w:rsidRPr="00CF40B1">
              <w:rPr>
                <w:sz w:val="20"/>
                <w:szCs w:val="20"/>
                <w:rtl/>
                <w:lang w:bidi="he-IL"/>
              </w:rPr>
              <w:t>טריד</w:t>
            </w:r>
            <w:proofErr w:type="spellEnd"/>
            <w:r w:rsidRPr="00CF40B1">
              <w:rPr>
                <w:sz w:val="20"/>
                <w:szCs w:val="20"/>
                <w:rtl/>
              </w:rPr>
              <w:t xml:space="preserve">, </w:t>
            </w:r>
          </w:p>
          <w:p w14:paraId="5B59CD2C" w14:textId="77777777" w:rsidR="00C3490A" w:rsidRPr="00CF40B1" w:rsidRDefault="00C3490A" w:rsidP="00602614">
            <w:pPr>
              <w:bidi/>
              <w:ind w:left="0"/>
              <w:rPr>
                <w:sz w:val="20"/>
                <w:szCs w:val="20"/>
              </w:rPr>
            </w:pPr>
            <w:r w:rsidRPr="00CF40B1">
              <w:rPr>
                <w:b/>
                <w:bCs/>
                <w:sz w:val="20"/>
                <w:szCs w:val="20"/>
                <w:rtl/>
                <w:lang w:bidi="he-IL"/>
              </w:rPr>
              <w:t>ובאשה</w:t>
            </w:r>
            <w:r w:rsidRPr="00CF40B1">
              <w:rPr>
                <w:b/>
                <w:bCs/>
                <w:sz w:val="20"/>
                <w:szCs w:val="20"/>
                <w:rtl/>
              </w:rPr>
              <w:t xml:space="preserve"> </w:t>
            </w:r>
            <w:r w:rsidRPr="00CF40B1">
              <w:rPr>
                <w:b/>
                <w:bCs/>
                <w:sz w:val="20"/>
                <w:szCs w:val="20"/>
                <w:rtl/>
                <w:lang w:bidi="he-IL"/>
              </w:rPr>
              <w:t>אחרת</w:t>
            </w:r>
            <w:r w:rsidRPr="00CF40B1">
              <w:rPr>
                <w:b/>
                <w:bCs/>
                <w:sz w:val="20"/>
                <w:szCs w:val="20"/>
                <w:rtl/>
              </w:rPr>
              <w:t xml:space="preserve"> </w:t>
            </w:r>
            <w:r w:rsidRPr="00CF40B1">
              <w:rPr>
                <w:b/>
                <w:bCs/>
                <w:sz w:val="20"/>
                <w:szCs w:val="20"/>
                <w:rtl/>
                <w:lang w:bidi="he-IL"/>
              </w:rPr>
              <w:t>אסור</w:t>
            </w:r>
            <w:r w:rsidRPr="00CF40B1">
              <w:rPr>
                <w:b/>
                <w:bCs/>
                <w:sz w:val="20"/>
                <w:szCs w:val="20"/>
                <w:rtl/>
              </w:rPr>
              <w:t xml:space="preserve"> </w:t>
            </w:r>
            <w:r w:rsidRPr="00CF40B1">
              <w:rPr>
                <w:b/>
                <w:bCs/>
                <w:sz w:val="20"/>
                <w:szCs w:val="20"/>
                <w:rtl/>
                <w:lang w:bidi="he-IL"/>
              </w:rPr>
              <w:t>להסתכל</w:t>
            </w:r>
            <w:r w:rsidRPr="00CF40B1">
              <w:rPr>
                <w:b/>
                <w:bCs/>
                <w:sz w:val="20"/>
                <w:szCs w:val="20"/>
                <w:rtl/>
              </w:rPr>
              <w:t xml:space="preserve"> </w:t>
            </w:r>
            <w:r w:rsidRPr="00CF40B1">
              <w:rPr>
                <w:b/>
                <w:bCs/>
                <w:sz w:val="20"/>
                <w:szCs w:val="20"/>
                <w:rtl/>
                <w:lang w:bidi="he-IL"/>
              </w:rPr>
              <w:t>בשום</w:t>
            </w:r>
            <w:r w:rsidRPr="00CF40B1">
              <w:rPr>
                <w:b/>
                <w:bCs/>
                <w:sz w:val="20"/>
                <w:szCs w:val="20"/>
                <w:rtl/>
              </w:rPr>
              <w:t xml:space="preserve"> </w:t>
            </w:r>
            <w:r w:rsidRPr="00CF40B1">
              <w:rPr>
                <w:b/>
                <w:bCs/>
                <w:sz w:val="20"/>
                <w:szCs w:val="20"/>
                <w:rtl/>
                <w:lang w:bidi="he-IL"/>
              </w:rPr>
              <w:t>מקום</w:t>
            </w:r>
            <w:r w:rsidRPr="00CF40B1">
              <w:rPr>
                <w:b/>
                <w:bCs/>
                <w:sz w:val="20"/>
                <w:szCs w:val="20"/>
                <w:rtl/>
              </w:rPr>
              <w:t xml:space="preserve"> </w:t>
            </w:r>
            <w:r w:rsidRPr="00CF40B1">
              <w:rPr>
                <w:b/>
                <w:bCs/>
                <w:sz w:val="20"/>
                <w:szCs w:val="20"/>
                <w:rtl/>
                <w:lang w:bidi="he-IL"/>
              </w:rPr>
              <w:t>ואפי</w:t>
            </w:r>
            <w:r w:rsidRPr="00CF40B1">
              <w:rPr>
                <w:b/>
                <w:bCs/>
                <w:sz w:val="20"/>
                <w:szCs w:val="20"/>
                <w:rtl/>
              </w:rPr>
              <w:t xml:space="preserve">' </w:t>
            </w:r>
            <w:r w:rsidRPr="00CF40B1">
              <w:rPr>
                <w:b/>
                <w:bCs/>
                <w:sz w:val="20"/>
                <w:szCs w:val="20"/>
                <w:rtl/>
                <w:lang w:bidi="he-IL"/>
              </w:rPr>
              <w:t>באצבע</w:t>
            </w:r>
            <w:r w:rsidRPr="00CF40B1">
              <w:rPr>
                <w:b/>
                <w:bCs/>
                <w:sz w:val="20"/>
                <w:szCs w:val="20"/>
                <w:rtl/>
              </w:rPr>
              <w:t xml:space="preserve"> </w:t>
            </w:r>
            <w:r w:rsidRPr="00CF40B1">
              <w:rPr>
                <w:b/>
                <w:bCs/>
                <w:sz w:val="20"/>
                <w:szCs w:val="20"/>
                <w:rtl/>
                <w:lang w:bidi="he-IL"/>
              </w:rPr>
              <w:t>קטנה</w:t>
            </w:r>
            <w:r w:rsidRPr="00CF40B1">
              <w:rPr>
                <w:b/>
                <w:bCs/>
                <w:sz w:val="20"/>
                <w:szCs w:val="20"/>
                <w:rtl/>
              </w:rPr>
              <w:t xml:space="preserve"> </w:t>
            </w:r>
            <w:r w:rsidRPr="00CF40B1">
              <w:rPr>
                <w:b/>
                <w:bCs/>
                <w:sz w:val="20"/>
                <w:szCs w:val="20"/>
                <w:rtl/>
                <w:lang w:bidi="he-IL"/>
              </w:rPr>
              <w:t>ובשערה</w:t>
            </w:r>
            <w:r w:rsidRPr="00CF40B1">
              <w:rPr>
                <w:b/>
                <w:bCs/>
                <w:sz w:val="20"/>
                <w:szCs w:val="20"/>
                <w:rtl/>
              </w:rPr>
              <w:t xml:space="preserve"> </w:t>
            </w:r>
            <w:r w:rsidRPr="00CF40B1">
              <w:rPr>
                <w:b/>
                <w:bCs/>
                <w:sz w:val="20"/>
                <w:szCs w:val="20"/>
                <w:rtl/>
                <w:lang w:bidi="he-IL"/>
              </w:rPr>
              <w:t>ואסור</w:t>
            </w:r>
            <w:r w:rsidRPr="00CF40B1">
              <w:rPr>
                <w:b/>
                <w:bCs/>
                <w:sz w:val="20"/>
                <w:szCs w:val="20"/>
                <w:rtl/>
              </w:rPr>
              <w:t xml:space="preserve"> </w:t>
            </w:r>
            <w:r w:rsidRPr="00CF40B1">
              <w:rPr>
                <w:b/>
                <w:bCs/>
                <w:sz w:val="20"/>
                <w:szCs w:val="20"/>
                <w:rtl/>
                <w:lang w:bidi="he-IL"/>
              </w:rPr>
              <w:t>לשמוע</w:t>
            </w:r>
            <w:r w:rsidRPr="00CF40B1">
              <w:rPr>
                <w:b/>
                <w:bCs/>
                <w:sz w:val="20"/>
                <w:szCs w:val="20"/>
                <w:rtl/>
              </w:rPr>
              <w:t xml:space="preserve"> </w:t>
            </w:r>
            <w:r w:rsidRPr="00CF40B1">
              <w:rPr>
                <w:b/>
                <w:bCs/>
                <w:sz w:val="20"/>
                <w:szCs w:val="20"/>
                <w:rtl/>
                <w:lang w:bidi="he-IL"/>
              </w:rPr>
              <w:t>אפי</w:t>
            </w:r>
            <w:r w:rsidRPr="00CF40B1">
              <w:rPr>
                <w:b/>
                <w:bCs/>
                <w:sz w:val="20"/>
                <w:szCs w:val="20"/>
                <w:rtl/>
              </w:rPr>
              <w:t xml:space="preserve">' </w:t>
            </w:r>
            <w:r w:rsidRPr="00CF40B1">
              <w:rPr>
                <w:b/>
                <w:bCs/>
                <w:sz w:val="20"/>
                <w:szCs w:val="20"/>
                <w:rtl/>
                <w:lang w:bidi="he-IL"/>
              </w:rPr>
              <w:t>קול</w:t>
            </w:r>
            <w:r w:rsidRPr="00CF40B1">
              <w:rPr>
                <w:b/>
                <w:bCs/>
                <w:sz w:val="20"/>
                <w:szCs w:val="20"/>
                <w:rtl/>
              </w:rPr>
              <w:t xml:space="preserve"> </w:t>
            </w:r>
            <w:r w:rsidRPr="00CF40B1">
              <w:rPr>
                <w:b/>
                <w:bCs/>
                <w:sz w:val="20"/>
                <w:szCs w:val="20"/>
                <w:rtl/>
                <w:lang w:bidi="he-IL"/>
              </w:rPr>
              <w:t>דבורה</w:t>
            </w:r>
            <w:r w:rsidRPr="00CF40B1">
              <w:rPr>
                <w:b/>
                <w:bCs/>
                <w:sz w:val="20"/>
                <w:szCs w:val="20"/>
                <w:rtl/>
              </w:rPr>
              <w:t xml:space="preserve"> </w:t>
            </w:r>
            <w:proofErr w:type="spellStart"/>
            <w:r w:rsidRPr="00CF40B1">
              <w:rPr>
                <w:b/>
                <w:bCs/>
                <w:sz w:val="20"/>
                <w:szCs w:val="20"/>
                <w:rtl/>
                <w:lang w:bidi="he-IL"/>
              </w:rPr>
              <w:t>כדאמרינן</w:t>
            </w:r>
            <w:proofErr w:type="spellEnd"/>
            <w:r w:rsidRPr="00CF40B1">
              <w:rPr>
                <w:b/>
                <w:bCs/>
                <w:sz w:val="20"/>
                <w:szCs w:val="20"/>
                <w:rtl/>
              </w:rPr>
              <w:t xml:space="preserve"> </w:t>
            </w:r>
            <w:proofErr w:type="spellStart"/>
            <w:r w:rsidRPr="00CF40B1">
              <w:rPr>
                <w:b/>
                <w:bCs/>
                <w:sz w:val="20"/>
                <w:szCs w:val="20"/>
                <w:rtl/>
                <w:lang w:bidi="he-IL"/>
              </w:rPr>
              <w:t>בקדושין</w:t>
            </w:r>
            <w:proofErr w:type="spellEnd"/>
            <w:r w:rsidRPr="00CF40B1">
              <w:rPr>
                <w:b/>
                <w:bCs/>
                <w:sz w:val="20"/>
                <w:szCs w:val="20"/>
                <w:rtl/>
              </w:rPr>
              <w:t xml:space="preserve"> [</w:t>
            </w:r>
            <w:r w:rsidRPr="00CF40B1">
              <w:rPr>
                <w:b/>
                <w:bCs/>
                <w:sz w:val="20"/>
                <w:szCs w:val="20"/>
                <w:rtl/>
                <w:lang w:bidi="he-IL"/>
              </w:rPr>
              <w:t>ע</w:t>
            </w:r>
            <w:r w:rsidRPr="00CF40B1">
              <w:rPr>
                <w:b/>
                <w:bCs/>
                <w:sz w:val="20"/>
                <w:szCs w:val="20"/>
                <w:rtl/>
              </w:rPr>
              <w:t xml:space="preserve">' </w:t>
            </w:r>
            <w:r w:rsidRPr="00CF40B1">
              <w:rPr>
                <w:b/>
                <w:bCs/>
                <w:sz w:val="20"/>
                <w:szCs w:val="20"/>
                <w:rtl/>
                <w:lang w:bidi="he-IL"/>
              </w:rPr>
              <w:t>א</w:t>
            </w:r>
            <w:r w:rsidRPr="00CF40B1">
              <w:rPr>
                <w:b/>
                <w:bCs/>
                <w:sz w:val="20"/>
                <w:szCs w:val="20"/>
                <w:rtl/>
              </w:rPr>
              <w:t xml:space="preserve">'] </w:t>
            </w:r>
            <w:proofErr w:type="spellStart"/>
            <w:r w:rsidRPr="00CF40B1">
              <w:rPr>
                <w:sz w:val="20"/>
                <w:szCs w:val="20"/>
                <w:rtl/>
                <w:lang w:bidi="he-IL"/>
              </w:rPr>
              <w:t>לישדר</w:t>
            </w:r>
            <w:proofErr w:type="spellEnd"/>
            <w:r w:rsidRPr="00CF40B1">
              <w:rPr>
                <w:sz w:val="20"/>
                <w:szCs w:val="20"/>
                <w:rtl/>
              </w:rPr>
              <w:t xml:space="preserve"> </w:t>
            </w:r>
            <w:r w:rsidRPr="00CF40B1">
              <w:rPr>
                <w:sz w:val="20"/>
                <w:szCs w:val="20"/>
                <w:rtl/>
                <w:lang w:bidi="he-IL"/>
              </w:rPr>
              <w:t>מר</w:t>
            </w:r>
            <w:r w:rsidRPr="00CF40B1">
              <w:rPr>
                <w:sz w:val="20"/>
                <w:szCs w:val="20"/>
                <w:rtl/>
              </w:rPr>
              <w:t xml:space="preserve"> </w:t>
            </w:r>
            <w:r w:rsidRPr="00CF40B1">
              <w:rPr>
                <w:sz w:val="20"/>
                <w:szCs w:val="20"/>
                <w:rtl/>
                <w:lang w:bidi="he-IL"/>
              </w:rPr>
              <w:t>שלמא</w:t>
            </w:r>
            <w:r w:rsidRPr="00CF40B1">
              <w:rPr>
                <w:sz w:val="20"/>
                <w:szCs w:val="20"/>
                <w:rtl/>
              </w:rPr>
              <w:t xml:space="preserve"> </w:t>
            </w:r>
            <w:proofErr w:type="spellStart"/>
            <w:r w:rsidRPr="00CF40B1">
              <w:rPr>
                <w:sz w:val="20"/>
                <w:szCs w:val="20"/>
                <w:rtl/>
                <w:lang w:bidi="he-IL"/>
              </w:rPr>
              <w:t>לילתא</w:t>
            </w:r>
            <w:proofErr w:type="spellEnd"/>
            <w:r w:rsidRPr="00CF40B1">
              <w:rPr>
                <w:sz w:val="20"/>
                <w:szCs w:val="20"/>
                <w:rtl/>
              </w:rPr>
              <w:t xml:space="preserve"> </w:t>
            </w:r>
            <w:r w:rsidRPr="00CF40B1">
              <w:rPr>
                <w:sz w:val="20"/>
                <w:szCs w:val="20"/>
                <w:rtl/>
                <w:lang w:bidi="he-IL"/>
              </w:rPr>
              <w:t>אמר</w:t>
            </w:r>
            <w:r w:rsidRPr="00CF40B1">
              <w:rPr>
                <w:sz w:val="20"/>
                <w:szCs w:val="20"/>
                <w:rtl/>
              </w:rPr>
              <w:t xml:space="preserve"> </w:t>
            </w:r>
            <w:r w:rsidRPr="00CF40B1">
              <w:rPr>
                <w:sz w:val="20"/>
                <w:szCs w:val="20"/>
                <w:rtl/>
                <w:lang w:bidi="he-IL"/>
              </w:rPr>
              <w:t>ליה</w:t>
            </w:r>
            <w:r w:rsidRPr="00CF40B1">
              <w:rPr>
                <w:sz w:val="20"/>
                <w:szCs w:val="20"/>
                <w:rtl/>
              </w:rPr>
              <w:t xml:space="preserve"> </w:t>
            </w:r>
            <w:r w:rsidRPr="00CF40B1">
              <w:rPr>
                <w:sz w:val="20"/>
                <w:szCs w:val="20"/>
                <w:rtl/>
                <w:lang w:bidi="he-IL"/>
              </w:rPr>
              <w:t>הכי</w:t>
            </w:r>
            <w:r w:rsidRPr="00CF40B1">
              <w:rPr>
                <w:sz w:val="20"/>
                <w:szCs w:val="20"/>
                <w:rtl/>
              </w:rPr>
              <w:t xml:space="preserve"> </w:t>
            </w:r>
            <w:r w:rsidRPr="00CF40B1">
              <w:rPr>
                <w:sz w:val="20"/>
                <w:szCs w:val="20"/>
                <w:rtl/>
                <w:lang w:bidi="he-IL"/>
              </w:rPr>
              <w:t>אמר</w:t>
            </w:r>
            <w:r w:rsidRPr="00CF40B1">
              <w:rPr>
                <w:sz w:val="20"/>
                <w:szCs w:val="20"/>
                <w:rtl/>
              </w:rPr>
              <w:t xml:space="preserve"> </w:t>
            </w:r>
            <w:r w:rsidRPr="00CF40B1">
              <w:rPr>
                <w:sz w:val="20"/>
                <w:szCs w:val="20"/>
                <w:rtl/>
                <w:lang w:bidi="he-IL"/>
              </w:rPr>
              <w:t>שמואל</w:t>
            </w:r>
            <w:r w:rsidRPr="00CF40B1">
              <w:rPr>
                <w:sz w:val="20"/>
                <w:szCs w:val="20"/>
                <w:rtl/>
              </w:rPr>
              <w:t xml:space="preserve"> </w:t>
            </w:r>
            <w:r w:rsidRPr="00CF40B1">
              <w:rPr>
                <w:sz w:val="20"/>
                <w:szCs w:val="20"/>
                <w:rtl/>
                <w:lang w:bidi="he-IL"/>
              </w:rPr>
              <w:t>קול</w:t>
            </w:r>
            <w:r w:rsidRPr="00CF40B1">
              <w:rPr>
                <w:sz w:val="20"/>
                <w:szCs w:val="20"/>
                <w:rtl/>
              </w:rPr>
              <w:t xml:space="preserve"> </w:t>
            </w:r>
            <w:r w:rsidRPr="00CF40B1">
              <w:rPr>
                <w:sz w:val="20"/>
                <w:szCs w:val="20"/>
                <w:rtl/>
                <w:lang w:bidi="he-IL"/>
              </w:rPr>
              <w:t>באשה</w:t>
            </w:r>
            <w:r w:rsidRPr="00CF40B1">
              <w:rPr>
                <w:sz w:val="20"/>
                <w:szCs w:val="20"/>
                <w:rtl/>
              </w:rPr>
              <w:t xml:space="preserve"> </w:t>
            </w:r>
            <w:r w:rsidRPr="00CF40B1">
              <w:rPr>
                <w:sz w:val="20"/>
                <w:szCs w:val="20"/>
                <w:rtl/>
                <w:lang w:bidi="he-IL"/>
              </w:rPr>
              <w:t>ערוה</w:t>
            </w:r>
            <w:r w:rsidRPr="00CF40B1">
              <w:rPr>
                <w:sz w:val="20"/>
                <w:szCs w:val="20"/>
                <w:rtl/>
              </w:rPr>
              <w:t xml:space="preserve">, </w:t>
            </w:r>
            <w:r w:rsidRPr="00CF40B1">
              <w:rPr>
                <w:sz w:val="20"/>
                <w:szCs w:val="20"/>
                <w:rtl/>
                <w:lang w:bidi="he-IL"/>
              </w:rPr>
              <w:t>ואלא</w:t>
            </w:r>
            <w:r w:rsidRPr="00CF40B1">
              <w:rPr>
                <w:sz w:val="20"/>
                <w:szCs w:val="20"/>
                <w:rtl/>
              </w:rPr>
              <w:t xml:space="preserve"> </w:t>
            </w:r>
            <w:r w:rsidRPr="00CF40B1">
              <w:rPr>
                <w:sz w:val="20"/>
                <w:szCs w:val="20"/>
                <w:rtl/>
                <w:lang w:bidi="he-IL"/>
              </w:rPr>
              <w:t>מיהו</w:t>
            </w:r>
            <w:r w:rsidRPr="00CF40B1">
              <w:rPr>
                <w:sz w:val="20"/>
                <w:szCs w:val="20"/>
                <w:rtl/>
              </w:rPr>
              <w:t xml:space="preserve"> </w:t>
            </w:r>
            <w:r w:rsidRPr="00CF40B1">
              <w:rPr>
                <w:sz w:val="20"/>
                <w:szCs w:val="20"/>
                <w:rtl/>
                <w:lang w:bidi="he-IL"/>
              </w:rPr>
              <w:t>נראה</w:t>
            </w:r>
            <w:r w:rsidRPr="00CF40B1">
              <w:rPr>
                <w:sz w:val="20"/>
                <w:szCs w:val="20"/>
                <w:rtl/>
              </w:rPr>
              <w:t xml:space="preserve"> </w:t>
            </w:r>
            <w:proofErr w:type="spellStart"/>
            <w:r w:rsidRPr="00CF40B1">
              <w:rPr>
                <w:sz w:val="20"/>
                <w:szCs w:val="20"/>
                <w:rtl/>
                <w:lang w:bidi="he-IL"/>
              </w:rPr>
              <w:t>דדוקא</w:t>
            </w:r>
            <w:proofErr w:type="spellEnd"/>
            <w:r w:rsidRPr="00CF40B1">
              <w:rPr>
                <w:sz w:val="20"/>
                <w:szCs w:val="20"/>
                <w:rtl/>
              </w:rPr>
              <w:t xml:space="preserve"> </w:t>
            </w:r>
            <w:r w:rsidRPr="00CF40B1">
              <w:rPr>
                <w:sz w:val="20"/>
                <w:szCs w:val="20"/>
                <w:rtl/>
                <w:lang w:bidi="he-IL"/>
              </w:rPr>
              <w:t>קול</w:t>
            </w:r>
            <w:r w:rsidRPr="00CF40B1">
              <w:rPr>
                <w:sz w:val="20"/>
                <w:szCs w:val="20"/>
                <w:rtl/>
              </w:rPr>
              <w:t xml:space="preserve"> </w:t>
            </w:r>
            <w:r w:rsidRPr="00CF40B1">
              <w:rPr>
                <w:sz w:val="20"/>
                <w:szCs w:val="20"/>
                <w:rtl/>
                <w:lang w:bidi="he-IL"/>
              </w:rPr>
              <w:t>של</w:t>
            </w:r>
            <w:r w:rsidRPr="00CF40B1">
              <w:rPr>
                <w:sz w:val="20"/>
                <w:szCs w:val="20"/>
                <w:rtl/>
              </w:rPr>
              <w:t xml:space="preserve"> </w:t>
            </w:r>
            <w:r w:rsidRPr="00CF40B1">
              <w:rPr>
                <w:sz w:val="20"/>
                <w:szCs w:val="20"/>
                <w:rtl/>
                <w:lang w:bidi="he-IL"/>
              </w:rPr>
              <w:t>שאלת</w:t>
            </w:r>
            <w:r w:rsidRPr="00CF40B1">
              <w:rPr>
                <w:sz w:val="20"/>
                <w:szCs w:val="20"/>
                <w:rtl/>
              </w:rPr>
              <w:t xml:space="preserve"> </w:t>
            </w:r>
            <w:r w:rsidRPr="00CF40B1">
              <w:rPr>
                <w:sz w:val="20"/>
                <w:szCs w:val="20"/>
                <w:rtl/>
                <w:lang w:bidi="he-IL"/>
              </w:rPr>
              <w:t>שלום</w:t>
            </w:r>
            <w:r w:rsidRPr="00CF40B1">
              <w:rPr>
                <w:sz w:val="20"/>
                <w:szCs w:val="20"/>
                <w:rtl/>
              </w:rPr>
              <w:t xml:space="preserve"> </w:t>
            </w:r>
            <w:r w:rsidRPr="00CF40B1">
              <w:rPr>
                <w:sz w:val="20"/>
                <w:szCs w:val="20"/>
                <w:rtl/>
                <w:lang w:bidi="he-IL"/>
              </w:rPr>
              <w:t>או</w:t>
            </w:r>
            <w:r w:rsidRPr="00CF40B1">
              <w:rPr>
                <w:sz w:val="20"/>
                <w:szCs w:val="20"/>
                <w:rtl/>
              </w:rPr>
              <w:t xml:space="preserve"> </w:t>
            </w:r>
            <w:r w:rsidRPr="00CF40B1">
              <w:rPr>
                <w:sz w:val="20"/>
                <w:szCs w:val="20"/>
                <w:rtl/>
                <w:lang w:bidi="he-IL"/>
              </w:rPr>
              <w:t>בהשבת</w:t>
            </w:r>
            <w:r w:rsidRPr="00CF40B1">
              <w:rPr>
                <w:sz w:val="20"/>
                <w:szCs w:val="20"/>
                <w:rtl/>
              </w:rPr>
              <w:t xml:space="preserve"> </w:t>
            </w:r>
            <w:r w:rsidRPr="00CF40B1">
              <w:rPr>
                <w:sz w:val="20"/>
                <w:szCs w:val="20"/>
                <w:rtl/>
                <w:lang w:bidi="he-IL"/>
              </w:rPr>
              <w:t>שלום</w:t>
            </w:r>
            <w:r w:rsidRPr="00CF40B1">
              <w:rPr>
                <w:sz w:val="20"/>
                <w:szCs w:val="20"/>
                <w:rtl/>
              </w:rPr>
              <w:t xml:space="preserve"> </w:t>
            </w:r>
            <w:r w:rsidRPr="00CF40B1">
              <w:rPr>
                <w:sz w:val="20"/>
                <w:szCs w:val="20"/>
                <w:rtl/>
                <w:lang w:bidi="he-IL"/>
              </w:rPr>
              <w:t>כי</w:t>
            </w:r>
            <w:r w:rsidRPr="00CF40B1">
              <w:rPr>
                <w:sz w:val="20"/>
                <w:szCs w:val="20"/>
                <w:rtl/>
              </w:rPr>
              <w:t xml:space="preserve"> </w:t>
            </w:r>
            <w:r w:rsidRPr="00CF40B1">
              <w:rPr>
                <w:sz w:val="20"/>
                <w:szCs w:val="20"/>
                <w:rtl/>
                <w:lang w:bidi="he-IL"/>
              </w:rPr>
              <w:t>התם</w:t>
            </w:r>
            <w:r w:rsidRPr="00CF40B1">
              <w:rPr>
                <w:sz w:val="20"/>
                <w:szCs w:val="20"/>
                <w:rtl/>
              </w:rPr>
              <w:t xml:space="preserve"> </w:t>
            </w:r>
            <w:proofErr w:type="spellStart"/>
            <w:r w:rsidRPr="00CF40B1">
              <w:rPr>
                <w:sz w:val="20"/>
                <w:szCs w:val="20"/>
                <w:rtl/>
                <w:lang w:bidi="he-IL"/>
              </w:rPr>
              <w:t>דאיכא</w:t>
            </w:r>
            <w:proofErr w:type="spellEnd"/>
            <w:r w:rsidRPr="00CF40B1">
              <w:rPr>
                <w:sz w:val="20"/>
                <w:szCs w:val="20"/>
                <w:rtl/>
              </w:rPr>
              <w:t xml:space="preserve"> </w:t>
            </w:r>
            <w:r w:rsidRPr="00CF40B1">
              <w:rPr>
                <w:sz w:val="20"/>
                <w:szCs w:val="20"/>
                <w:rtl/>
                <w:lang w:bidi="he-IL"/>
              </w:rPr>
              <w:t>קרוב</w:t>
            </w:r>
            <w:r w:rsidRPr="00CF40B1">
              <w:rPr>
                <w:sz w:val="20"/>
                <w:szCs w:val="20"/>
                <w:rtl/>
              </w:rPr>
              <w:t xml:space="preserve"> </w:t>
            </w:r>
            <w:r w:rsidRPr="00CF40B1">
              <w:rPr>
                <w:sz w:val="20"/>
                <w:szCs w:val="20"/>
                <w:rtl/>
                <w:lang w:bidi="he-IL"/>
              </w:rPr>
              <w:t>הדעת</w:t>
            </w:r>
            <w:r w:rsidRPr="00CF40B1">
              <w:rPr>
                <w:sz w:val="20"/>
                <w:szCs w:val="20"/>
                <w:rtl/>
              </w:rPr>
              <w:t xml:space="preserve">, </w:t>
            </w:r>
          </w:p>
          <w:p w14:paraId="1F20EE92" w14:textId="77777777" w:rsidR="00C3490A" w:rsidRPr="00CF40B1" w:rsidRDefault="00C3490A" w:rsidP="00602614">
            <w:pPr>
              <w:bidi/>
              <w:ind w:left="0"/>
              <w:rPr>
                <w:sz w:val="20"/>
                <w:szCs w:val="20"/>
              </w:rPr>
            </w:pPr>
          </w:p>
          <w:p w14:paraId="4D6D2BDB" w14:textId="77777777" w:rsidR="00C3490A" w:rsidRPr="00CF40B1" w:rsidRDefault="00C3490A" w:rsidP="00602614">
            <w:pPr>
              <w:bidi/>
              <w:ind w:left="0"/>
              <w:rPr>
                <w:sz w:val="20"/>
                <w:szCs w:val="20"/>
              </w:rPr>
            </w:pPr>
          </w:p>
        </w:tc>
      </w:tr>
    </w:tbl>
    <w:p w14:paraId="105840BB" w14:textId="77777777" w:rsidR="00C3490A" w:rsidRDefault="00C3490A" w:rsidP="00152CAD">
      <w:pPr>
        <w:ind w:left="0"/>
      </w:pPr>
    </w:p>
    <w:p w14:paraId="4ABE6706" w14:textId="77777777" w:rsidR="00C3490A" w:rsidRDefault="00C3490A" w:rsidP="00152CAD">
      <w:pPr>
        <w:ind w:left="0"/>
      </w:pPr>
    </w:p>
    <w:p w14:paraId="5FA07FFC" w14:textId="0F9D7687" w:rsidR="0009333D" w:rsidRDefault="00152CAD" w:rsidP="00152CAD">
      <w:pPr>
        <w:ind w:left="0"/>
      </w:pPr>
      <w:proofErr w:type="spellStart"/>
      <w:r>
        <w:lastRenderedPageBreak/>
        <w:t>Rashba</w:t>
      </w:r>
      <w:proofErr w:type="spellEnd"/>
      <w:r w:rsidR="0009333D">
        <w:t xml:space="preserve"> quotes </w:t>
      </w:r>
      <w:proofErr w:type="spellStart"/>
      <w:r w:rsidR="0009333D">
        <w:t>Raavad</w:t>
      </w:r>
      <w:proofErr w:type="spellEnd"/>
      <w:r w:rsidR="0009333D">
        <w:t xml:space="preserve"> (Rabbi Abraham ben </w:t>
      </w:r>
      <w:r w:rsidR="009F792E">
        <w:rPr>
          <w:rFonts w:hint="cs"/>
        </w:rPr>
        <w:t>D</w:t>
      </w:r>
      <w:r w:rsidR="009F792E">
        <w:rPr>
          <w:lang w:bidi="he-IL"/>
        </w:rPr>
        <w:t>avid</w:t>
      </w:r>
      <w:r w:rsidR="009F792E">
        <w:t xml:space="preserve"> </w:t>
      </w:r>
      <w:r w:rsidR="0009333D">
        <w:t>1125-1198), who writes that only parts of the body that are normally covered, including hair</w:t>
      </w:r>
      <w:r>
        <w:t xml:space="preserve"> outside of her braid</w:t>
      </w:r>
      <w:r w:rsidR="0009333D">
        <w:t xml:space="preserve">, or a woman’s voice outside of her speaking voice, constitute a source of </w:t>
      </w:r>
      <w:proofErr w:type="spellStart"/>
      <w:r w:rsidR="0009333D">
        <w:rPr>
          <w:i/>
        </w:rPr>
        <w:t>ervah</w:t>
      </w:r>
      <w:proofErr w:type="spellEnd"/>
      <w:r w:rsidR="00721E38" w:rsidRPr="00721E38">
        <w:t xml:space="preserve"> </w:t>
      </w:r>
      <w:r w:rsidR="00721E38">
        <w:t xml:space="preserve">during </w:t>
      </w:r>
      <w:r w:rsidR="00721E38" w:rsidRPr="00E47993">
        <w:rPr>
          <w:i/>
          <w:iCs/>
        </w:rPr>
        <w:t>Shema</w:t>
      </w:r>
      <w:r w:rsidR="00721E38">
        <w:t>.</w:t>
      </w:r>
      <w:r w:rsidR="0009333D">
        <w:rPr>
          <w:vertAlign w:val="superscript"/>
        </w:rPr>
        <w:footnoteReference w:id="28"/>
      </w:r>
      <w:r w:rsidR="0009333D">
        <w:t xml:space="preserve"> He </w:t>
      </w:r>
      <w:r>
        <w:t xml:space="preserve">brings </w:t>
      </w:r>
      <w:r w:rsidR="0009333D">
        <w:t xml:space="preserve">the </w:t>
      </w:r>
      <w:proofErr w:type="spellStart"/>
      <w:r w:rsidR="0009333D">
        <w:rPr>
          <w:i/>
        </w:rPr>
        <w:t>shok</w:t>
      </w:r>
      <w:proofErr w:type="spellEnd"/>
      <w:r w:rsidR="0009333D">
        <w:rPr>
          <w:i/>
        </w:rPr>
        <w:t xml:space="preserve"> </w:t>
      </w:r>
      <w:r w:rsidR="0009333D">
        <w:t>as an example,</w:t>
      </w:r>
      <w:r w:rsidR="0009333D">
        <w:rPr>
          <w:i/>
        </w:rPr>
        <w:t xml:space="preserve"> </w:t>
      </w:r>
      <w:r w:rsidR="0009333D">
        <w:t>explaining that this is not a part of the body normally concealed by men</w:t>
      </w:r>
      <w:r w:rsidR="00721E38">
        <w:t>,</w:t>
      </w:r>
      <w:r w:rsidR="0009333D">
        <w:t xml:space="preserve"> but since it is normally concealed by women, it has the power to stimulate. He also writes that </w:t>
      </w:r>
      <w:r w:rsidR="00721E38">
        <w:t xml:space="preserve">a woman’s </w:t>
      </w:r>
      <w:proofErr w:type="spellStart"/>
      <w:r w:rsidR="0009333D">
        <w:rPr>
          <w:i/>
        </w:rPr>
        <w:t>ervah</w:t>
      </w:r>
      <w:proofErr w:type="spellEnd"/>
      <w:r w:rsidR="0009333D">
        <w:t xml:space="preserve"> is not a problem for the woman herself since she can fulfill the </w:t>
      </w:r>
      <w:r w:rsidR="0009333D" w:rsidRPr="00FF5061">
        <w:rPr>
          <w:i/>
          <w:iCs/>
        </w:rPr>
        <w:t>mitzva</w:t>
      </w:r>
      <w:r w:rsidR="00721E38" w:rsidRPr="00FF5061">
        <w:rPr>
          <w:i/>
          <w:iCs/>
        </w:rPr>
        <w:t>h</w:t>
      </w:r>
      <w:r w:rsidR="0009333D">
        <w:t xml:space="preserve"> of </w:t>
      </w:r>
      <w:r w:rsidR="0009333D" w:rsidRPr="00FF5061">
        <w:rPr>
          <w:i/>
          <w:iCs/>
        </w:rPr>
        <w:t>hallah</w:t>
      </w:r>
      <w:r w:rsidR="0009333D">
        <w:t xml:space="preserve"> while naked. It is only a problem for a man when saying </w:t>
      </w:r>
      <w:r w:rsidR="0009333D" w:rsidRPr="00FF5061">
        <w:rPr>
          <w:i/>
          <w:iCs/>
        </w:rPr>
        <w:t>Shema</w:t>
      </w:r>
      <w:r w:rsidR="0009333D">
        <w:t xml:space="preserve">. </w:t>
      </w:r>
    </w:p>
    <w:p w14:paraId="1FA60040" w14:textId="30E82B61" w:rsidR="003576C8" w:rsidRDefault="0009333D" w:rsidP="00CB19A5">
      <w:pPr>
        <w:ind w:left="0"/>
      </w:pPr>
      <w:commentRangeStart w:id="173"/>
      <w:r>
        <w:t xml:space="preserve">In a similar vein, </w:t>
      </w:r>
      <w:commentRangeEnd w:id="173"/>
      <w:r w:rsidR="00E74E1D">
        <w:rPr>
          <w:rStyle w:val="CommentReference"/>
          <w:position w:val="0"/>
        </w:rPr>
        <w:commentReference w:id="173"/>
      </w:r>
      <w:r>
        <w:t xml:space="preserve"> </w:t>
      </w:r>
      <w:proofErr w:type="spellStart"/>
      <w:r>
        <w:t>Ritvah</w:t>
      </w:r>
      <w:proofErr w:type="spellEnd"/>
      <w:r>
        <w:t xml:space="preserve"> (Rabbi Yom Tov of Seville, 1260-1320), writes </w:t>
      </w:r>
      <w:r w:rsidR="00B73530">
        <w:t xml:space="preserve">this </w:t>
      </w:r>
      <w:r>
        <w:t xml:space="preserve">explicitly in his commentary on Kiddushin: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411"/>
      </w:tblGrid>
      <w:tr w:rsidR="00C3490A" w:rsidRPr="00CF40B1" w14:paraId="65CE2E82" w14:textId="77777777" w:rsidTr="00602614">
        <w:tc>
          <w:tcPr>
            <w:tcW w:w="4763" w:type="dxa"/>
            <w:shd w:val="clear" w:color="auto" w:fill="auto"/>
          </w:tcPr>
          <w:p w14:paraId="79F48FF6" w14:textId="77777777" w:rsidR="00C3490A" w:rsidRPr="00CF40B1" w:rsidRDefault="00C3490A" w:rsidP="00602614">
            <w:pPr>
              <w:ind w:left="0"/>
              <w:rPr>
                <w:b/>
                <w:bCs/>
                <w:sz w:val="20"/>
                <w:szCs w:val="20"/>
              </w:rPr>
            </w:pPr>
            <w:proofErr w:type="spellStart"/>
            <w:r w:rsidRPr="00CF40B1">
              <w:rPr>
                <w:b/>
                <w:bCs/>
                <w:sz w:val="20"/>
                <w:szCs w:val="20"/>
              </w:rPr>
              <w:t>Ritva</w:t>
            </w:r>
            <w:proofErr w:type="spellEnd"/>
            <w:r w:rsidRPr="00CF40B1">
              <w:rPr>
                <w:b/>
                <w:bCs/>
                <w:sz w:val="20"/>
                <w:szCs w:val="20"/>
              </w:rPr>
              <w:t xml:space="preserve"> Kiddushin </w:t>
            </w:r>
            <w:proofErr w:type="spellStart"/>
            <w:r w:rsidRPr="00CF40B1">
              <w:rPr>
                <w:b/>
                <w:bCs/>
                <w:sz w:val="20"/>
                <w:szCs w:val="20"/>
              </w:rPr>
              <w:t>82a</w:t>
            </w:r>
            <w:proofErr w:type="spellEnd"/>
          </w:p>
          <w:p w14:paraId="3643C10F" w14:textId="77777777" w:rsidR="00C3490A" w:rsidRPr="00CF40B1" w:rsidRDefault="00C3490A" w:rsidP="00602614">
            <w:pPr>
              <w:ind w:left="0"/>
              <w:rPr>
                <w:sz w:val="20"/>
                <w:szCs w:val="20"/>
              </w:rPr>
            </w:pPr>
            <w:r w:rsidRPr="00CF40B1">
              <w:rPr>
                <w:sz w:val="20"/>
                <w:szCs w:val="20"/>
              </w:rPr>
              <w:t xml:space="preserve">All is dependent on wisdom and the sake of heaven: This is the normative rule of Jewish law, that all is dependent on what a person sees in himself. If he needs to distance himself more, he must do so, even such that he </w:t>
            </w:r>
            <w:proofErr w:type="gramStart"/>
            <w:r w:rsidRPr="00CF40B1">
              <w:rPr>
                <w:sz w:val="20"/>
                <w:szCs w:val="20"/>
              </w:rPr>
              <w:t>not gaze</w:t>
            </w:r>
            <w:proofErr w:type="gramEnd"/>
            <w:r w:rsidRPr="00CF40B1">
              <w:rPr>
                <w:sz w:val="20"/>
                <w:szCs w:val="20"/>
              </w:rPr>
              <w:t xml:space="preserve"> upon women’s undergarments when they are being washed. So too, if he sees in himself that his desires are subdued and under control and do not give rise to any impure thoughts, he may look at and speak to a woman with whom he is prohibited to engage in a sexual relationship and ask a married woman how she is doing. This explains the conduct of Rav Yohanan who looked at the women as they were immersing, without any erotic intent</w:t>
            </w:r>
          </w:p>
        </w:tc>
        <w:tc>
          <w:tcPr>
            <w:tcW w:w="4411" w:type="dxa"/>
            <w:shd w:val="clear" w:color="auto" w:fill="auto"/>
          </w:tcPr>
          <w:p w14:paraId="60523D7B" w14:textId="77777777" w:rsidR="00C3490A" w:rsidRPr="00CF40B1" w:rsidRDefault="00C3490A" w:rsidP="00602614">
            <w:pPr>
              <w:bidi/>
              <w:ind w:left="0"/>
              <w:rPr>
                <w:b/>
                <w:bCs/>
                <w:sz w:val="20"/>
                <w:szCs w:val="20"/>
              </w:rPr>
            </w:pPr>
            <w:r w:rsidRPr="00CF40B1">
              <w:rPr>
                <w:b/>
                <w:bCs/>
                <w:sz w:val="20"/>
                <w:szCs w:val="20"/>
                <w:rtl/>
                <w:lang w:bidi="he-IL"/>
              </w:rPr>
              <w:t>חידושי</w:t>
            </w:r>
            <w:r w:rsidRPr="00CF40B1">
              <w:rPr>
                <w:b/>
                <w:bCs/>
                <w:sz w:val="20"/>
                <w:szCs w:val="20"/>
                <w:rtl/>
              </w:rPr>
              <w:t xml:space="preserve"> </w:t>
            </w:r>
            <w:proofErr w:type="spellStart"/>
            <w:r w:rsidRPr="00CF40B1">
              <w:rPr>
                <w:b/>
                <w:bCs/>
                <w:sz w:val="20"/>
                <w:szCs w:val="20"/>
                <w:rtl/>
                <w:lang w:bidi="he-IL"/>
              </w:rPr>
              <w:t>הריטב</w:t>
            </w:r>
            <w:proofErr w:type="spellEnd"/>
            <w:r w:rsidRPr="00CF40B1">
              <w:rPr>
                <w:b/>
                <w:bCs/>
                <w:sz w:val="20"/>
                <w:szCs w:val="20"/>
                <w:rtl/>
              </w:rPr>
              <w:t>"</w:t>
            </w:r>
            <w:r w:rsidRPr="00CF40B1">
              <w:rPr>
                <w:b/>
                <w:bCs/>
                <w:sz w:val="20"/>
                <w:szCs w:val="20"/>
                <w:rtl/>
                <w:lang w:bidi="he-IL"/>
              </w:rPr>
              <w:t>א</w:t>
            </w:r>
            <w:r w:rsidRPr="00CF40B1">
              <w:rPr>
                <w:b/>
                <w:bCs/>
                <w:sz w:val="20"/>
                <w:szCs w:val="20"/>
                <w:rtl/>
              </w:rPr>
              <w:t xml:space="preserve"> </w:t>
            </w:r>
            <w:r w:rsidRPr="00CF40B1">
              <w:rPr>
                <w:b/>
                <w:bCs/>
                <w:sz w:val="20"/>
                <w:szCs w:val="20"/>
                <w:rtl/>
                <w:lang w:bidi="he-IL"/>
              </w:rPr>
              <w:t>מסכת</w:t>
            </w:r>
            <w:r w:rsidRPr="00CF40B1">
              <w:rPr>
                <w:b/>
                <w:bCs/>
                <w:sz w:val="20"/>
                <w:szCs w:val="20"/>
                <w:rtl/>
              </w:rPr>
              <w:t xml:space="preserve"> </w:t>
            </w:r>
            <w:r w:rsidRPr="00CF40B1">
              <w:rPr>
                <w:b/>
                <w:bCs/>
                <w:sz w:val="20"/>
                <w:szCs w:val="20"/>
                <w:rtl/>
                <w:lang w:bidi="he-IL"/>
              </w:rPr>
              <w:t>קידושין</w:t>
            </w:r>
            <w:r w:rsidRPr="00CF40B1">
              <w:rPr>
                <w:b/>
                <w:bCs/>
                <w:sz w:val="20"/>
                <w:szCs w:val="20"/>
                <w:rtl/>
              </w:rPr>
              <w:t xml:space="preserve"> </w:t>
            </w:r>
            <w:r w:rsidRPr="00CF40B1">
              <w:rPr>
                <w:b/>
                <w:bCs/>
                <w:sz w:val="20"/>
                <w:szCs w:val="20"/>
                <w:rtl/>
                <w:lang w:bidi="he-IL"/>
              </w:rPr>
              <w:t>דף</w:t>
            </w:r>
            <w:r w:rsidRPr="00CF40B1">
              <w:rPr>
                <w:b/>
                <w:bCs/>
                <w:sz w:val="20"/>
                <w:szCs w:val="20"/>
                <w:rtl/>
              </w:rPr>
              <w:t xml:space="preserve"> </w:t>
            </w:r>
            <w:proofErr w:type="spellStart"/>
            <w:r w:rsidRPr="00CF40B1">
              <w:rPr>
                <w:b/>
                <w:bCs/>
                <w:sz w:val="20"/>
                <w:szCs w:val="20"/>
                <w:rtl/>
                <w:lang w:bidi="he-IL"/>
              </w:rPr>
              <w:t>פב</w:t>
            </w:r>
            <w:proofErr w:type="spellEnd"/>
            <w:r w:rsidRPr="00CF40B1">
              <w:rPr>
                <w:b/>
                <w:bCs/>
                <w:sz w:val="20"/>
                <w:szCs w:val="20"/>
                <w:rtl/>
              </w:rPr>
              <w:t xml:space="preserve"> </w:t>
            </w:r>
            <w:r w:rsidRPr="00CF40B1">
              <w:rPr>
                <w:b/>
                <w:bCs/>
                <w:sz w:val="20"/>
                <w:szCs w:val="20"/>
                <w:rtl/>
                <w:lang w:bidi="he-IL"/>
              </w:rPr>
              <w:t>עמוד</w:t>
            </w:r>
            <w:r w:rsidRPr="00CF40B1">
              <w:rPr>
                <w:b/>
                <w:bCs/>
                <w:sz w:val="20"/>
                <w:szCs w:val="20"/>
                <w:rtl/>
              </w:rPr>
              <w:t xml:space="preserve"> </w:t>
            </w:r>
            <w:r w:rsidRPr="00CF40B1">
              <w:rPr>
                <w:b/>
                <w:bCs/>
                <w:sz w:val="20"/>
                <w:szCs w:val="20"/>
                <w:rtl/>
                <w:lang w:bidi="he-IL"/>
              </w:rPr>
              <w:t>א</w:t>
            </w:r>
          </w:p>
          <w:p w14:paraId="4E0D7A24" w14:textId="77777777" w:rsidR="00C3490A" w:rsidRPr="00CF40B1" w:rsidRDefault="00C3490A" w:rsidP="00602614">
            <w:pPr>
              <w:bidi/>
              <w:ind w:left="0"/>
              <w:rPr>
                <w:sz w:val="20"/>
                <w:szCs w:val="20"/>
              </w:rPr>
            </w:pPr>
            <w:proofErr w:type="spellStart"/>
            <w:r w:rsidRPr="00CF40B1">
              <w:rPr>
                <w:sz w:val="20"/>
                <w:szCs w:val="20"/>
                <w:rtl/>
                <w:lang w:bidi="he-IL"/>
              </w:rPr>
              <w:t>הכל</w:t>
            </w:r>
            <w:proofErr w:type="spellEnd"/>
            <w:r w:rsidRPr="00CF40B1">
              <w:rPr>
                <w:sz w:val="20"/>
                <w:szCs w:val="20"/>
                <w:rtl/>
              </w:rPr>
              <w:t xml:space="preserve"> </w:t>
            </w:r>
            <w:r w:rsidRPr="00CF40B1">
              <w:rPr>
                <w:sz w:val="20"/>
                <w:szCs w:val="20"/>
                <w:rtl/>
                <w:lang w:bidi="he-IL"/>
              </w:rPr>
              <w:t>לפי</w:t>
            </w:r>
            <w:r w:rsidRPr="00CF40B1">
              <w:rPr>
                <w:sz w:val="20"/>
                <w:szCs w:val="20"/>
                <w:rtl/>
              </w:rPr>
              <w:t xml:space="preserve"> </w:t>
            </w:r>
            <w:r w:rsidRPr="00CF40B1">
              <w:rPr>
                <w:sz w:val="20"/>
                <w:szCs w:val="20"/>
                <w:rtl/>
                <w:lang w:bidi="he-IL"/>
              </w:rPr>
              <w:t>דעת</w:t>
            </w:r>
            <w:r w:rsidRPr="00CF40B1">
              <w:rPr>
                <w:sz w:val="20"/>
                <w:szCs w:val="20"/>
                <w:rtl/>
              </w:rPr>
              <w:t xml:space="preserve"> </w:t>
            </w:r>
            <w:r w:rsidRPr="00CF40B1">
              <w:rPr>
                <w:sz w:val="20"/>
                <w:szCs w:val="20"/>
                <w:rtl/>
                <w:lang w:bidi="he-IL"/>
              </w:rPr>
              <w:t>שמים</w:t>
            </w:r>
            <w:r w:rsidRPr="00CF40B1">
              <w:rPr>
                <w:sz w:val="20"/>
                <w:szCs w:val="20"/>
                <w:rtl/>
              </w:rPr>
              <w:t xml:space="preserve">. </w:t>
            </w:r>
            <w:r w:rsidRPr="00CF40B1">
              <w:rPr>
                <w:sz w:val="20"/>
                <w:szCs w:val="20"/>
                <w:rtl/>
                <w:lang w:bidi="he-IL"/>
              </w:rPr>
              <w:t>וכן</w:t>
            </w:r>
            <w:r w:rsidRPr="00CF40B1">
              <w:rPr>
                <w:sz w:val="20"/>
                <w:szCs w:val="20"/>
                <w:rtl/>
              </w:rPr>
              <w:t xml:space="preserve"> </w:t>
            </w:r>
            <w:r w:rsidRPr="00CF40B1">
              <w:rPr>
                <w:sz w:val="20"/>
                <w:szCs w:val="20"/>
                <w:rtl/>
                <w:lang w:bidi="he-IL"/>
              </w:rPr>
              <w:t>הלכתא</w:t>
            </w:r>
            <w:r w:rsidRPr="00CF40B1">
              <w:rPr>
                <w:sz w:val="20"/>
                <w:szCs w:val="20"/>
                <w:rtl/>
              </w:rPr>
              <w:t xml:space="preserve"> </w:t>
            </w:r>
            <w:proofErr w:type="spellStart"/>
            <w:r w:rsidRPr="00CF40B1">
              <w:rPr>
                <w:sz w:val="20"/>
                <w:szCs w:val="20"/>
                <w:rtl/>
                <w:lang w:bidi="he-IL"/>
              </w:rPr>
              <w:t>דהכל</w:t>
            </w:r>
            <w:proofErr w:type="spellEnd"/>
            <w:r w:rsidRPr="00CF40B1">
              <w:rPr>
                <w:sz w:val="20"/>
                <w:szCs w:val="20"/>
                <w:rtl/>
              </w:rPr>
              <w:t xml:space="preserve"> </w:t>
            </w:r>
            <w:r w:rsidRPr="00CF40B1">
              <w:rPr>
                <w:sz w:val="20"/>
                <w:szCs w:val="20"/>
                <w:rtl/>
                <w:lang w:bidi="he-IL"/>
              </w:rPr>
              <w:t>כפי</w:t>
            </w:r>
            <w:r w:rsidRPr="00CF40B1">
              <w:rPr>
                <w:sz w:val="20"/>
                <w:szCs w:val="20"/>
                <w:rtl/>
              </w:rPr>
              <w:t xml:space="preserve"> </w:t>
            </w:r>
            <w:r w:rsidRPr="00CF40B1">
              <w:rPr>
                <w:sz w:val="20"/>
                <w:szCs w:val="20"/>
                <w:rtl/>
                <w:lang w:bidi="he-IL"/>
              </w:rPr>
              <w:t>מה</w:t>
            </w:r>
            <w:r w:rsidRPr="00CF40B1">
              <w:rPr>
                <w:sz w:val="20"/>
                <w:szCs w:val="20"/>
                <w:rtl/>
              </w:rPr>
              <w:t xml:space="preserve"> </w:t>
            </w:r>
            <w:r w:rsidRPr="00CF40B1">
              <w:rPr>
                <w:sz w:val="20"/>
                <w:szCs w:val="20"/>
                <w:rtl/>
                <w:lang w:bidi="he-IL"/>
              </w:rPr>
              <w:t>שאדם</w:t>
            </w:r>
            <w:r w:rsidRPr="00CF40B1">
              <w:rPr>
                <w:sz w:val="20"/>
                <w:szCs w:val="20"/>
                <w:rtl/>
              </w:rPr>
              <w:t xml:space="preserve"> </w:t>
            </w:r>
            <w:r w:rsidRPr="00CF40B1">
              <w:rPr>
                <w:sz w:val="20"/>
                <w:szCs w:val="20"/>
                <w:rtl/>
                <w:lang w:bidi="he-IL"/>
              </w:rPr>
              <w:t>מכיר</w:t>
            </w:r>
            <w:r w:rsidRPr="00CF40B1">
              <w:rPr>
                <w:sz w:val="20"/>
                <w:szCs w:val="20"/>
                <w:rtl/>
              </w:rPr>
              <w:t xml:space="preserve"> </w:t>
            </w:r>
            <w:r w:rsidRPr="00CF40B1">
              <w:rPr>
                <w:sz w:val="20"/>
                <w:szCs w:val="20"/>
                <w:rtl/>
                <w:lang w:bidi="he-IL"/>
              </w:rPr>
              <w:t>בעצמו</w:t>
            </w:r>
            <w:r w:rsidRPr="00CF40B1">
              <w:rPr>
                <w:sz w:val="20"/>
                <w:szCs w:val="20"/>
                <w:rtl/>
              </w:rPr>
              <w:t xml:space="preserve">, </w:t>
            </w:r>
            <w:r w:rsidRPr="00CF40B1">
              <w:rPr>
                <w:sz w:val="20"/>
                <w:szCs w:val="20"/>
                <w:rtl/>
                <w:lang w:bidi="he-IL"/>
              </w:rPr>
              <w:t>אם</w:t>
            </w:r>
            <w:r w:rsidRPr="00CF40B1">
              <w:rPr>
                <w:sz w:val="20"/>
                <w:szCs w:val="20"/>
                <w:rtl/>
              </w:rPr>
              <w:t xml:space="preserve"> </w:t>
            </w:r>
            <w:r w:rsidRPr="00CF40B1">
              <w:rPr>
                <w:sz w:val="20"/>
                <w:szCs w:val="20"/>
                <w:rtl/>
                <w:lang w:bidi="he-IL"/>
              </w:rPr>
              <w:t>ראוי</w:t>
            </w:r>
            <w:r w:rsidRPr="00CF40B1">
              <w:rPr>
                <w:sz w:val="20"/>
                <w:szCs w:val="20"/>
                <w:rtl/>
              </w:rPr>
              <w:t xml:space="preserve"> </w:t>
            </w:r>
            <w:r w:rsidRPr="00CF40B1">
              <w:rPr>
                <w:sz w:val="20"/>
                <w:szCs w:val="20"/>
                <w:rtl/>
                <w:lang w:bidi="he-IL"/>
              </w:rPr>
              <w:t>לו</w:t>
            </w:r>
            <w:r w:rsidRPr="00CF40B1">
              <w:rPr>
                <w:sz w:val="20"/>
                <w:szCs w:val="20"/>
                <w:rtl/>
              </w:rPr>
              <w:t xml:space="preserve"> </w:t>
            </w:r>
            <w:r w:rsidRPr="00CF40B1">
              <w:rPr>
                <w:sz w:val="20"/>
                <w:szCs w:val="20"/>
                <w:rtl/>
                <w:lang w:bidi="he-IL"/>
              </w:rPr>
              <w:t>לעשות</w:t>
            </w:r>
            <w:r w:rsidRPr="00CF40B1">
              <w:rPr>
                <w:sz w:val="20"/>
                <w:szCs w:val="20"/>
                <w:rtl/>
              </w:rPr>
              <w:t xml:space="preserve"> </w:t>
            </w:r>
            <w:r w:rsidRPr="00CF40B1">
              <w:rPr>
                <w:sz w:val="20"/>
                <w:szCs w:val="20"/>
                <w:rtl/>
                <w:lang w:bidi="he-IL"/>
              </w:rPr>
              <w:t>הרחקה</w:t>
            </w:r>
            <w:r w:rsidRPr="00CF40B1">
              <w:rPr>
                <w:sz w:val="20"/>
                <w:szCs w:val="20"/>
                <w:rtl/>
              </w:rPr>
              <w:t xml:space="preserve"> </w:t>
            </w:r>
            <w:r w:rsidRPr="00CF40B1">
              <w:rPr>
                <w:sz w:val="20"/>
                <w:szCs w:val="20"/>
                <w:rtl/>
                <w:lang w:bidi="he-IL"/>
              </w:rPr>
              <w:t>ליצרו</w:t>
            </w:r>
            <w:r w:rsidRPr="00CF40B1">
              <w:rPr>
                <w:sz w:val="20"/>
                <w:szCs w:val="20"/>
                <w:rtl/>
              </w:rPr>
              <w:t xml:space="preserve"> </w:t>
            </w:r>
            <w:r w:rsidRPr="00CF40B1">
              <w:rPr>
                <w:sz w:val="20"/>
                <w:szCs w:val="20"/>
                <w:rtl/>
                <w:lang w:bidi="he-IL"/>
              </w:rPr>
              <w:t>עושה</w:t>
            </w:r>
            <w:r w:rsidRPr="00CF40B1">
              <w:rPr>
                <w:sz w:val="20"/>
                <w:szCs w:val="20"/>
                <w:rtl/>
              </w:rPr>
              <w:t xml:space="preserve"> </w:t>
            </w:r>
            <w:r w:rsidRPr="00CF40B1">
              <w:rPr>
                <w:sz w:val="20"/>
                <w:szCs w:val="20"/>
                <w:rtl/>
                <w:lang w:bidi="he-IL"/>
              </w:rPr>
              <w:t>ואפילו</w:t>
            </w:r>
            <w:r w:rsidRPr="00CF40B1">
              <w:rPr>
                <w:sz w:val="20"/>
                <w:szCs w:val="20"/>
                <w:rtl/>
              </w:rPr>
              <w:t xml:space="preserve"> </w:t>
            </w:r>
            <w:r w:rsidRPr="00CF40B1">
              <w:rPr>
                <w:sz w:val="20"/>
                <w:szCs w:val="20"/>
                <w:rtl/>
                <w:lang w:bidi="he-IL"/>
              </w:rPr>
              <w:t>להסתכל</w:t>
            </w:r>
            <w:r w:rsidRPr="00CF40B1">
              <w:rPr>
                <w:sz w:val="20"/>
                <w:szCs w:val="20"/>
                <w:rtl/>
              </w:rPr>
              <w:t xml:space="preserve"> </w:t>
            </w:r>
            <w:r w:rsidRPr="00CF40B1">
              <w:rPr>
                <w:sz w:val="20"/>
                <w:szCs w:val="20"/>
                <w:rtl/>
                <w:lang w:bidi="he-IL"/>
              </w:rPr>
              <w:t>בבגדי</w:t>
            </w:r>
            <w:r w:rsidRPr="00CF40B1">
              <w:rPr>
                <w:sz w:val="20"/>
                <w:szCs w:val="20"/>
                <w:rtl/>
              </w:rPr>
              <w:t xml:space="preserve"> </w:t>
            </w:r>
            <w:proofErr w:type="spellStart"/>
            <w:r w:rsidRPr="00CF40B1">
              <w:rPr>
                <w:sz w:val="20"/>
                <w:szCs w:val="20"/>
                <w:rtl/>
                <w:lang w:bidi="he-IL"/>
              </w:rPr>
              <w:t>צבעונין</w:t>
            </w:r>
            <w:proofErr w:type="spellEnd"/>
            <w:r w:rsidRPr="00CF40B1">
              <w:rPr>
                <w:sz w:val="20"/>
                <w:szCs w:val="20"/>
                <w:rtl/>
              </w:rPr>
              <w:t xml:space="preserve"> </w:t>
            </w:r>
            <w:r w:rsidRPr="00CF40B1">
              <w:rPr>
                <w:sz w:val="20"/>
                <w:szCs w:val="20"/>
                <w:rtl/>
                <w:lang w:bidi="he-IL"/>
              </w:rPr>
              <w:t>של</w:t>
            </w:r>
            <w:r w:rsidRPr="00CF40B1">
              <w:rPr>
                <w:sz w:val="20"/>
                <w:szCs w:val="20"/>
                <w:rtl/>
              </w:rPr>
              <w:t xml:space="preserve"> </w:t>
            </w:r>
            <w:proofErr w:type="spellStart"/>
            <w:r w:rsidRPr="00CF40B1">
              <w:rPr>
                <w:sz w:val="20"/>
                <w:szCs w:val="20"/>
                <w:rtl/>
                <w:lang w:bidi="he-IL"/>
              </w:rPr>
              <w:t>אשה</w:t>
            </w:r>
            <w:proofErr w:type="spellEnd"/>
            <w:r w:rsidRPr="00CF40B1">
              <w:rPr>
                <w:sz w:val="20"/>
                <w:szCs w:val="20"/>
                <w:rtl/>
              </w:rPr>
              <w:t xml:space="preserve"> </w:t>
            </w:r>
            <w:r w:rsidRPr="00CF40B1">
              <w:rPr>
                <w:sz w:val="20"/>
                <w:szCs w:val="20"/>
                <w:rtl/>
                <w:lang w:bidi="he-IL"/>
              </w:rPr>
              <w:t>אסור</w:t>
            </w:r>
            <w:r w:rsidRPr="00CF40B1">
              <w:rPr>
                <w:sz w:val="20"/>
                <w:szCs w:val="20"/>
                <w:rtl/>
              </w:rPr>
              <w:t xml:space="preserve"> </w:t>
            </w:r>
            <w:proofErr w:type="spellStart"/>
            <w:r w:rsidRPr="00CF40B1">
              <w:rPr>
                <w:sz w:val="20"/>
                <w:szCs w:val="20"/>
                <w:rtl/>
                <w:lang w:bidi="he-IL"/>
              </w:rPr>
              <w:t>כדאיתא</w:t>
            </w:r>
            <w:proofErr w:type="spellEnd"/>
            <w:r w:rsidRPr="00CF40B1">
              <w:rPr>
                <w:sz w:val="20"/>
                <w:szCs w:val="20"/>
                <w:rtl/>
              </w:rPr>
              <w:t xml:space="preserve"> </w:t>
            </w:r>
            <w:r w:rsidRPr="00CF40B1">
              <w:rPr>
                <w:sz w:val="20"/>
                <w:szCs w:val="20"/>
                <w:rtl/>
                <w:lang w:bidi="he-IL"/>
              </w:rPr>
              <w:t>במסכת</w:t>
            </w:r>
            <w:r w:rsidRPr="00CF40B1">
              <w:rPr>
                <w:sz w:val="20"/>
                <w:szCs w:val="20"/>
                <w:rtl/>
              </w:rPr>
              <w:t xml:space="preserve"> </w:t>
            </w:r>
            <w:r w:rsidRPr="00CF40B1">
              <w:rPr>
                <w:sz w:val="20"/>
                <w:szCs w:val="20"/>
                <w:rtl/>
                <w:lang w:bidi="he-IL"/>
              </w:rPr>
              <w:t>עבודה</w:t>
            </w:r>
            <w:r w:rsidRPr="00CF40B1">
              <w:rPr>
                <w:sz w:val="20"/>
                <w:szCs w:val="20"/>
                <w:rtl/>
              </w:rPr>
              <w:t xml:space="preserve"> </w:t>
            </w:r>
            <w:r w:rsidRPr="00CF40B1">
              <w:rPr>
                <w:sz w:val="20"/>
                <w:szCs w:val="20"/>
                <w:rtl/>
                <w:lang w:bidi="he-IL"/>
              </w:rPr>
              <w:t>זרה</w:t>
            </w:r>
            <w:r w:rsidRPr="00CF40B1">
              <w:rPr>
                <w:sz w:val="20"/>
                <w:szCs w:val="20"/>
                <w:rtl/>
              </w:rPr>
              <w:t xml:space="preserve"> (</w:t>
            </w:r>
            <w:r w:rsidRPr="00CF40B1">
              <w:rPr>
                <w:sz w:val="20"/>
                <w:szCs w:val="20"/>
                <w:rtl/>
                <w:lang w:bidi="he-IL"/>
              </w:rPr>
              <w:t>כ</w:t>
            </w:r>
            <w:r w:rsidRPr="00CF40B1">
              <w:rPr>
                <w:sz w:val="20"/>
                <w:szCs w:val="20"/>
                <w:rtl/>
              </w:rPr>
              <w:t xml:space="preserve">' </w:t>
            </w:r>
            <w:r w:rsidRPr="00CF40B1">
              <w:rPr>
                <w:sz w:val="20"/>
                <w:szCs w:val="20"/>
                <w:rtl/>
                <w:lang w:bidi="he-IL"/>
              </w:rPr>
              <w:t>ב</w:t>
            </w:r>
            <w:r w:rsidRPr="00CF40B1">
              <w:rPr>
                <w:sz w:val="20"/>
                <w:szCs w:val="20"/>
                <w:rtl/>
              </w:rPr>
              <w:t xml:space="preserve">'), </w:t>
            </w:r>
            <w:r w:rsidRPr="00CF40B1">
              <w:rPr>
                <w:sz w:val="20"/>
                <w:szCs w:val="20"/>
                <w:rtl/>
                <w:lang w:bidi="he-IL"/>
              </w:rPr>
              <w:t>ואם</w:t>
            </w:r>
            <w:r w:rsidRPr="00CF40B1">
              <w:rPr>
                <w:sz w:val="20"/>
                <w:szCs w:val="20"/>
                <w:rtl/>
              </w:rPr>
              <w:t xml:space="preserve"> </w:t>
            </w:r>
            <w:r w:rsidRPr="00CF40B1">
              <w:rPr>
                <w:sz w:val="20"/>
                <w:szCs w:val="20"/>
                <w:rtl/>
                <w:lang w:bidi="he-IL"/>
              </w:rPr>
              <w:t>מכיר</w:t>
            </w:r>
            <w:r w:rsidRPr="00CF40B1">
              <w:rPr>
                <w:sz w:val="20"/>
                <w:szCs w:val="20"/>
                <w:rtl/>
              </w:rPr>
              <w:t xml:space="preserve"> </w:t>
            </w:r>
            <w:r w:rsidRPr="00CF40B1">
              <w:rPr>
                <w:sz w:val="20"/>
                <w:szCs w:val="20"/>
                <w:rtl/>
                <w:lang w:bidi="he-IL"/>
              </w:rPr>
              <w:t>בעצמו</w:t>
            </w:r>
            <w:r w:rsidRPr="00CF40B1">
              <w:rPr>
                <w:sz w:val="20"/>
                <w:szCs w:val="20"/>
                <w:rtl/>
              </w:rPr>
              <w:t xml:space="preserve"> </w:t>
            </w:r>
            <w:r w:rsidRPr="00CF40B1">
              <w:rPr>
                <w:sz w:val="20"/>
                <w:szCs w:val="20"/>
                <w:rtl/>
                <w:lang w:bidi="he-IL"/>
              </w:rPr>
              <w:t>שיצרו</w:t>
            </w:r>
            <w:r w:rsidRPr="00CF40B1">
              <w:rPr>
                <w:sz w:val="20"/>
                <w:szCs w:val="20"/>
                <w:rtl/>
              </w:rPr>
              <w:t xml:space="preserve"> </w:t>
            </w:r>
            <w:r w:rsidRPr="00CF40B1">
              <w:rPr>
                <w:sz w:val="20"/>
                <w:szCs w:val="20"/>
                <w:rtl/>
                <w:lang w:bidi="he-IL"/>
              </w:rPr>
              <w:t>נכנע</w:t>
            </w:r>
            <w:r w:rsidRPr="00CF40B1">
              <w:rPr>
                <w:sz w:val="20"/>
                <w:szCs w:val="20"/>
                <w:rtl/>
              </w:rPr>
              <w:t xml:space="preserve"> </w:t>
            </w:r>
            <w:r w:rsidRPr="00CF40B1">
              <w:rPr>
                <w:sz w:val="20"/>
                <w:szCs w:val="20"/>
                <w:rtl/>
                <w:lang w:bidi="he-IL"/>
              </w:rPr>
              <w:t>וכפוף</w:t>
            </w:r>
            <w:r w:rsidRPr="00CF40B1">
              <w:rPr>
                <w:sz w:val="20"/>
                <w:szCs w:val="20"/>
                <w:rtl/>
              </w:rPr>
              <w:t xml:space="preserve"> </w:t>
            </w:r>
            <w:r w:rsidRPr="00CF40B1">
              <w:rPr>
                <w:sz w:val="20"/>
                <w:szCs w:val="20"/>
                <w:rtl/>
                <w:lang w:bidi="he-IL"/>
              </w:rPr>
              <w:t>לו</w:t>
            </w:r>
            <w:r w:rsidRPr="00CF40B1">
              <w:rPr>
                <w:sz w:val="20"/>
                <w:szCs w:val="20"/>
                <w:rtl/>
              </w:rPr>
              <w:t xml:space="preserve"> </w:t>
            </w:r>
            <w:r w:rsidRPr="00CF40B1">
              <w:rPr>
                <w:sz w:val="20"/>
                <w:szCs w:val="20"/>
                <w:rtl/>
                <w:lang w:bidi="he-IL"/>
              </w:rPr>
              <w:t>ואין</w:t>
            </w:r>
            <w:r w:rsidRPr="00CF40B1">
              <w:rPr>
                <w:sz w:val="20"/>
                <w:szCs w:val="20"/>
                <w:rtl/>
              </w:rPr>
              <w:t xml:space="preserve"> </w:t>
            </w:r>
            <w:r w:rsidRPr="00CF40B1">
              <w:rPr>
                <w:sz w:val="20"/>
                <w:szCs w:val="20"/>
                <w:rtl/>
                <w:lang w:bidi="he-IL"/>
              </w:rPr>
              <w:t>מעלה</w:t>
            </w:r>
            <w:r w:rsidRPr="00CF40B1">
              <w:rPr>
                <w:sz w:val="20"/>
                <w:szCs w:val="20"/>
                <w:rtl/>
              </w:rPr>
              <w:t xml:space="preserve"> </w:t>
            </w:r>
            <w:proofErr w:type="spellStart"/>
            <w:r w:rsidRPr="00CF40B1">
              <w:rPr>
                <w:sz w:val="20"/>
                <w:szCs w:val="20"/>
                <w:rtl/>
                <w:lang w:bidi="he-IL"/>
              </w:rPr>
              <w:t>טינא</w:t>
            </w:r>
            <w:proofErr w:type="spellEnd"/>
            <w:r w:rsidRPr="00CF40B1">
              <w:rPr>
                <w:sz w:val="20"/>
                <w:szCs w:val="20"/>
                <w:rtl/>
              </w:rPr>
              <w:t xml:space="preserve"> </w:t>
            </w:r>
            <w:r w:rsidRPr="00CF40B1">
              <w:rPr>
                <w:sz w:val="20"/>
                <w:szCs w:val="20"/>
                <w:rtl/>
                <w:lang w:bidi="he-IL"/>
              </w:rPr>
              <w:t>כלל</w:t>
            </w:r>
            <w:r w:rsidRPr="00CF40B1">
              <w:rPr>
                <w:sz w:val="20"/>
                <w:szCs w:val="20"/>
                <w:rtl/>
              </w:rPr>
              <w:t xml:space="preserve"> </w:t>
            </w:r>
            <w:r w:rsidRPr="00CF40B1">
              <w:rPr>
                <w:sz w:val="20"/>
                <w:szCs w:val="20"/>
                <w:rtl/>
                <w:lang w:bidi="he-IL"/>
              </w:rPr>
              <w:t>מותר</w:t>
            </w:r>
            <w:r w:rsidRPr="00CF40B1">
              <w:rPr>
                <w:sz w:val="20"/>
                <w:szCs w:val="20"/>
                <w:rtl/>
              </w:rPr>
              <w:t xml:space="preserve"> </w:t>
            </w:r>
            <w:r w:rsidRPr="00CF40B1">
              <w:rPr>
                <w:sz w:val="20"/>
                <w:szCs w:val="20"/>
                <w:rtl/>
                <w:lang w:bidi="he-IL"/>
              </w:rPr>
              <w:t>לו</w:t>
            </w:r>
            <w:r w:rsidRPr="00CF40B1">
              <w:rPr>
                <w:sz w:val="20"/>
                <w:szCs w:val="20"/>
                <w:rtl/>
              </w:rPr>
              <w:t xml:space="preserve"> </w:t>
            </w:r>
            <w:r w:rsidRPr="00CF40B1">
              <w:rPr>
                <w:sz w:val="20"/>
                <w:szCs w:val="20"/>
                <w:rtl/>
                <w:lang w:bidi="he-IL"/>
              </w:rPr>
              <w:t>להסתכל</w:t>
            </w:r>
            <w:r w:rsidRPr="00CF40B1">
              <w:rPr>
                <w:sz w:val="20"/>
                <w:szCs w:val="20"/>
                <w:rtl/>
              </w:rPr>
              <w:t xml:space="preserve"> </w:t>
            </w:r>
            <w:r w:rsidRPr="00CF40B1">
              <w:rPr>
                <w:sz w:val="20"/>
                <w:szCs w:val="20"/>
                <w:rtl/>
                <w:lang w:bidi="he-IL"/>
              </w:rPr>
              <w:t>ולדבר</w:t>
            </w:r>
            <w:r w:rsidRPr="00CF40B1">
              <w:rPr>
                <w:sz w:val="20"/>
                <w:szCs w:val="20"/>
                <w:rtl/>
              </w:rPr>
              <w:t xml:space="preserve"> </w:t>
            </w:r>
            <w:r w:rsidRPr="00CF40B1">
              <w:rPr>
                <w:sz w:val="20"/>
                <w:szCs w:val="20"/>
                <w:rtl/>
                <w:lang w:bidi="he-IL"/>
              </w:rPr>
              <w:t>עם</w:t>
            </w:r>
            <w:r w:rsidRPr="00CF40B1">
              <w:rPr>
                <w:sz w:val="20"/>
                <w:szCs w:val="20"/>
                <w:rtl/>
              </w:rPr>
              <w:t xml:space="preserve"> </w:t>
            </w:r>
            <w:r w:rsidRPr="00CF40B1">
              <w:rPr>
                <w:sz w:val="20"/>
                <w:szCs w:val="20"/>
                <w:rtl/>
                <w:lang w:bidi="he-IL"/>
              </w:rPr>
              <w:t>הערוה</w:t>
            </w:r>
            <w:r w:rsidRPr="00CF40B1">
              <w:rPr>
                <w:sz w:val="20"/>
                <w:szCs w:val="20"/>
                <w:rtl/>
              </w:rPr>
              <w:t xml:space="preserve"> </w:t>
            </w:r>
            <w:r w:rsidRPr="00CF40B1">
              <w:rPr>
                <w:sz w:val="20"/>
                <w:szCs w:val="20"/>
                <w:rtl/>
                <w:lang w:bidi="he-IL"/>
              </w:rPr>
              <w:t>ולשאול</w:t>
            </w:r>
            <w:r w:rsidRPr="00CF40B1">
              <w:rPr>
                <w:sz w:val="20"/>
                <w:szCs w:val="20"/>
                <w:rtl/>
              </w:rPr>
              <w:t xml:space="preserve"> </w:t>
            </w:r>
            <w:r w:rsidRPr="00CF40B1">
              <w:rPr>
                <w:sz w:val="20"/>
                <w:szCs w:val="20"/>
                <w:rtl/>
                <w:lang w:bidi="he-IL"/>
              </w:rPr>
              <w:t>בשלום</w:t>
            </w:r>
            <w:r w:rsidRPr="00CF40B1">
              <w:rPr>
                <w:sz w:val="20"/>
                <w:szCs w:val="20"/>
                <w:rtl/>
              </w:rPr>
              <w:t xml:space="preserve"> </w:t>
            </w:r>
            <w:r w:rsidRPr="00CF40B1">
              <w:rPr>
                <w:sz w:val="20"/>
                <w:szCs w:val="20"/>
                <w:rtl/>
                <w:lang w:bidi="he-IL"/>
              </w:rPr>
              <w:t>אשת</w:t>
            </w:r>
            <w:r w:rsidRPr="00CF40B1">
              <w:rPr>
                <w:sz w:val="20"/>
                <w:szCs w:val="20"/>
                <w:rtl/>
              </w:rPr>
              <w:t xml:space="preserve"> </w:t>
            </w:r>
            <w:r w:rsidRPr="00CF40B1">
              <w:rPr>
                <w:sz w:val="20"/>
                <w:szCs w:val="20"/>
                <w:rtl/>
                <w:lang w:bidi="he-IL"/>
              </w:rPr>
              <w:t>איש</w:t>
            </w:r>
            <w:r w:rsidRPr="00CF40B1">
              <w:rPr>
                <w:sz w:val="20"/>
                <w:szCs w:val="20"/>
                <w:rtl/>
              </w:rPr>
              <w:t xml:space="preserve">, </w:t>
            </w:r>
            <w:r w:rsidRPr="00CF40B1">
              <w:rPr>
                <w:sz w:val="20"/>
                <w:szCs w:val="20"/>
                <w:rtl/>
                <w:lang w:bidi="he-IL"/>
              </w:rPr>
              <w:t>והיינו</w:t>
            </w:r>
            <w:r w:rsidRPr="00CF40B1">
              <w:rPr>
                <w:sz w:val="20"/>
                <w:szCs w:val="20"/>
                <w:rtl/>
              </w:rPr>
              <w:t xml:space="preserve"> </w:t>
            </w:r>
            <w:r w:rsidRPr="00CF40B1">
              <w:rPr>
                <w:sz w:val="20"/>
                <w:szCs w:val="20"/>
                <w:rtl/>
                <w:lang w:bidi="he-IL"/>
              </w:rPr>
              <w:t>ההיא</w:t>
            </w:r>
            <w:r w:rsidRPr="00CF40B1">
              <w:rPr>
                <w:sz w:val="20"/>
                <w:szCs w:val="20"/>
                <w:rtl/>
              </w:rPr>
              <w:t xml:space="preserve"> </w:t>
            </w:r>
            <w:r w:rsidRPr="00CF40B1">
              <w:rPr>
                <w:sz w:val="20"/>
                <w:szCs w:val="20"/>
                <w:rtl/>
                <w:lang w:bidi="he-IL"/>
              </w:rPr>
              <w:t>דרבי</w:t>
            </w:r>
            <w:r w:rsidRPr="00CF40B1">
              <w:rPr>
                <w:sz w:val="20"/>
                <w:szCs w:val="20"/>
                <w:rtl/>
              </w:rPr>
              <w:t xml:space="preserve"> </w:t>
            </w:r>
            <w:r w:rsidRPr="00CF40B1">
              <w:rPr>
                <w:sz w:val="20"/>
                <w:szCs w:val="20"/>
                <w:rtl/>
                <w:lang w:bidi="he-IL"/>
              </w:rPr>
              <w:t>יוחנן</w:t>
            </w:r>
            <w:r w:rsidRPr="00CF40B1">
              <w:rPr>
                <w:sz w:val="20"/>
                <w:szCs w:val="20"/>
                <w:rtl/>
              </w:rPr>
              <w:t xml:space="preserve"> (</w:t>
            </w:r>
            <w:r w:rsidRPr="00CF40B1">
              <w:rPr>
                <w:sz w:val="20"/>
                <w:szCs w:val="20"/>
                <w:rtl/>
                <w:lang w:bidi="he-IL"/>
              </w:rPr>
              <w:t>ב</w:t>
            </w:r>
            <w:r w:rsidRPr="00CF40B1">
              <w:rPr>
                <w:sz w:val="20"/>
                <w:szCs w:val="20"/>
                <w:rtl/>
              </w:rPr>
              <w:t>"</w:t>
            </w:r>
            <w:r w:rsidRPr="00CF40B1">
              <w:rPr>
                <w:sz w:val="20"/>
                <w:szCs w:val="20"/>
                <w:rtl/>
                <w:lang w:bidi="he-IL"/>
              </w:rPr>
              <w:t>מ</w:t>
            </w:r>
            <w:r w:rsidRPr="00CF40B1">
              <w:rPr>
                <w:sz w:val="20"/>
                <w:szCs w:val="20"/>
                <w:rtl/>
              </w:rPr>
              <w:t xml:space="preserve"> </w:t>
            </w:r>
            <w:r w:rsidRPr="00CF40B1">
              <w:rPr>
                <w:sz w:val="20"/>
                <w:szCs w:val="20"/>
                <w:rtl/>
                <w:lang w:bidi="he-IL"/>
              </w:rPr>
              <w:t>פ</w:t>
            </w:r>
            <w:r w:rsidRPr="00CF40B1">
              <w:rPr>
                <w:sz w:val="20"/>
                <w:szCs w:val="20"/>
                <w:rtl/>
              </w:rPr>
              <w:t>"</w:t>
            </w:r>
            <w:r w:rsidRPr="00CF40B1">
              <w:rPr>
                <w:sz w:val="20"/>
                <w:szCs w:val="20"/>
                <w:rtl/>
                <w:lang w:bidi="he-IL"/>
              </w:rPr>
              <w:t>ד</w:t>
            </w:r>
            <w:r w:rsidRPr="00CF40B1">
              <w:rPr>
                <w:sz w:val="20"/>
                <w:szCs w:val="20"/>
                <w:rtl/>
              </w:rPr>
              <w:t xml:space="preserve"> </w:t>
            </w:r>
            <w:r w:rsidRPr="00CF40B1">
              <w:rPr>
                <w:sz w:val="20"/>
                <w:szCs w:val="20"/>
                <w:rtl/>
                <w:lang w:bidi="he-IL"/>
              </w:rPr>
              <w:t>א</w:t>
            </w:r>
            <w:r w:rsidRPr="00CF40B1">
              <w:rPr>
                <w:sz w:val="20"/>
                <w:szCs w:val="20"/>
                <w:rtl/>
              </w:rPr>
              <w:t xml:space="preserve">') </w:t>
            </w:r>
            <w:proofErr w:type="spellStart"/>
            <w:r w:rsidRPr="00CF40B1">
              <w:rPr>
                <w:sz w:val="20"/>
                <w:szCs w:val="20"/>
                <w:rtl/>
                <w:lang w:bidi="he-IL"/>
              </w:rPr>
              <w:t>דיתיב</w:t>
            </w:r>
            <w:proofErr w:type="spellEnd"/>
            <w:r w:rsidRPr="00CF40B1">
              <w:rPr>
                <w:sz w:val="20"/>
                <w:szCs w:val="20"/>
                <w:rtl/>
              </w:rPr>
              <w:t xml:space="preserve"> </w:t>
            </w:r>
            <w:proofErr w:type="spellStart"/>
            <w:r w:rsidRPr="00CF40B1">
              <w:rPr>
                <w:sz w:val="20"/>
                <w:szCs w:val="20"/>
                <w:rtl/>
                <w:lang w:bidi="he-IL"/>
              </w:rPr>
              <w:t>אשערי</w:t>
            </w:r>
            <w:proofErr w:type="spellEnd"/>
            <w:r w:rsidRPr="00CF40B1">
              <w:rPr>
                <w:sz w:val="20"/>
                <w:szCs w:val="20"/>
                <w:rtl/>
              </w:rPr>
              <w:t xml:space="preserve"> </w:t>
            </w:r>
            <w:r w:rsidRPr="00CF40B1">
              <w:rPr>
                <w:sz w:val="20"/>
                <w:szCs w:val="20"/>
                <w:rtl/>
                <w:lang w:bidi="he-IL"/>
              </w:rPr>
              <w:t>טבילה</w:t>
            </w:r>
            <w:r w:rsidRPr="00CF40B1">
              <w:rPr>
                <w:sz w:val="20"/>
                <w:szCs w:val="20"/>
                <w:rtl/>
              </w:rPr>
              <w:t xml:space="preserve"> </w:t>
            </w:r>
            <w:r w:rsidRPr="00CF40B1">
              <w:rPr>
                <w:sz w:val="20"/>
                <w:szCs w:val="20"/>
                <w:rtl/>
                <w:lang w:bidi="he-IL"/>
              </w:rPr>
              <w:t>ולא</w:t>
            </w:r>
            <w:r w:rsidRPr="00CF40B1">
              <w:rPr>
                <w:sz w:val="20"/>
                <w:szCs w:val="20"/>
                <w:rtl/>
              </w:rPr>
              <w:t xml:space="preserve"> </w:t>
            </w:r>
            <w:proofErr w:type="spellStart"/>
            <w:r w:rsidRPr="00CF40B1">
              <w:rPr>
                <w:sz w:val="20"/>
                <w:szCs w:val="20"/>
                <w:rtl/>
                <w:lang w:bidi="he-IL"/>
              </w:rPr>
              <w:t>חייש</w:t>
            </w:r>
            <w:proofErr w:type="spellEnd"/>
            <w:r w:rsidRPr="00CF40B1">
              <w:rPr>
                <w:sz w:val="20"/>
                <w:szCs w:val="20"/>
                <w:rtl/>
              </w:rPr>
              <w:t xml:space="preserve"> </w:t>
            </w:r>
            <w:proofErr w:type="spellStart"/>
            <w:r w:rsidRPr="00CF40B1">
              <w:rPr>
                <w:sz w:val="20"/>
                <w:szCs w:val="20"/>
                <w:rtl/>
                <w:lang w:bidi="he-IL"/>
              </w:rPr>
              <w:t>איצר</w:t>
            </w:r>
            <w:proofErr w:type="spellEnd"/>
            <w:r w:rsidRPr="00CF40B1">
              <w:rPr>
                <w:sz w:val="20"/>
                <w:szCs w:val="20"/>
                <w:rtl/>
              </w:rPr>
              <w:t xml:space="preserve"> </w:t>
            </w:r>
            <w:r w:rsidRPr="00CF40B1">
              <w:rPr>
                <w:sz w:val="20"/>
                <w:szCs w:val="20"/>
                <w:rtl/>
                <w:lang w:bidi="he-IL"/>
              </w:rPr>
              <w:t>הרע</w:t>
            </w:r>
            <w:r w:rsidRPr="00CF40B1">
              <w:rPr>
                <w:sz w:val="20"/>
                <w:szCs w:val="20"/>
                <w:rtl/>
              </w:rPr>
              <w:t xml:space="preserve">, </w:t>
            </w:r>
          </w:p>
          <w:p w14:paraId="7613847A" w14:textId="77777777" w:rsidR="00C3490A" w:rsidRPr="00CF40B1" w:rsidRDefault="00C3490A" w:rsidP="00602614">
            <w:pPr>
              <w:bidi/>
              <w:ind w:left="0"/>
              <w:rPr>
                <w:sz w:val="20"/>
                <w:szCs w:val="20"/>
              </w:rPr>
            </w:pPr>
            <w:r w:rsidRPr="00FF5061">
              <w:rPr>
                <w:sz w:val="20"/>
                <w:szCs w:val="20"/>
                <w:rtl/>
                <w:lang w:bidi="he-IL"/>
              </w:rPr>
              <w:t xml:space="preserve">רבי אמי </w:t>
            </w:r>
            <w:proofErr w:type="spellStart"/>
            <w:r w:rsidRPr="00FF5061">
              <w:rPr>
                <w:sz w:val="20"/>
                <w:szCs w:val="20"/>
                <w:rtl/>
                <w:lang w:bidi="he-IL"/>
              </w:rPr>
              <w:t>דנפקי</w:t>
            </w:r>
            <w:proofErr w:type="spellEnd"/>
            <w:r w:rsidRPr="00FF5061">
              <w:rPr>
                <w:sz w:val="20"/>
                <w:szCs w:val="20"/>
                <w:rtl/>
                <w:lang w:bidi="he-IL"/>
              </w:rPr>
              <w:t xml:space="preserve"> ליה </w:t>
            </w:r>
            <w:proofErr w:type="spellStart"/>
            <w:r w:rsidRPr="00FF5061">
              <w:rPr>
                <w:sz w:val="20"/>
                <w:szCs w:val="20"/>
                <w:rtl/>
                <w:lang w:bidi="he-IL"/>
              </w:rPr>
              <w:t>אמהתא</w:t>
            </w:r>
            <w:proofErr w:type="spellEnd"/>
            <w:r w:rsidRPr="00FF5061">
              <w:rPr>
                <w:sz w:val="20"/>
                <w:szCs w:val="20"/>
                <w:rtl/>
                <w:lang w:bidi="he-IL"/>
              </w:rPr>
              <w:t xml:space="preserve"> דבי קיסר (כתובות י"ז א'), וכמה </w:t>
            </w:r>
            <w:proofErr w:type="spellStart"/>
            <w:r w:rsidRPr="00FF5061">
              <w:rPr>
                <w:sz w:val="20"/>
                <w:szCs w:val="20"/>
                <w:rtl/>
                <w:lang w:bidi="he-IL"/>
              </w:rPr>
              <w:t>מרבנן</w:t>
            </w:r>
            <w:proofErr w:type="spellEnd"/>
            <w:r w:rsidRPr="00FF5061">
              <w:rPr>
                <w:sz w:val="20"/>
                <w:szCs w:val="20"/>
                <w:rtl/>
                <w:lang w:bidi="he-IL"/>
              </w:rPr>
              <w:t xml:space="preserve"> </w:t>
            </w:r>
            <w:proofErr w:type="spellStart"/>
            <w:r w:rsidRPr="00FF5061">
              <w:rPr>
                <w:sz w:val="20"/>
                <w:szCs w:val="20"/>
                <w:rtl/>
                <w:lang w:bidi="he-IL"/>
              </w:rPr>
              <w:t>דמשתעי</w:t>
            </w:r>
            <w:proofErr w:type="spellEnd"/>
            <w:r w:rsidRPr="00FF5061">
              <w:rPr>
                <w:sz w:val="20"/>
                <w:szCs w:val="20"/>
                <w:rtl/>
                <w:lang w:bidi="he-IL"/>
              </w:rPr>
              <w:t xml:space="preserve"> בהדי הנהו </w:t>
            </w:r>
            <w:proofErr w:type="spellStart"/>
            <w:r w:rsidRPr="00FF5061">
              <w:rPr>
                <w:sz w:val="20"/>
                <w:szCs w:val="20"/>
                <w:rtl/>
                <w:lang w:bidi="he-IL"/>
              </w:rPr>
              <w:t>מטרונייתא</w:t>
            </w:r>
            <w:proofErr w:type="spellEnd"/>
            <w:r w:rsidRPr="00FF5061">
              <w:rPr>
                <w:sz w:val="20"/>
                <w:szCs w:val="20"/>
                <w:rtl/>
                <w:lang w:bidi="he-IL"/>
              </w:rPr>
              <w:t xml:space="preserve"> (לעיל מ' א'), ורב </w:t>
            </w:r>
            <w:proofErr w:type="spellStart"/>
            <w:r w:rsidRPr="00FF5061">
              <w:rPr>
                <w:sz w:val="20"/>
                <w:szCs w:val="20"/>
                <w:rtl/>
                <w:lang w:bidi="he-IL"/>
              </w:rPr>
              <w:t>אדא</w:t>
            </w:r>
            <w:proofErr w:type="spellEnd"/>
            <w:r w:rsidRPr="00FF5061">
              <w:rPr>
                <w:sz w:val="20"/>
                <w:szCs w:val="20"/>
                <w:rtl/>
                <w:lang w:bidi="he-IL"/>
              </w:rPr>
              <w:t xml:space="preserve"> בר אהבה שאמרו בכתובות (שם) </w:t>
            </w:r>
            <w:proofErr w:type="spellStart"/>
            <w:r w:rsidRPr="00FF5061">
              <w:rPr>
                <w:sz w:val="20"/>
                <w:szCs w:val="20"/>
                <w:rtl/>
                <w:lang w:bidi="he-IL"/>
              </w:rPr>
              <w:t>דנקיט</w:t>
            </w:r>
            <w:proofErr w:type="spellEnd"/>
            <w:r w:rsidRPr="00FF5061">
              <w:rPr>
                <w:sz w:val="20"/>
                <w:szCs w:val="20"/>
                <w:rtl/>
                <w:lang w:bidi="he-IL"/>
              </w:rPr>
              <w:t xml:space="preserve"> כלה </w:t>
            </w:r>
            <w:proofErr w:type="spellStart"/>
            <w:r w:rsidRPr="00FF5061">
              <w:rPr>
                <w:sz w:val="20"/>
                <w:szCs w:val="20"/>
                <w:rtl/>
                <w:lang w:bidi="he-IL"/>
              </w:rPr>
              <w:t>אכתפיה</w:t>
            </w:r>
            <w:proofErr w:type="spellEnd"/>
            <w:r w:rsidRPr="00FF5061">
              <w:rPr>
                <w:sz w:val="20"/>
                <w:szCs w:val="20"/>
                <w:rtl/>
                <w:lang w:bidi="he-IL"/>
              </w:rPr>
              <w:t xml:space="preserve"> </w:t>
            </w:r>
            <w:proofErr w:type="spellStart"/>
            <w:r w:rsidRPr="00FF5061">
              <w:rPr>
                <w:sz w:val="20"/>
                <w:szCs w:val="20"/>
                <w:rtl/>
                <w:lang w:bidi="he-IL"/>
              </w:rPr>
              <w:t>ורקיד</w:t>
            </w:r>
            <w:proofErr w:type="spellEnd"/>
            <w:r w:rsidRPr="00FF5061">
              <w:rPr>
                <w:sz w:val="20"/>
                <w:szCs w:val="20"/>
                <w:rtl/>
                <w:lang w:bidi="he-IL"/>
              </w:rPr>
              <w:t xml:space="preserve"> בה ולא </w:t>
            </w:r>
            <w:proofErr w:type="spellStart"/>
            <w:r w:rsidRPr="00FF5061">
              <w:rPr>
                <w:sz w:val="20"/>
                <w:szCs w:val="20"/>
                <w:rtl/>
                <w:lang w:bidi="he-IL"/>
              </w:rPr>
              <w:t>חייש</w:t>
            </w:r>
            <w:proofErr w:type="spellEnd"/>
            <w:r w:rsidRPr="00FF5061">
              <w:rPr>
                <w:sz w:val="20"/>
                <w:szCs w:val="20"/>
                <w:rtl/>
                <w:lang w:bidi="he-IL"/>
              </w:rPr>
              <w:t xml:space="preserve"> </w:t>
            </w:r>
            <w:proofErr w:type="spellStart"/>
            <w:r w:rsidRPr="00FF5061">
              <w:rPr>
                <w:sz w:val="20"/>
                <w:szCs w:val="20"/>
                <w:rtl/>
                <w:lang w:bidi="he-IL"/>
              </w:rPr>
              <w:t>להרהורא</w:t>
            </w:r>
            <w:proofErr w:type="spellEnd"/>
            <w:r w:rsidRPr="00FF5061">
              <w:rPr>
                <w:sz w:val="20"/>
                <w:szCs w:val="20"/>
                <w:rtl/>
                <w:lang w:bidi="he-IL"/>
              </w:rPr>
              <w:t xml:space="preserve"> </w:t>
            </w:r>
            <w:proofErr w:type="spellStart"/>
            <w:r w:rsidRPr="00FF5061">
              <w:rPr>
                <w:sz w:val="20"/>
                <w:szCs w:val="20"/>
                <w:rtl/>
                <w:lang w:bidi="he-IL"/>
              </w:rPr>
              <w:t>מטעמא</w:t>
            </w:r>
            <w:proofErr w:type="spellEnd"/>
            <w:r w:rsidRPr="00FF5061">
              <w:rPr>
                <w:sz w:val="20"/>
                <w:szCs w:val="20"/>
                <w:rtl/>
                <w:lang w:bidi="he-IL"/>
              </w:rPr>
              <w:t xml:space="preserve"> </w:t>
            </w:r>
            <w:proofErr w:type="spellStart"/>
            <w:r w:rsidRPr="00FF5061">
              <w:rPr>
                <w:sz w:val="20"/>
                <w:szCs w:val="20"/>
                <w:rtl/>
                <w:lang w:bidi="he-IL"/>
              </w:rPr>
              <w:t>דאמרן</w:t>
            </w:r>
            <w:proofErr w:type="spellEnd"/>
            <w:r w:rsidRPr="00FF5061">
              <w:rPr>
                <w:sz w:val="20"/>
                <w:szCs w:val="20"/>
                <w:rtl/>
                <w:lang w:bidi="he-IL"/>
              </w:rPr>
              <w:t>, אלא שאין ראוי להקל בזה אלא</w:t>
            </w:r>
            <w:r w:rsidRPr="00FF5061">
              <w:rPr>
                <w:sz w:val="20"/>
                <w:szCs w:val="20"/>
                <w:rtl/>
              </w:rPr>
              <w:t xml:space="preserve"> </w:t>
            </w:r>
            <w:r w:rsidRPr="00FF5061">
              <w:rPr>
                <w:sz w:val="20"/>
                <w:szCs w:val="20"/>
                <w:rtl/>
                <w:lang w:bidi="he-IL"/>
              </w:rPr>
              <w:t>לחסיד</w:t>
            </w:r>
            <w:r w:rsidRPr="00FF5061">
              <w:rPr>
                <w:sz w:val="20"/>
                <w:szCs w:val="20"/>
                <w:rtl/>
              </w:rPr>
              <w:t xml:space="preserve"> </w:t>
            </w:r>
            <w:r w:rsidRPr="00FF5061">
              <w:rPr>
                <w:sz w:val="20"/>
                <w:szCs w:val="20"/>
                <w:rtl/>
                <w:lang w:bidi="he-IL"/>
              </w:rPr>
              <w:t>גדול</w:t>
            </w:r>
            <w:r w:rsidRPr="00FF5061">
              <w:rPr>
                <w:sz w:val="20"/>
                <w:szCs w:val="20"/>
                <w:rtl/>
              </w:rPr>
              <w:t xml:space="preserve"> </w:t>
            </w:r>
            <w:r w:rsidRPr="00FF5061">
              <w:rPr>
                <w:sz w:val="20"/>
                <w:szCs w:val="20"/>
                <w:rtl/>
                <w:lang w:bidi="he-IL"/>
              </w:rPr>
              <w:t>שמכיר</w:t>
            </w:r>
            <w:r w:rsidRPr="00FF5061">
              <w:rPr>
                <w:sz w:val="20"/>
                <w:szCs w:val="20"/>
                <w:rtl/>
              </w:rPr>
              <w:t xml:space="preserve"> </w:t>
            </w:r>
            <w:r w:rsidRPr="00FF5061">
              <w:rPr>
                <w:sz w:val="20"/>
                <w:szCs w:val="20"/>
                <w:rtl/>
                <w:lang w:bidi="he-IL"/>
              </w:rPr>
              <w:t>ביצרו,</w:t>
            </w:r>
            <w:r w:rsidRPr="00FF5061">
              <w:rPr>
                <w:sz w:val="20"/>
                <w:szCs w:val="20"/>
                <w:rtl/>
              </w:rPr>
              <w:t xml:space="preserve"> </w:t>
            </w:r>
            <w:r w:rsidRPr="00FF5061">
              <w:rPr>
                <w:sz w:val="20"/>
                <w:szCs w:val="20"/>
                <w:rtl/>
                <w:lang w:bidi="he-IL"/>
              </w:rPr>
              <w:t>ולא</w:t>
            </w:r>
            <w:r w:rsidRPr="00FF5061">
              <w:rPr>
                <w:sz w:val="20"/>
                <w:szCs w:val="20"/>
                <w:rtl/>
              </w:rPr>
              <w:t xml:space="preserve"> </w:t>
            </w:r>
            <w:r w:rsidRPr="00FF5061">
              <w:rPr>
                <w:sz w:val="20"/>
                <w:szCs w:val="20"/>
                <w:rtl/>
                <w:lang w:bidi="he-IL"/>
              </w:rPr>
              <w:t>כל</w:t>
            </w:r>
            <w:r w:rsidRPr="00FF5061">
              <w:rPr>
                <w:sz w:val="20"/>
                <w:szCs w:val="20"/>
                <w:rtl/>
              </w:rPr>
              <w:t xml:space="preserve"> </w:t>
            </w:r>
            <w:r w:rsidRPr="00FF5061">
              <w:rPr>
                <w:sz w:val="20"/>
                <w:szCs w:val="20"/>
                <w:rtl/>
                <w:lang w:bidi="he-IL"/>
              </w:rPr>
              <w:t>תלמידי</w:t>
            </w:r>
            <w:r w:rsidRPr="00FF5061">
              <w:rPr>
                <w:sz w:val="20"/>
                <w:szCs w:val="20"/>
                <w:rtl/>
              </w:rPr>
              <w:t xml:space="preserve"> </w:t>
            </w:r>
            <w:r w:rsidRPr="00FF5061">
              <w:rPr>
                <w:sz w:val="20"/>
                <w:szCs w:val="20"/>
                <w:rtl/>
                <w:lang w:bidi="he-IL"/>
              </w:rPr>
              <w:t>חכמים</w:t>
            </w:r>
            <w:r w:rsidRPr="00FF5061">
              <w:rPr>
                <w:sz w:val="20"/>
                <w:szCs w:val="20"/>
                <w:rtl/>
              </w:rPr>
              <w:t xml:space="preserve"> </w:t>
            </w:r>
            <w:proofErr w:type="spellStart"/>
            <w:r w:rsidRPr="00FF5061">
              <w:rPr>
                <w:sz w:val="20"/>
                <w:szCs w:val="20"/>
                <w:rtl/>
                <w:lang w:bidi="he-IL"/>
              </w:rPr>
              <w:t>בוטחין</w:t>
            </w:r>
            <w:proofErr w:type="spellEnd"/>
            <w:r w:rsidRPr="00FF5061">
              <w:rPr>
                <w:sz w:val="20"/>
                <w:szCs w:val="20"/>
                <w:rtl/>
              </w:rPr>
              <w:t xml:space="preserve"> </w:t>
            </w:r>
            <w:r w:rsidRPr="00FF5061">
              <w:rPr>
                <w:sz w:val="20"/>
                <w:szCs w:val="20"/>
                <w:rtl/>
                <w:lang w:bidi="he-IL"/>
              </w:rPr>
              <w:t>ביצריהן</w:t>
            </w:r>
            <w:r w:rsidRPr="00FF5061">
              <w:rPr>
                <w:sz w:val="20"/>
                <w:szCs w:val="20"/>
                <w:rtl/>
              </w:rPr>
              <w:t xml:space="preserve"> </w:t>
            </w:r>
            <w:proofErr w:type="spellStart"/>
            <w:r w:rsidRPr="00FF5061">
              <w:rPr>
                <w:sz w:val="20"/>
                <w:szCs w:val="20"/>
                <w:rtl/>
                <w:lang w:bidi="he-IL"/>
              </w:rPr>
              <w:t>כדחזינן</w:t>
            </w:r>
            <w:proofErr w:type="spellEnd"/>
            <w:r w:rsidRPr="00FF5061">
              <w:rPr>
                <w:sz w:val="20"/>
                <w:szCs w:val="20"/>
                <w:rtl/>
              </w:rPr>
              <w:t xml:space="preserve"> </w:t>
            </w:r>
            <w:proofErr w:type="spellStart"/>
            <w:r w:rsidRPr="00FF5061">
              <w:rPr>
                <w:sz w:val="20"/>
                <w:szCs w:val="20"/>
                <w:rtl/>
                <w:lang w:bidi="he-IL"/>
              </w:rPr>
              <w:t>בשמעתין</w:t>
            </w:r>
            <w:proofErr w:type="spellEnd"/>
            <w:r w:rsidRPr="00FF5061">
              <w:rPr>
                <w:sz w:val="20"/>
                <w:szCs w:val="20"/>
                <w:rtl/>
              </w:rPr>
              <w:t xml:space="preserve"> </w:t>
            </w:r>
            <w:r w:rsidRPr="00FF5061">
              <w:rPr>
                <w:sz w:val="20"/>
                <w:szCs w:val="20"/>
                <w:rtl/>
                <w:lang w:bidi="he-IL"/>
              </w:rPr>
              <w:t>בכל</w:t>
            </w:r>
            <w:r w:rsidRPr="00FF5061">
              <w:rPr>
                <w:sz w:val="20"/>
                <w:szCs w:val="20"/>
                <w:rtl/>
              </w:rPr>
              <w:t xml:space="preserve"> </w:t>
            </w:r>
            <w:r w:rsidRPr="00FF5061">
              <w:rPr>
                <w:sz w:val="20"/>
                <w:szCs w:val="20"/>
                <w:rtl/>
                <w:lang w:bidi="he-IL"/>
              </w:rPr>
              <w:t>הני</w:t>
            </w:r>
            <w:r w:rsidRPr="00FF5061">
              <w:rPr>
                <w:sz w:val="20"/>
                <w:szCs w:val="20"/>
                <w:rtl/>
              </w:rPr>
              <w:t xml:space="preserve"> </w:t>
            </w:r>
            <w:proofErr w:type="spellStart"/>
            <w:r w:rsidRPr="00FF5061">
              <w:rPr>
                <w:sz w:val="20"/>
                <w:szCs w:val="20"/>
                <w:rtl/>
                <w:lang w:bidi="he-IL"/>
              </w:rPr>
              <w:t>עובדין</w:t>
            </w:r>
            <w:proofErr w:type="spellEnd"/>
            <w:r w:rsidRPr="00FF5061">
              <w:rPr>
                <w:sz w:val="20"/>
                <w:szCs w:val="20"/>
                <w:rtl/>
              </w:rPr>
              <w:t xml:space="preserve"> </w:t>
            </w:r>
            <w:proofErr w:type="spellStart"/>
            <w:r w:rsidRPr="00FF5061">
              <w:rPr>
                <w:sz w:val="20"/>
                <w:szCs w:val="20"/>
                <w:rtl/>
                <w:lang w:bidi="he-IL"/>
              </w:rPr>
              <w:t>דמייתינן</w:t>
            </w:r>
            <w:proofErr w:type="spellEnd"/>
            <w:r w:rsidRPr="00FF5061">
              <w:rPr>
                <w:sz w:val="20"/>
                <w:szCs w:val="20"/>
                <w:rtl/>
                <w:lang w:bidi="he-IL"/>
              </w:rPr>
              <w:t>,</w:t>
            </w:r>
            <w:r w:rsidRPr="00FF5061">
              <w:rPr>
                <w:sz w:val="20"/>
                <w:szCs w:val="20"/>
                <w:rtl/>
              </w:rPr>
              <w:t xml:space="preserve"> </w:t>
            </w:r>
            <w:r w:rsidRPr="00FF5061">
              <w:rPr>
                <w:sz w:val="20"/>
                <w:szCs w:val="20"/>
                <w:rtl/>
                <w:lang w:bidi="he-IL"/>
              </w:rPr>
              <w:t>ואשרי</w:t>
            </w:r>
            <w:r w:rsidRPr="00FF5061">
              <w:rPr>
                <w:sz w:val="20"/>
                <w:szCs w:val="20"/>
                <w:rtl/>
              </w:rPr>
              <w:t xml:space="preserve"> </w:t>
            </w:r>
            <w:r w:rsidRPr="00FF5061">
              <w:rPr>
                <w:sz w:val="20"/>
                <w:szCs w:val="20"/>
                <w:rtl/>
                <w:lang w:bidi="he-IL"/>
              </w:rPr>
              <w:t>מי</w:t>
            </w:r>
            <w:r w:rsidRPr="00FF5061">
              <w:rPr>
                <w:sz w:val="20"/>
                <w:szCs w:val="20"/>
                <w:rtl/>
              </w:rPr>
              <w:t xml:space="preserve"> </w:t>
            </w:r>
            <w:r w:rsidRPr="00FF5061">
              <w:rPr>
                <w:sz w:val="20"/>
                <w:szCs w:val="20"/>
                <w:rtl/>
                <w:lang w:bidi="he-IL"/>
              </w:rPr>
              <w:t>שגובר</w:t>
            </w:r>
            <w:r w:rsidRPr="00FF5061">
              <w:rPr>
                <w:sz w:val="20"/>
                <w:szCs w:val="20"/>
                <w:rtl/>
              </w:rPr>
              <w:t xml:space="preserve"> </w:t>
            </w:r>
            <w:r w:rsidRPr="00FF5061">
              <w:rPr>
                <w:sz w:val="20"/>
                <w:szCs w:val="20"/>
                <w:rtl/>
                <w:lang w:bidi="he-IL"/>
              </w:rPr>
              <w:t>על</w:t>
            </w:r>
            <w:r w:rsidRPr="00FF5061">
              <w:rPr>
                <w:sz w:val="20"/>
                <w:szCs w:val="20"/>
                <w:rtl/>
              </w:rPr>
              <w:t xml:space="preserve"> </w:t>
            </w:r>
            <w:r w:rsidRPr="00FF5061">
              <w:rPr>
                <w:sz w:val="20"/>
                <w:szCs w:val="20"/>
                <w:rtl/>
                <w:lang w:bidi="he-IL"/>
              </w:rPr>
              <w:t>יצרו</w:t>
            </w:r>
            <w:r w:rsidRPr="00FF5061">
              <w:rPr>
                <w:sz w:val="20"/>
                <w:szCs w:val="20"/>
                <w:rtl/>
              </w:rPr>
              <w:t xml:space="preserve"> </w:t>
            </w:r>
            <w:r w:rsidRPr="00FF5061">
              <w:rPr>
                <w:sz w:val="20"/>
                <w:szCs w:val="20"/>
                <w:rtl/>
                <w:lang w:bidi="he-IL"/>
              </w:rPr>
              <w:t>ועמלו</w:t>
            </w:r>
            <w:r w:rsidRPr="00FF5061">
              <w:rPr>
                <w:sz w:val="20"/>
                <w:szCs w:val="20"/>
                <w:rtl/>
              </w:rPr>
              <w:t xml:space="preserve"> </w:t>
            </w:r>
            <w:r w:rsidRPr="00FF5061">
              <w:rPr>
                <w:sz w:val="20"/>
                <w:szCs w:val="20"/>
                <w:rtl/>
                <w:lang w:bidi="he-IL"/>
              </w:rPr>
              <w:t>ואומנתו</w:t>
            </w:r>
            <w:r w:rsidRPr="00FF5061">
              <w:rPr>
                <w:sz w:val="20"/>
                <w:szCs w:val="20"/>
                <w:rtl/>
              </w:rPr>
              <w:t xml:space="preserve"> </w:t>
            </w:r>
            <w:r w:rsidRPr="00FF5061">
              <w:rPr>
                <w:sz w:val="20"/>
                <w:szCs w:val="20"/>
                <w:rtl/>
                <w:lang w:bidi="he-IL"/>
              </w:rPr>
              <w:t>בתורה,</w:t>
            </w:r>
            <w:r w:rsidRPr="00FF5061">
              <w:rPr>
                <w:sz w:val="20"/>
                <w:szCs w:val="20"/>
                <w:rtl/>
              </w:rPr>
              <w:t xml:space="preserve"> </w:t>
            </w:r>
            <w:r w:rsidRPr="00FF5061">
              <w:rPr>
                <w:sz w:val="20"/>
                <w:szCs w:val="20"/>
                <w:rtl/>
                <w:lang w:bidi="he-IL"/>
              </w:rPr>
              <w:t>שדברי</w:t>
            </w:r>
            <w:r w:rsidRPr="00FF5061">
              <w:rPr>
                <w:sz w:val="20"/>
                <w:szCs w:val="20"/>
                <w:rtl/>
              </w:rPr>
              <w:t xml:space="preserve"> </w:t>
            </w:r>
            <w:r w:rsidRPr="00FF5061">
              <w:rPr>
                <w:sz w:val="20"/>
                <w:szCs w:val="20"/>
                <w:rtl/>
                <w:lang w:bidi="he-IL"/>
              </w:rPr>
              <w:t>תורה</w:t>
            </w:r>
            <w:r w:rsidRPr="00FF5061">
              <w:rPr>
                <w:sz w:val="20"/>
                <w:szCs w:val="20"/>
                <w:rtl/>
              </w:rPr>
              <w:t xml:space="preserve"> </w:t>
            </w:r>
            <w:r w:rsidRPr="00FF5061">
              <w:rPr>
                <w:sz w:val="20"/>
                <w:szCs w:val="20"/>
                <w:rtl/>
                <w:lang w:bidi="he-IL"/>
              </w:rPr>
              <w:t>עומדים</w:t>
            </w:r>
            <w:r w:rsidRPr="00FF5061">
              <w:rPr>
                <w:sz w:val="20"/>
                <w:szCs w:val="20"/>
                <w:rtl/>
              </w:rPr>
              <w:t xml:space="preserve"> </w:t>
            </w:r>
            <w:r w:rsidRPr="00FF5061">
              <w:rPr>
                <w:sz w:val="20"/>
                <w:szCs w:val="20"/>
                <w:rtl/>
                <w:lang w:bidi="he-IL"/>
              </w:rPr>
              <w:t>לו</w:t>
            </w:r>
            <w:r w:rsidRPr="00FF5061">
              <w:rPr>
                <w:sz w:val="20"/>
                <w:szCs w:val="20"/>
                <w:rtl/>
              </w:rPr>
              <w:t xml:space="preserve"> </w:t>
            </w:r>
            <w:r w:rsidRPr="00FF5061">
              <w:rPr>
                <w:sz w:val="20"/>
                <w:szCs w:val="20"/>
                <w:rtl/>
                <w:lang w:bidi="he-IL"/>
              </w:rPr>
              <w:t>לאדם</w:t>
            </w:r>
            <w:r w:rsidRPr="00FF5061">
              <w:rPr>
                <w:sz w:val="20"/>
                <w:szCs w:val="20"/>
                <w:rtl/>
              </w:rPr>
              <w:t xml:space="preserve"> </w:t>
            </w:r>
            <w:r w:rsidRPr="00FF5061">
              <w:rPr>
                <w:sz w:val="20"/>
                <w:szCs w:val="20"/>
                <w:rtl/>
                <w:lang w:bidi="he-IL"/>
              </w:rPr>
              <w:t>בילדותו</w:t>
            </w:r>
            <w:r w:rsidRPr="00FF5061">
              <w:rPr>
                <w:sz w:val="20"/>
                <w:szCs w:val="20"/>
                <w:rtl/>
              </w:rPr>
              <w:t xml:space="preserve"> </w:t>
            </w:r>
            <w:proofErr w:type="spellStart"/>
            <w:r w:rsidRPr="00FF5061">
              <w:rPr>
                <w:sz w:val="20"/>
                <w:szCs w:val="20"/>
                <w:rtl/>
                <w:lang w:bidi="he-IL"/>
              </w:rPr>
              <w:t>ונותנין</w:t>
            </w:r>
            <w:proofErr w:type="spellEnd"/>
            <w:r w:rsidRPr="00FF5061">
              <w:rPr>
                <w:sz w:val="20"/>
                <w:szCs w:val="20"/>
                <w:rtl/>
              </w:rPr>
              <w:t xml:space="preserve"> </w:t>
            </w:r>
            <w:r w:rsidRPr="00FF5061">
              <w:rPr>
                <w:sz w:val="20"/>
                <w:szCs w:val="20"/>
                <w:rtl/>
                <w:lang w:bidi="he-IL"/>
              </w:rPr>
              <w:t>לו</w:t>
            </w:r>
            <w:r w:rsidRPr="00FF5061">
              <w:rPr>
                <w:sz w:val="20"/>
                <w:szCs w:val="20"/>
                <w:rtl/>
              </w:rPr>
              <w:t xml:space="preserve"> </w:t>
            </w:r>
            <w:r w:rsidRPr="00FF5061">
              <w:rPr>
                <w:sz w:val="20"/>
                <w:szCs w:val="20"/>
                <w:rtl/>
                <w:lang w:bidi="he-IL"/>
              </w:rPr>
              <w:t>אחרית</w:t>
            </w:r>
            <w:r w:rsidRPr="00FF5061">
              <w:rPr>
                <w:sz w:val="20"/>
                <w:szCs w:val="20"/>
                <w:rtl/>
              </w:rPr>
              <w:t xml:space="preserve"> </w:t>
            </w:r>
            <w:proofErr w:type="spellStart"/>
            <w:r w:rsidRPr="00FF5061">
              <w:rPr>
                <w:sz w:val="20"/>
                <w:szCs w:val="20"/>
                <w:rtl/>
                <w:lang w:bidi="he-IL"/>
              </w:rPr>
              <w:t>ותקוה</w:t>
            </w:r>
            <w:proofErr w:type="spellEnd"/>
            <w:r w:rsidRPr="00FF5061">
              <w:rPr>
                <w:sz w:val="20"/>
                <w:szCs w:val="20"/>
                <w:rtl/>
              </w:rPr>
              <w:t xml:space="preserve"> </w:t>
            </w:r>
            <w:r w:rsidRPr="00FF5061">
              <w:rPr>
                <w:sz w:val="20"/>
                <w:szCs w:val="20"/>
                <w:rtl/>
                <w:lang w:bidi="he-IL"/>
              </w:rPr>
              <w:t>לעת</w:t>
            </w:r>
            <w:r w:rsidRPr="00FF5061">
              <w:rPr>
                <w:sz w:val="20"/>
                <w:szCs w:val="20"/>
                <w:rtl/>
              </w:rPr>
              <w:t xml:space="preserve"> </w:t>
            </w:r>
            <w:r w:rsidRPr="00FF5061">
              <w:rPr>
                <w:sz w:val="20"/>
                <w:szCs w:val="20"/>
                <w:rtl/>
                <w:lang w:bidi="he-IL"/>
              </w:rPr>
              <w:t>זקנתו,</w:t>
            </w:r>
            <w:r w:rsidRPr="00FF5061">
              <w:rPr>
                <w:sz w:val="20"/>
                <w:szCs w:val="20"/>
                <w:rtl/>
              </w:rPr>
              <w:t xml:space="preserve"> </w:t>
            </w:r>
            <w:r w:rsidRPr="00FF5061">
              <w:rPr>
                <w:sz w:val="20"/>
                <w:szCs w:val="20"/>
                <w:rtl/>
                <w:lang w:bidi="he-IL"/>
              </w:rPr>
              <w:t>שנאמר</w:t>
            </w:r>
            <w:r w:rsidRPr="00FF5061">
              <w:rPr>
                <w:sz w:val="20"/>
                <w:szCs w:val="20"/>
                <w:rtl/>
              </w:rPr>
              <w:t xml:space="preserve"> </w:t>
            </w:r>
            <w:r w:rsidRPr="00FF5061">
              <w:rPr>
                <w:sz w:val="20"/>
                <w:szCs w:val="20"/>
                <w:rtl/>
                <w:lang w:bidi="he-IL"/>
              </w:rPr>
              <w:t>עוד</w:t>
            </w:r>
            <w:r w:rsidRPr="00FF5061">
              <w:rPr>
                <w:sz w:val="20"/>
                <w:szCs w:val="20"/>
                <w:rtl/>
              </w:rPr>
              <w:t xml:space="preserve"> </w:t>
            </w:r>
            <w:proofErr w:type="spellStart"/>
            <w:r w:rsidRPr="00FF5061">
              <w:rPr>
                <w:sz w:val="20"/>
                <w:szCs w:val="20"/>
                <w:rtl/>
                <w:lang w:bidi="he-IL"/>
              </w:rPr>
              <w:t>ינובון</w:t>
            </w:r>
            <w:proofErr w:type="spellEnd"/>
            <w:r w:rsidRPr="00FF5061">
              <w:rPr>
                <w:sz w:val="20"/>
                <w:szCs w:val="20"/>
                <w:rtl/>
              </w:rPr>
              <w:t xml:space="preserve"> </w:t>
            </w:r>
            <w:r w:rsidRPr="00FF5061">
              <w:rPr>
                <w:sz w:val="20"/>
                <w:szCs w:val="20"/>
                <w:rtl/>
                <w:lang w:bidi="he-IL"/>
              </w:rPr>
              <w:t>בשיבה</w:t>
            </w:r>
            <w:r w:rsidRPr="00FF5061">
              <w:rPr>
                <w:sz w:val="20"/>
                <w:szCs w:val="20"/>
                <w:rtl/>
              </w:rPr>
              <w:t xml:space="preserve"> </w:t>
            </w:r>
            <w:r w:rsidRPr="00FF5061">
              <w:rPr>
                <w:sz w:val="20"/>
                <w:szCs w:val="20"/>
                <w:rtl/>
                <w:lang w:bidi="he-IL"/>
              </w:rPr>
              <w:t>דשנים</w:t>
            </w:r>
            <w:r w:rsidRPr="00FF5061">
              <w:rPr>
                <w:sz w:val="20"/>
                <w:szCs w:val="20"/>
                <w:rtl/>
              </w:rPr>
              <w:t xml:space="preserve"> </w:t>
            </w:r>
            <w:r w:rsidRPr="00FF5061">
              <w:rPr>
                <w:sz w:val="20"/>
                <w:szCs w:val="20"/>
                <w:rtl/>
                <w:lang w:bidi="he-IL"/>
              </w:rPr>
              <w:t>ורעננים</w:t>
            </w:r>
            <w:r w:rsidRPr="00FF5061">
              <w:rPr>
                <w:sz w:val="20"/>
                <w:szCs w:val="20"/>
                <w:rtl/>
              </w:rPr>
              <w:t xml:space="preserve"> </w:t>
            </w:r>
            <w:r w:rsidRPr="00FF5061">
              <w:rPr>
                <w:sz w:val="20"/>
                <w:szCs w:val="20"/>
                <w:rtl/>
                <w:lang w:bidi="he-IL"/>
              </w:rPr>
              <w:t>יהיו.</w:t>
            </w:r>
          </w:p>
        </w:tc>
      </w:tr>
    </w:tbl>
    <w:p w14:paraId="31DB2A89" w14:textId="77777777" w:rsidR="00C3490A" w:rsidRDefault="00C3490A" w:rsidP="00C3490A">
      <w:pPr>
        <w:ind w:left="0"/>
        <w:rPr>
          <w:sz w:val="20"/>
          <w:szCs w:val="20"/>
        </w:rPr>
      </w:pPr>
    </w:p>
    <w:p w14:paraId="762E6769" w14:textId="2A759AD6" w:rsidR="0009333D" w:rsidRDefault="0009333D" w:rsidP="000351EB">
      <w:pPr>
        <w:ind w:left="0"/>
      </w:pPr>
      <w:r>
        <w:t xml:space="preserve">The onus is placed </w:t>
      </w:r>
      <w:r w:rsidR="00057A6A">
        <w:t>up</w:t>
      </w:r>
      <w:r>
        <w:t xml:space="preserve">on men </w:t>
      </w:r>
      <w:r w:rsidR="00057A6A">
        <w:t xml:space="preserve">to be sensitive and aware </w:t>
      </w:r>
      <w:r>
        <w:t>of their sexual arousal triggers</w:t>
      </w:r>
      <w:r w:rsidR="00721E38">
        <w:t>,</w:t>
      </w:r>
      <w:r>
        <w:t xml:space="preserve"> </w:t>
      </w:r>
      <w:r w:rsidR="00057A6A">
        <w:t xml:space="preserve">even as </w:t>
      </w:r>
      <w:r>
        <w:t xml:space="preserve">it normalizes </w:t>
      </w:r>
      <w:r w:rsidR="000E3119">
        <w:t>mixed-</w:t>
      </w:r>
      <w:r>
        <w:t xml:space="preserve">gender association. </w:t>
      </w:r>
      <w:r w:rsidR="00057A6A">
        <w:t xml:space="preserve">According to </w:t>
      </w:r>
      <w:proofErr w:type="spellStart"/>
      <w:r>
        <w:t>Rashba’s</w:t>
      </w:r>
      <w:proofErr w:type="spellEnd"/>
      <w:r>
        <w:t xml:space="preserve"> approach, </w:t>
      </w:r>
      <w:r w:rsidR="000351EB">
        <w:t xml:space="preserve">the parts of a woman’s body that must be covered while a man is reciting Shema are determined by the social standards of dress. </w:t>
      </w:r>
      <w:proofErr w:type="spellStart"/>
      <w:r>
        <w:t>Ritva</w:t>
      </w:r>
      <w:proofErr w:type="spellEnd"/>
      <w:r w:rsidR="000351EB">
        <w:t>, outside of the context of the recitation of Shema, places the onus on the man and</w:t>
      </w:r>
      <w:r>
        <w:t xml:space="preserve"> emphasizes </w:t>
      </w:r>
      <w:r w:rsidR="000351EB">
        <w:t xml:space="preserve">his own responsibility for </w:t>
      </w:r>
      <w:r w:rsidR="00B73530">
        <w:t xml:space="preserve">understanding </w:t>
      </w:r>
      <w:r w:rsidR="000351EB">
        <w:t>what triggers h</w:t>
      </w:r>
      <w:r>
        <w:t xml:space="preserve">is sexual arousal. </w:t>
      </w:r>
    </w:p>
    <w:p w14:paraId="6D42294B" w14:textId="0DB0730A" w:rsidR="0009333D" w:rsidRDefault="00CC7F55" w:rsidP="00CB19A5">
      <w:pPr>
        <w:ind w:left="0"/>
      </w:pPr>
      <w:r>
        <w:lastRenderedPageBreak/>
        <w:t xml:space="preserve">In the halakhic definitions of </w:t>
      </w:r>
      <w:proofErr w:type="spellStart"/>
      <w:r>
        <w:rPr>
          <w:i/>
        </w:rPr>
        <w:t>ervah</w:t>
      </w:r>
      <w:proofErr w:type="spellEnd"/>
      <w:r>
        <w:t xml:space="preserve"> found in t</w:t>
      </w:r>
      <w:r w:rsidR="0009333D">
        <w:t xml:space="preserve">he codes written by Rabbi Yaakov Ben Asher (1269-1343), author of Tur, and in </w:t>
      </w:r>
      <w:proofErr w:type="spellStart"/>
      <w:r w:rsidR="0009333D" w:rsidRPr="00FF5061">
        <w:rPr>
          <w:iCs/>
        </w:rPr>
        <w:t>Shulhan</w:t>
      </w:r>
      <w:proofErr w:type="spellEnd"/>
      <w:r w:rsidR="0009333D" w:rsidRPr="00FF5061">
        <w:rPr>
          <w:iCs/>
        </w:rPr>
        <w:t xml:space="preserve"> </w:t>
      </w:r>
      <w:proofErr w:type="spellStart"/>
      <w:r w:rsidR="0009333D" w:rsidRPr="00FF5061">
        <w:rPr>
          <w:iCs/>
        </w:rPr>
        <w:t>Aru</w:t>
      </w:r>
      <w:r w:rsidR="003576C8">
        <w:rPr>
          <w:iCs/>
        </w:rPr>
        <w:t>k</w:t>
      </w:r>
      <w:r w:rsidR="0009333D" w:rsidRPr="00FF5061">
        <w:rPr>
          <w:iCs/>
        </w:rPr>
        <w:t>h</w:t>
      </w:r>
      <w:proofErr w:type="spellEnd"/>
      <w:r w:rsidR="0009333D" w:rsidRPr="00FF5061">
        <w:rPr>
          <w:iCs/>
        </w:rPr>
        <w:t>,</w:t>
      </w:r>
      <w:r w:rsidR="0009333D">
        <w:t xml:space="preserve"> written by Rabbi Joseph Karo (1488-1575), the </w:t>
      </w:r>
      <w:r w:rsidR="005A10E4">
        <w:t xml:space="preserve">halakhic </w:t>
      </w:r>
      <w:r w:rsidR="0009333D">
        <w:t xml:space="preserve">opinion </w:t>
      </w:r>
      <w:r w:rsidR="009A39D0">
        <w:t>follow</w:t>
      </w:r>
      <w:r w:rsidR="000351EB">
        <w:t>s</w:t>
      </w:r>
      <w:r w:rsidR="009A39D0">
        <w:t xml:space="preserve"> the </w:t>
      </w:r>
      <w:proofErr w:type="spellStart"/>
      <w:r w:rsidR="009A39D0">
        <w:t>Rashba</w:t>
      </w:r>
      <w:proofErr w:type="spellEnd"/>
      <w:r w:rsidR="009A39D0">
        <w:t xml:space="preserve"> </w:t>
      </w:r>
      <w:r w:rsidR="0009333D">
        <w:t xml:space="preserve">that only parts of the body normally covered constitute halakhic </w:t>
      </w:r>
      <w:proofErr w:type="spellStart"/>
      <w:r w:rsidR="0009333D">
        <w:rPr>
          <w:i/>
        </w:rPr>
        <w:t>ervah</w:t>
      </w:r>
      <w:proofErr w:type="spellEnd"/>
      <w:r w:rsidR="0009333D">
        <w:t xml:space="preserve"> during </w:t>
      </w:r>
      <w:r w:rsidR="0009333D" w:rsidRPr="00FF5061">
        <w:rPr>
          <w:i/>
          <w:iCs/>
        </w:rPr>
        <w:t>Shema</w:t>
      </w:r>
      <w:r w:rsidR="0009333D">
        <w:t>. However, in</w:t>
      </w:r>
      <w:r w:rsidR="0009333D">
        <w:rPr>
          <w:i/>
        </w:rPr>
        <w:t xml:space="preserve"> Even </w:t>
      </w:r>
      <w:proofErr w:type="spellStart"/>
      <w:r w:rsidR="0009333D">
        <w:rPr>
          <w:i/>
        </w:rPr>
        <w:t>Ha</w:t>
      </w:r>
      <w:r w:rsidR="003576C8">
        <w:rPr>
          <w:i/>
        </w:rPr>
        <w:t>E</w:t>
      </w:r>
      <w:r w:rsidR="0009333D">
        <w:rPr>
          <w:i/>
        </w:rPr>
        <w:t>zer</w:t>
      </w:r>
      <w:proofErr w:type="spellEnd"/>
      <w:r w:rsidR="0009333D">
        <w:rPr>
          <w:i/>
        </w:rPr>
        <w:t xml:space="preserve"> </w:t>
      </w:r>
      <w:r w:rsidR="0009333D">
        <w:t xml:space="preserve">21:1, </w:t>
      </w:r>
      <w:r w:rsidR="009A39D0">
        <w:t xml:space="preserve">in </w:t>
      </w:r>
      <w:r w:rsidR="0009333D">
        <w:t xml:space="preserve">the laws of prohibited sexual relations, they </w:t>
      </w:r>
      <w:r w:rsidR="00B73530">
        <w:t xml:space="preserve">both </w:t>
      </w:r>
      <w:r w:rsidR="0009333D">
        <w:t>come out strongly against all interaction with women that could lead to sexual thoughts</w:t>
      </w:r>
      <w:r>
        <w:t>,</w:t>
      </w:r>
      <w:r w:rsidR="0009333D">
        <w:t xml:space="preserve"> </w:t>
      </w:r>
      <w:r>
        <w:t xml:space="preserve">beginning </w:t>
      </w:r>
      <w:r w:rsidR="0009333D">
        <w:t xml:space="preserve">the relevant passage </w:t>
      </w:r>
      <w:r>
        <w:t xml:space="preserve">with a </w:t>
      </w:r>
      <w:r w:rsidR="0009333D">
        <w:t>warning</w:t>
      </w:r>
      <w:r>
        <w:t xml:space="preserve"> to</w:t>
      </w:r>
      <w:r w:rsidR="0009333D">
        <w:t xml:space="preserve"> men, </w:t>
      </w:r>
      <w:commentRangeStart w:id="174"/>
      <w:r w:rsidR="0009333D">
        <w:t>“to stay far</w:t>
      </w:r>
      <w:r w:rsidR="003576C8">
        <w:t>,</w:t>
      </w:r>
      <w:r w:rsidR="0009333D">
        <w:t xml:space="preserve"> far away from women</w:t>
      </w:r>
      <w:commentRangeEnd w:id="174"/>
      <w:r>
        <w:rPr>
          <w:rStyle w:val="CommentReference"/>
          <w:position w:val="0"/>
        </w:rPr>
        <w:commentReference w:id="174"/>
      </w:r>
      <w:r w:rsidR="003576C8">
        <w:t>.”</w:t>
      </w:r>
      <w:r w:rsidR="00B73530">
        <w:t xml:space="preserve"> While the language in Tur is identical, below is the text from Shulchan Aruch since it is a more widely studied text:</w:t>
      </w:r>
    </w:p>
    <w:tbl>
      <w:tblPr>
        <w:tblStyle w:val="TableGrid"/>
        <w:tblW w:w="0" w:type="auto"/>
        <w:tblLook w:val="04A0" w:firstRow="1" w:lastRow="0" w:firstColumn="1" w:lastColumn="0" w:noHBand="0" w:noVBand="1"/>
      </w:tblPr>
      <w:tblGrid>
        <w:gridCol w:w="6025"/>
        <w:gridCol w:w="3325"/>
      </w:tblGrid>
      <w:tr w:rsidR="00726C03" w14:paraId="742743C6" w14:textId="77777777" w:rsidTr="00FF5061">
        <w:tc>
          <w:tcPr>
            <w:tcW w:w="6025" w:type="dxa"/>
          </w:tcPr>
          <w:p w14:paraId="35F97C1D" w14:textId="77777777" w:rsidR="00726C03" w:rsidRDefault="00726C03"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rPr>
                <w:lang w:val="en-GB"/>
              </w:rPr>
            </w:pPr>
            <w:r>
              <w:rPr>
                <w:lang w:val="en-GB"/>
              </w:rPr>
              <w:t xml:space="preserve">Shulchan </w:t>
            </w:r>
            <w:proofErr w:type="spellStart"/>
            <w:r>
              <w:rPr>
                <w:lang w:val="en-GB"/>
              </w:rPr>
              <w:t>Aruch</w:t>
            </w:r>
            <w:proofErr w:type="spellEnd"/>
            <w:r>
              <w:rPr>
                <w:lang w:val="en-GB"/>
              </w:rPr>
              <w:t xml:space="preserve"> Even </w:t>
            </w:r>
            <w:proofErr w:type="spellStart"/>
            <w:r>
              <w:rPr>
                <w:lang w:val="en-GB"/>
              </w:rPr>
              <w:t>Haezer</w:t>
            </w:r>
            <w:proofErr w:type="spellEnd"/>
            <w:r>
              <w:rPr>
                <w:lang w:val="en-GB"/>
              </w:rPr>
              <w:t xml:space="preserve"> 21:1</w:t>
            </w:r>
          </w:p>
          <w:p w14:paraId="71AC69E8" w14:textId="351011AA" w:rsidR="00726C03" w:rsidRPr="00FF5061" w:rsidRDefault="00726C03" w:rsidP="00CB19A5">
            <w:pPr>
              <w:pBdr>
                <w:top w:val="none" w:sz="0" w:space="0" w:color="auto"/>
                <w:left w:val="none" w:sz="0" w:space="0" w:color="auto"/>
                <w:bottom w:val="none" w:sz="0" w:space="0" w:color="auto"/>
                <w:right w:val="none" w:sz="0" w:space="0" w:color="auto"/>
                <w:between w:val="none" w:sz="0" w:space="0" w:color="auto"/>
              </w:pBdr>
              <w:ind w:leftChars="0" w:left="0" w:firstLineChars="0" w:firstLine="0"/>
              <w:rPr>
                <w:lang w:val="en-GB"/>
              </w:rPr>
            </w:pPr>
            <w:r>
              <w:t xml:space="preserve">A person must stay </w:t>
            </w:r>
            <w:proofErr w:type="gramStart"/>
            <w:r>
              <w:t>very far</w:t>
            </w:r>
            <w:proofErr w:type="gramEnd"/>
            <w:r>
              <w:t xml:space="preserve"> from women. He is forbidden to signal with his hands or his feet, or to hint with his eyes, to one of the </w:t>
            </w:r>
            <w:proofErr w:type="spellStart"/>
            <w:r>
              <w:t>arayos</w:t>
            </w:r>
            <w:proofErr w:type="spellEnd"/>
            <w:r>
              <w:t xml:space="preserve">. He is forbidden to be playful with her, to be frivolous in front of her, or to look upon her beauty. Even to smell the perfume upon her is forbidden. He is forbidden to gaze at women doing laundry. He is forbidden to gaze at the colorful garments of a woman whom he recognizes, even if she is not wearing them, lest he come to have [forbidden] thoughts about her. If one encounters a woman in the marketplace, he is forbidden to walk behind her, but rather [must] run so that she is beside or behind him. One may not pass by the door of a promiscuous woman [or: a prostitute], even four cubits [around 6–8 ft or 2–2.5 m] distant. If one gazes even at the little finger of a woman with the intent to have pleasure from it, it is as though he gazed at her shameful place. It is forbidden to listen to the voice of an </w:t>
            </w:r>
            <w:proofErr w:type="spellStart"/>
            <w:r>
              <w:t>erva</w:t>
            </w:r>
            <w:proofErr w:type="spellEnd"/>
            <w:r>
              <w:t xml:space="preserve"> or to look at her hair. If one intentionally does one of these things, we give him lashes of rebellion. These things are also forbidden in the case of ordinary Biblical prohibitions.</w:t>
            </w:r>
          </w:p>
        </w:tc>
        <w:tc>
          <w:tcPr>
            <w:tcW w:w="3325" w:type="dxa"/>
          </w:tcPr>
          <w:p w14:paraId="5C660B98" w14:textId="7A9A5946" w:rsidR="00726C03" w:rsidRDefault="00726C03" w:rsidP="00726C03">
            <w:pPr>
              <w:pBdr>
                <w:top w:val="none" w:sz="0" w:space="0" w:color="auto"/>
                <w:left w:val="none" w:sz="0" w:space="0" w:color="auto"/>
                <w:bottom w:val="none" w:sz="0" w:space="0" w:color="auto"/>
                <w:right w:val="none" w:sz="0" w:space="0" w:color="auto"/>
                <w:between w:val="none" w:sz="0" w:space="0" w:color="auto"/>
              </w:pBdr>
              <w:bidi/>
              <w:ind w:leftChars="0" w:left="0" w:firstLineChars="0" w:firstLine="0"/>
              <w:rPr>
                <w:lang w:bidi="he-IL"/>
              </w:rPr>
            </w:pPr>
            <w:r>
              <w:rPr>
                <w:rFonts w:hint="cs"/>
                <w:rtl/>
                <w:lang w:bidi="he-IL"/>
              </w:rPr>
              <w:t xml:space="preserve">שלחון ערוך אבן העזר </w:t>
            </w:r>
            <w:proofErr w:type="spellStart"/>
            <w:r>
              <w:rPr>
                <w:rFonts w:hint="cs"/>
                <w:rtl/>
                <w:lang w:bidi="he-IL"/>
              </w:rPr>
              <w:t>כא</w:t>
            </w:r>
            <w:proofErr w:type="spellEnd"/>
            <w:r>
              <w:rPr>
                <w:rFonts w:hint="cs"/>
                <w:rtl/>
                <w:lang w:bidi="he-IL"/>
              </w:rPr>
              <w:t>: א</w:t>
            </w:r>
          </w:p>
          <w:p w14:paraId="7E67EE20" w14:textId="5382CFAD" w:rsidR="00726C03" w:rsidRDefault="00726C03" w:rsidP="00FF5061">
            <w:pPr>
              <w:pBdr>
                <w:top w:val="none" w:sz="0" w:space="0" w:color="auto"/>
                <w:left w:val="none" w:sz="0" w:space="0" w:color="auto"/>
                <w:bottom w:val="none" w:sz="0" w:space="0" w:color="auto"/>
                <w:right w:val="none" w:sz="0" w:space="0" w:color="auto"/>
                <w:between w:val="none" w:sz="0" w:space="0" w:color="auto"/>
              </w:pBdr>
              <w:bidi/>
              <w:ind w:leftChars="0" w:left="0" w:firstLineChars="0" w:firstLine="0"/>
            </w:pPr>
            <w:r>
              <w:rPr>
                <w:rtl/>
                <w:lang w:bidi="he-IL"/>
              </w:rPr>
              <w:t>צריך</w:t>
            </w:r>
            <w:r>
              <w:rPr>
                <w:rtl/>
              </w:rPr>
              <w:t xml:space="preserve"> </w:t>
            </w:r>
            <w:r>
              <w:rPr>
                <w:rtl/>
                <w:lang w:bidi="he-IL"/>
              </w:rPr>
              <w:t>אדם</w:t>
            </w:r>
            <w:r>
              <w:rPr>
                <w:rtl/>
              </w:rPr>
              <w:t xml:space="preserve"> </w:t>
            </w:r>
            <w:r>
              <w:rPr>
                <w:rtl/>
                <w:lang w:bidi="he-IL"/>
              </w:rPr>
              <w:t>להתרחק</w:t>
            </w:r>
            <w:r>
              <w:rPr>
                <w:rtl/>
              </w:rPr>
              <w:t xml:space="preserve"> </w:t>
            </w:r>
            <w:r>
              <w:rPr>
                <w:rtl/>
                <w:lang w:bidi="he-IL"/>
              </w:rPr>
              <w:t>מהנשים</w:t>
            </w:r>
            <w:r>
              <w:rPr>
                <w:rtl/>
              </w:rPr>
              <w:t xml:space="preserve"> </w:t>
            </w:r>
            <w:r>
              <w:rPr>
                <w:rtl/>
                <w:lang w:bidi="he-IL"/>
              </w:rPr>
              <w:t>מאד</w:t>
            </w:r>
            <w:r>
              <w:rPr>
                <w:rtl/>
              </w:rPr>
              <w:t xml:space="preserve"> </w:t>
            </w:r>
            <w:proofErr w:type="spellStart"/>
            <w:r>
              <w:rPr>
                <w:rtl/>
                <w:lang w:bidi="he-IL"/>
              </w:rPr>
              <w:t>מאד</w:t>
            </w:r>
            <w:proofErr w:type="spellEnd"/>
            <w:r>
              <w:rPr>
                <w:rtl/>
              </w:rPr>
              <w:t xml:space="preserve"> </w:t>
            </w:r>
            <w:r>
              <w:rPr>
                <w:rtl/>
                <w:lang w:bidi="he-IL"/>
              </w:rPr>
              <w:t>ואסור</w:t>
            </w:r>
            <w:r>
              <w:rPr>
                <w:rtl/>
              </w:rPr>
              <w:t xml:space="preserve"> </w:t>
            </w:r>
            <w:r>
              <w:rPr>
                <w:rtl/>
                <w:lang w:bidi="he-IL"/>
              </w:rPr>
              <w:t>לקרוץ</w:t>
            </w:r>
            <w:r>
              <w:rPr>
                <w:rtl/>
              </w:rPr>
              <w:t xml:space="preserve"> </w:t>
            </w:r>
            <w:r>
              <w:rPr>
                <w:rtl/>
                <w:lang w:bidi="he-IL"/>
              </w:rPr>
              <w:t>בידיו</w:t>
            </w:r>
            <w:r>
              <w:rPr>
                <w:rtl/>
              </w:rPr>
              <w:t xml:space="preserve"> </w:t>
            </w:r>
            <w:r>
              <w:rPr>
                <w:rtl/>
                <w:lang w:bidi="he-IL"/>
              </w:rPr>
              <w:t>או</w:t>
            </w:r>
            <w:r>
              <w:rPr>
                <w:rtl/>
              </w:rPr>
              <w:t xml:space="preserve"> </w:t>
            </w:r>
            <w:r>
              <w:rPr>
                <w:rtl/>
                <w:lang w:bidi="he-IL"/>
              </w:rPr>
              <w:t>ברגליו</w:t>
            </w:r>
            <w:r>
              <w:rPr>
                <w:rtl/>
              </w:rPr>
              <w:t xml:space="preserve"> </w:t>
            </w:r>
            <w:r>
              <w:rPr>
                <w:rtl/>
                <w:lang w:bidi="he-IL"/>
              </w:rPr>
              <w:t>ולרמוז</w:t>
            </w:r>
            <w:r>
              <w:rPr>
                <w:rtl/>
              </w:rPr>
              <w:t xml:space="preserve"> </w:t>
            </w:r>
            <w:r>
              <w:rPr>
                <w:rtl/>
                <w:lang w:bidi="he-IL"/>
              </w:rPr>
              <w:t>בעיניו</w:t>
            </w:r>
            <w:r>
              <w:rPr>
                <w:rtl/>
              </w:rPr>
              <w:t xml:space="preserve"> </w:t>
            </w:r>
            <w:r>
              <w:rPr>
                <w:rtl/>
                <w:lang w:bidi="he-IL"/>
              </w:rPr>
              <w:t>לאחד</w:t>
            </w:r>
            <w:r>
              <w:rPr>
                <w:rtl/>
              </w:rPr>
              <w:t xml:space="preserve"> </w:t>
            </w:r>
            <w:r>
              <w:rPr>
                <w:rtl/>
                <w:lang w:bidi="he-IL"/>
              </w:rPr>
              <w:t>מהעריות</w:t>
            </w:r>
            <w:r>
              <w:rPr>
                <w:rtl/>
              </w:rPr>
              <w:t xml:space="preserve"> </w:t>
            </w:r>
            <w:r>
              <w:rPr>
                <w:rtl/>
                <w:lang w:bidi="he-IL"/>
              </w:rPr>
              <w:t>ואסור</w:t>
            </w:r>
            <w:r>
              <w:rPr>
                <w:rtl/>
              </w:rPr>
              <w:t xml:space="preserve"> </w:t>
            </w:r>
            <w:r>
              <w:rPr>
                <w:rtl/>
                <w:lang w:bidi="he-IL"/>
              </w:rPr>
              <w:t>לשחוק</w:t>
            </w:r>
            <w:r>
              <w:rPr>
                <w:rtl/>
              </w:rPr>
              <w:t xml:space="preserve"> </w:t>
            </w:r>
            <w:r>
              <w:rPr>
                <w:rtl/>
                <w:lang w:bidi="he-IL"/>
              </w:rPr>
              <w:t>עמה</w:t>
            </w:r>
            <w:r>
              <w:rPr>
                <w:rtl/>
              </w:rPr>
              <w:t xml:space="preserve"> </w:t>
            </w:r>
            <w:r>
              <w:rPr>
                <w:rtl/>
                <w:lang w:bidi="he-IL"/>
              </w:rPr>
              <w:t>להקל</w:t>
            </w:r>
            <w:r>
              <w:rPr>
                <w:rtl/>
              </w:rPr>
              <w:t xml:space="preserve"> </w:t>
            </w:r>
            <w:r>
              <w:rPr>
                <w:rtl/>
                <w:lang w:bidi="he-IL"/>
              </w:rPr>
              <w:t>ראשו</w:t>
            </w:r>
            <w:r>
              <w:rPr>
                <w:rtl/>
              </w:rPr>
              <w:t xml:space="preserve"> </w:t>
            </w:r>
            <w:r>
              <w:rPr>
                <w:rtl/>
                <w:lang w:bidi="he-IL"/>
              </w:rPr>
              <w:t>כנגדה</w:t>
            </w:r>
            <w:r>
              <w:rPr>
                <w:rtl/>
              </w:rPr>
              <w:t xml:space="preserve"> </w:t>
            </w:r>
            <w:r>
              <w:rPr>
                <w:rtl/>
                <w:lang w:bidi="he-IL"/>
              </w:rPr>
              <w:t>או</w:t>
            </w:r>
            <w:r>
              <w:rPr>
                <w:rtl/>
              </w:rPr>
              <w:t xml:space="preserve"> </w:t>
            </w:r>
            <w:r>
              <w:rPr>
                <w:rtl/>
                <w:lang w:bidi="he-IL"/>
              </w:rPr>
              <w:t>להביט</w:t>
            </w:r>
            <w:r>
              <w:rPr>
                <w:rtl/>
              </w:rPr>
              <w:t xml:space="preserve"> </w:t>
            </w:r>
            <w:proofErr w:type="spellStart"/>
            <w:r>
              <w:rPr>
                <w:rtl/>
                <w:lang w:bidi="he-IL"/>
              </w:rPr>
              <w:t>ביופיה</w:t>
            </w:r>
            <w:proofErr w:type="spellEnd"/>
            <w:r>
              <w:rPr>
                <w:rtl/>
              </w:rPr>
              <w:t xml:space="preserve"> </w:t>
            </w:r>
            <w:r>
              <w:rPr>
                <w:rtl/>
                <w:lang w:bidi="he-IL"/>
              </w:rPr>
              <w:t>ואפילו</w:t>
            </w:r>
            <w:r>
              <w:rPr>
                <w:rtl/>
              </w:rPr>
              <w:t xml:space="preserve"> </w:t>
            </w:r>
            <w:r>
              <w:rPr>
                <w:rtl/>
                <w:lang w:bidi="he-IL"/>
              </w:rPr>
              <w:t>להריח</w:t>
            </w:r>
            <w:r>
              <w:rPr>
                <w:rtl/>
              </w:rPr>
              <w:t xml:space="preserve"> </w:t>
            </w:r>
            <w:r>
              <w:rPr>
                <w:rtl/>
                <w:lang w:bidi="he-IL"/>
              </w:rPr>
              <w:t>בבשמים</w:t>
            </w:r>
            <w:r>
              <w:rPr>
                <w:rtl/>
              </w:rPr>
              <w:t xml:space="preserve"> </w:t>
            </w:r>
            <w:r>
              <w:rPr>
                <w:rtl/>
                <w:lang w:bidi="he-IL"/>
              </w:rPr>
              <w:t>שעליה</w:t>
            </w:r>
            <w:r>
              <w:rPr>
                <w:rtl/>
              </w:rPr>
              <w:t xml:space="preserve"> </w:t>
            </w:r>
            <w:r>
              <w:rPr>
                <w:rtl/>
                <w:lang w:bidi="he-IL"/>
              </w:rPr>
              <w:t>אסור</w:t>
            </w:r>
            <w:r>
              <w:rPr>
                <w:rtl/>
              </w:rPr>
              <w:t xml:space="preserve"> </w:t>
            </w:r>
            <w:r>
              <w:rPr>
                <w:rtl/>
                <w:lang w:bidi="he-IL"/>
              </w:rPr>
              <w:t>ואסור</w:t>
            </w:r>
            <w:r>
              <w:rPr>
                <w:rtl/>
              </w:rPr>
              <w:t xml:space="preserve"> </w:t>
            </w:r>
            <w:r>
              <w:rPr>
                <w:rtl/>
                <w:lang w:bidi="he-IL"/>
              </w:rPr>
              <w:t>להסתכל</w:t>
            </w:r>
            <w:r>
              <w:rPr>
                <w:rtl/>
              </w:rPr>
              <w:t xml:space="preserve"> </w:t>
            </w:r>
            <w:r>
              <w:rPr>
                <w:rtl/>
                <w:lang w:bidi="he-IL"/>
              </w:rPr>
              <w:t>בנשים</w:t>
            </w:r>
            <w:r>
              <w:rPr>
                <w:rtl/>
              </w:rPr>
              <w:t xml:space="preserve"> </w:t>
            </w:r>
            <w:r>
              <w:rPr>
                <w:rtl/>
                <w:lang w:bidi="he-IL"/>
              </w:rPr>
              <w:t>שעומדות</w:t>
            </w:r>
            <w:r>
              <w:rPr>
                <w:rtl/>
              </w:rPr>
              <w:t xml:space="preserve"> </w:t>
            </w:r>
            <w:r>
              <w:rPr>
                <w:rtl/>
                <w:lang w:bidi="he-IL"/>
              </w:rPr>
              <w:t>על</w:t>
            </w:r>
            <w:r>
              <w:rPr>
                <w:rtl/>
              </w:rPr>
              <w:t xml:space="preserve"> </w:t>
            </w:r>
            <w:r>
              <w:rPr>
                <w:rtl/>
                <w:lang w:bidi="he-IL"/>
              </w:rPr>
              <w:t>הכביסה</w:t>
            </w:r>
            <w:r>
              <w:rPr>
                <w:rtl/>
              </w:rPr>
              <w:t xml:space="preserve"> </w:t>
            </w:r>
            <w:r>
              <w:rPr>
                <w:rtl/>
                <w:lang w:bidi="he-IL"/>
              </w:rPr>
              <w:t>ואסור</w:t>
            </w:r>
            <w:r>
              <w:rPr>
                <w:rtl/>
              </w:rPr>
              <w:t xml:space="preserve"> </w:t>
            </w:r>
            <w:r>
              <w:rPr>
                <w:rtl/>
                <w:lang w:bidi="he-IL"/>
              </w:rPr>
              <w:t>להסתכל</w:t>
            </w:r>
            <w:r>
              <w:rPr>
                <w:rtl/>
              </w:rPr>
              <w:t xml:space="preserve"> </w:t>
            </w:r>
            <w:r>
              <w:rPr>
                <w:rtl/>
                <w:lang w:bidi="he-IL"/>
              </w:rPr>
              <w:t>בבגדי</w:t>
            </w:r>
            <w:r>
              <w:rPr>
                <w:rtl/>
              </w:rPr>
              <w:t xml:space="preserve"> </w:t>
            </w:r>
            <w:r>
              <w:rPr>
                <w:rtl/>
                <w:lang w:bidi="he-IL"/>
              </w:rPr>
              <w:t>צבעונים</w:t>
            </w:r>
            <w:r>
              <w:rPr>
                <w:rtl/>
              </w:rPr>
              <w:t xml:space="preserve"> </w:t>
            </w:r>
            <w:r>
              <w:rPr>
                <w:rtl/>
                <w:lang w:bidi="he-IL"/>
              </w:rPr>
              <w:t>של</w:t>
            </w:r>
            <w:r>
              <w:rPr>
                <w:rtl/>
              </w:rPr>
              <w:t xml:space="preserve"> </w:t>
            </w:r>
            <w:proofErr w:type="spellStart"/>
            <w:r>
              <w:rPr>
                <w:rtl/>
                <w:lang w:bidi="he-IL"/>
              </w:rPr>
              <w:t>אשה</w:t>
            </w:r>
            <w:proofErr w:type="spellEnd"/>
            <w:r>
              <w:rPr>
                <w:rtl/>
              </w:rPr>
              <w:t xml:space="preserve"> </w:t>
            </w:r>
            <w:r>
              <w:rPr>
                <w:rtl/>
                <w:lang w:bidi="he-IL"/>
              </w:rPr>
              <w:t>שהוא</w:t>
            </w:r>
            <w:r>
              <w:rPr>
                <w:rtl/>
              </w:rPr>
              <w:t xml:space="preserve"> </w:t>
            </w:r>
            <w:r>
              <w:rPr>
                <w:rtl/>
                <w:lang w:bidi="he-IL"/>
              </w:rPr>
              <w:t>מכירה</w:t>
            </w:r>
            <w:r>
              <w:rPr>
                <w:rtl/>
              </w:rPr>
              <w:t xml:space="preserve"> </w:t>
            </w:r>
            <w:r>
              <w:rPr>
                <w:rtl/>
                <w:lang w:bidi="he-IL"/>
              </w:rPr>
              <w:t>אפי</w:t>
            </w:r>
            <w:r>
              <w:rPr>
                <w:rtl/>
              </w:rPr>
              <w:t xml:space="preserve">' </w:t>
            </w:r>
            <w:r>
              <w:rPr>
                <w:rtl/>
                <w:lang w:bidi="he-IL"/>
              </w:rPr>
              <w:t>אינם</w:t>
            </w:r>
            <w:r>
              <w:rPr>
                <w:rtl/>
              </w:rPr>
              <w:t xml:space="preserve"> </w:t>
            </w:r>
            <w:r>
              <w:rPr>
                <w:rtl/>
                <w:lang w:bidi="he-IL"/>
              </w:rPr>
              <w:t>עליה</w:t>
            </w:r>
            <w:r>
              <w:rPr>
                <w:rtl/>
              </w:rPr>
              <w:t xml:space="preserve"> </w:t>
            </w:r>
            <w:r>
              <w:rPr>
                <w:rtl/>
                <w:lang w:bidi="he-IL"/>
              </w:rPr>
              <w:t>שמא</w:t>
            </w:r>
            <w:r>
              <w:rPr>
                <w:rtl/>
              </w:rPr>
              <w:t xml:space="preserve"> </w:t>
            </w:r>
            <w:r>
              <w:rPr>
                <w:rtl/>
                <w:lang w:bidi="he-IL"/>
              </w:rPr>
              <w:t>יבא</w:t>
            </w:r>
            <w:r>
              <w:rPr>
                <w:rtl/>
              </w:rPr>
              <w:t xml:space="preserve"> </w:t>
            </w:r>
            <w:r>
              <w:rPr>
                <w:rtl/>
                <w:lang w:bidi="he-IL"/>
              </w:rPr>
              <w:t>להרהר</w:t>
            </w:r>
            <w:r>
              <w:rPr>
                <w:rtl/>
              </w:rPr>
              <w:t xml:space="preserve"> </w:t>
            </w:r>
            <w:r>
              <w:rPr>
                <w:rtl/>
                <w:lang w:bidi="he-IL"/>
              </w:rPr>
              <w:t>בה</w:t>
            </w:r>
            <w:r>
              <w:t xml:space="preserve">. </w:t>
            </w:r>
            <w:r>
              <w:rPr>
                <w:rtl/>
                <w:lang w:bidi="he-IL"/>
              </w:rPr>
              <w:t>פגע</w:t>
            </w:r>
            <w:r>
              <w:rPr>
                <w:rtl/>
              </w:rPr>
              <w:t xml:space="preserve"> </w:t>
            </w:r>
            <w:proofErr w:type="spellStart"/>
            <w:r>
              <w:rPr>
                <w:rtl/>
                <w:lang w:bidi="he-IL"/>
              </w:rPr>
              <w:t>אשה</w:t>
            </w:r>
            <w:proofErr w:type="spellEnd"/>
            <w:r>
              <w:rPr>
                <w:rtl/>
              </w:rPr>
              <w:t xml:space="preserve"> </w:t>
            </w:r>
            <w:r>
              <w:rPr>
                <w:rtl/>
                <w:lang w:bidi="he-IL"/>
              </w:rPr>
              <w:t>בשוק</w:t>
            </w:r>
            <w:r>
              <w:rPr>
                <w:rtl/>
              </w:rPr>
              <w:t xml:space="preserve"> </w:t>
            </w:r>
            <w:r>
              <w:rPr>
                <w:rtl/>
                <w:lang w:bidi="he-IL"/>
              </w:rPr>
              <w:t>אסור</w:t>
            </w:r>
            <w:r>
              <w:rPr>
                <w:rtl/>
              </w:rPr>
              <w:t xml:space="preserve"> </w:t>
            </w:r>
            <w:r>
              <w:rPr>
                <w:rtl/>
                <w:lang w:bidi="he-IL"/>
              </w:rPr>
              <w:t>להלך</w:t>
            </w:r>
            <w:r>
              <w:rPr>
                <w:rtl/>
              </w:rPr>
              <w:t xml:space="preserve"> </w:t>
            </w:r>
            <w:r>
              <w:rPr>
                <w:rtl/>
                <w:lang w:bidi="he-IL"/>
              </w:rPr>
              <w:t>אחריה</w:t>
            </w:r>
            <w:r>
              <w:rPr>
                <w:rtl/>
              </w:rPr>
              <w:t xml:space="preserve"> </w:t>
            </w:r>
            <w:r>
              <w:rPr>
                <w:rtl/>
                <w:lang w:bidi="he-IL"/>
              </w:rPr>
              <w:t>אלא</w:t>
            </w:r>
            <w:r>
              <w:rPr>
                <w:rtl/>
              </w:rPr>
              <w:t xml:space="preserve"> </w:t>
            </w:r>
            <w:r>
              <w:rPr>
                <w:rtl/>
                <w:lang w:bidi="he-IL"/>
              </w:rPr>
              <w:t>רץ</w:t>
            </w:r>
            <w:r>
              <w:rPr>
                <w:rtl/>
              </w:rPr>
              <w:t xml:space="preserve"> </w:t>
            </w:r>
            <w:r>
              <w:rPr>
                <w:rtl/>
                <w:lang w:bidi="he-IL"/>
              </w:rPr>
              <w:t>ומסלקה</w:t>
            </w:r>
            <w:r>
              <w:rPr>
                <w:rtl/>
              </w:rPr>
              <w:t xml:space="preserve"> </w:t>
            </w:r>
            <w:proofErr w:type="spellStart"/>
            <w:r>
              <w:rPr>
                <w:rtl/>
                <w:lang w:bidi="he-IL"/>
              </w:rPr>
              <w:t>לצדדין</w:t>
            </w:r>
            <w:proofErr w:type="spellEnd"/>
            <w:r>
              <w:rPr>
                <w:rtl/>
              </w:rPr>
              <w:t xml:space="preserve"> </w:t>
            </w:r>
            <w:r>
              <w:rPr>
                <w:rtl/>
                <w:lang w:bidi="he-IL"/>
              </w:rPr>
              <w:t>או</w:t>
            </w:r>
            <w:r>
              <w:rPr>
                <w:rtl/>
              </w:rPr>
              <w:t xml:space="preserve"> </w:t>
            </w:r>
            <w:r>
              <w:rPr>
                <w:rtl/>
                <w:lang w:bidi="he-IL"/>
              </w:rPr>
              <w:t>לאחריו</w:t>
            </w:r>
            <w:r>
              <w:rPr>
                <w:rtl/>
              </w:rPr>
              <w:t xml:space="preserve"> </w:t>
            </w:r>
            <w:r>
              <w:rPr>
                <w:rtl/>
                <w:lang w:bidi="he-IL"/>
              </w:rPr>
              <w:t>ולא</w:t>
            </w:r>
            <w:r>
              <w:rPr>
                <w:rtl/>
              </w:rPr>
              <w:t xml:space="preserve"> </w:t>
            </w:r>
            <w:r>
              <w:rPr>
                <w:rtl/>
                <w:lang w:bidi="he-IL"/>
              </w:rPr>
              <w:t>יעבור</w:t>
            </w:r>
            <w:r>
              <w:rPr>
                <w:rtl/>
              </w:rPr>
              <w:t xml:space="preserve"> </w:t>
            </w:r>
            <w:r>
              <w:rPr>
                <w:rtl/>
                <w:lang w:bidi="he-IL"/>
              </w:rPr>
              <w:t>בפתח</w:t>
            </w:r>
            <w:r>
              <w:rPr>
                <w:rtl/>
              </w:rPr>
              <w:t xml:space="preserve"> </w:t>
            </w:r>
            <w:proofErr w:type="spellStart"/>
            <w:r>
              <w:rPr>
                <w:rtl/>
                <w:lang w:bidi="he-IL"/>
              </w:rPr>
              <w:t>אשה</w:t>
            </w:r>
            <w:proofErr w:type="spellEnd"/>
            <w:r>
              <w:rPr>
                <w:rtl/>
              </w:rPr>
              <w:t xml:space="preserve"> </w:t>
            </w:r>
            <w:r>
              <w:rPr>
                <w:rtl/>
                <w:lang w:bidi="he-IL"/>
              </w:rPr>
              <w:t>זונה</w:t>
            </w:r>
            <w:r>
              <w:rPr>
                <w:rtl/>
              </w:rPr>
              <w:t xml:space="preserve"> </w:t>
            </w:r>
            <w:r>
              <w:rPr>
                <w:rtl/>
                <w:lang w:bidi="he-IL"/>
              </w:rPr>
              <w:t>אפילו</w:t>
            </w:r>
            <w:r>
              <w:rPr>
                <w:rtl/>
              </w:rPr>
              <w:t xml:space="preserve"> </w:t>
            </w:r>
            <w:r>
              <w:rPr>
                <w:rtl/>
                <w:lang w:bidi="he-IL"/>
              </w:rPr>
              <w:t>ברחוק</w:t>
            </w:r>
            <w:r>
              <w:rPr>
                <w:rtl/>
              </w:rPr>
              <w:t xml:space="preserve"> </w:t>
            </w:r>
            <w:r>
              <w:rPr>
                <w:rtl/>
                <w:lang w:bidi="he-IL"/>
              </w:rPr>
              <w:t>ד</w:t>
            </w:r>
            <w:r>
              <w:rPr>
                <w:rtl/>
              </w:rPr>
              <w:t xml:space="preserve">' </w:t>
            </w:r>
            <w:r>
              <w:rPr>
                <w:rtl/>
                <w:lang w:bidi="he-IL"/>
              </w:rPr>
              <w:t>אמות</w:t>
            </w:r>
            <w:r>
              <w:rPr>
                <w:rtl/>
              </w:rPr>
              <w:t xml:space="preserve"> </w:t>
            </w:r>
            <w:r>
              <w:rPr>
                <w:rtl/>
                <w:lang w:bidi="he-IL"/>
              </w:rPr>
              <w:t>והמסתכל</w:t>
            </w:r>
            <w:r>
              <w:rPr>
                <w:rtl/>
              </w:rPr>
              <w:t xml:space="preserve"> </w:t>
            </w:r>
            <w:r>
              <w:rPr>
                <w:rtl/>
                <w:lang w:bidi="he-IL"/>
              </w:rPr>
              <w:t>אפילו</w:t>
            </w:r>
            <w:r>
              <w:rPr>
                <w:rtl/>
              </w:rPr>
              <w:t xml:space="preserve"> </w:t>
            </w:r>
            <w:r>
              <w:rPr>
                <w:rtl/>
                <w:lang w:bidi="he-IL"/>
              </w:rPr>
              <w:t>באצבע</w:t>
            </w:r>
            <w:r>
              <w:rPr>
                <w:rtl/>
              </w:rPr>
              <w:t xml:space="preserve"> </w:t>
            </w:r>
            <w:r>
              <w:rPr>
                <w:rtl/>
                <w:lang w:bidi="he-IL"/>
              </w:rPr>
              <w:t>קטנה</w:t>
            </w:r>
            <w:r>
              <w:rPr>
                <w:rtl/>
              </w:rPr>
              <w:t xml:space="preserve"> </w:t>
            </w:r>
            <w:r>
              <w:rPr>
                <w:rtl/>
                <w:lang w:bidi="he-IL"/>
              </w:rPr>
              <w:t>של</w:t>
            </w:r>
            <w:r>
              <w:rPr>
                <w:rtl/>
              </w:rPr>
              <w:t xml:space="preserve"> </w:t>
            </w:r>
            <w:proofErr w:type="spellStart"/>
            <w:r>
              <w:rPr>
                <w:rtl/>
                <w:lang w:bidi="he-IL"/>
              </w:rPr>
              <w:t>אשה</w:t>
            </w:r>
            <w:proofErr w:type="spellEnd"/>
            <w:r>
              <w:rPr>
                <w:rtl/>
              </w:rPr>
              <w:t xml:space="preserve"> </w:t>
            </w:r>
            <w:proofErr w:type="spellStart"/>
            <w:r>
              <w:rPr>
                <w:rtl/>
                <w:lang w:bidi="he-IL"/>
              </w:rPr>
              <w:t>ונתכוין</w:t>
            </w:r>
            <w:proofErr w:type="spellEnd"/>
            <w:r>
              <w:rPr>
                <w:rtl/>
              </w:rPr>
              <w:t xml:space="preserve"> </w:t>
            </w:r>
            <w:r>
              <w:rPr>
                <w:rtl/>
                <w:lang w:bidi="he-IL"/>
              </w:rPr>
              <w:t>ליהנות</w:t>
            </w:r>
            <w:r>
              <w:rPr>
                <w:rtl/>
              </w:rPr>
              <w:t xml:space="preserve"> </w:t>
            </w:r>
            <w:r>
              <w:rPr>
                <w:rtl/>
                <w:lang w:bidi="he-IL"/>
              </w:rPr>
              <w:t>ממנה</w:t>
            </w:r>
            <w:r>
              <w:rPr>
                <w:rtl/>
              </w:rPr>
              <w:t xml:space="preserve"> </w:t>
            </w:r>
            <w:r>
              <w:rPr>
                <w:rtl/>
                <w:lang w:bidi="he-IL"/>
              </w:rPr>
              <w:t>כאלו</w:t>
            </w:r>
            <w:r>
              <w:rPr>
                <w:rtl/>
              </w:rPr>
              <w:t xml:space="preserve"> </w:t>
            </w:r>
            <w:r>
              <w:rPr>
                <w:rtl/>
                <w:lang w:bidi="he-IL"/>
              </w:rPr>
              <w:t>נסתכל</w:t>
            </w:r>
            <w:r>
              <w:rPr>
                <w:rtl/>
              </w:rPr>
              <w:t xml:space="preserve"> </w:t>
            </w:r>
            <w:r>
              <w:rPr>
                <w:rtl/>
                <w:lang w:bidi="he-IL"/>
              </w:rPr>
              <w:t>בבית</w:t>
            </w:r>
            <w:r>
              <w:rPr>
                <w:rtl/>
              </w:rPr>
              <w:t xml:space="preserve"> </w:t>
            </w:r>
            <w:proofErr w:type="spellStart"/>
            <w:r>
              <w:rPr>
                <w:rtl/>
                <w:lang w:bidi="he-IL"/>
              </w:rPr>
              <w:t>התורף</w:t>
            </w:r>
            <w:proofErr w:type="spellEnd"/>
            <w:r>
              <w:rPr>
                <w:rtl/>
              </w:rPr>
              <w:t xml:space="preserve"> </w:t>
            </w:r>
            <w:r>
              <w:rPr>
                <w:sz w:val="20"/>
                <w:szCs w:val="20"/>
              </w:rPr>
              <w:t>(</w:t>
            </w:r>
            <w:r>
              <w:rPr>
                <w:sz w:val="20"/>
                <w:szCs w:val="20"/>
                <w:rtl/>
                <w:lang w:bidi="he-IL"/>
              </w:rPr>
              <w:t>פי</w:t>
            </w:r>
            <w:r>
              <w:rPr>
                <w:sz w:val="20"/>
                <w:szCs w:val="20"/>
                <w:rtl/>
              </w:rPr>
              <w:t xml:space="preserve">' </w:t>
            </w:r>
            <w:r>
              <w:rPr>
                <w:sz w:val="20"/>
                <w:szCs w:val="20"/>
                <w:rtl/>
                <w:lang w:bidi="he-IL"/>
              </w:rPr>
              <w:t>ערוה</w:t>
            </w:r>
            <w:r>
              <w:rPr>
                <w:sz w:val="20"/>
                <w:szCs w:val="20"/>
              </w:rPr>
              <w:t xml:space="preserve">) </w:t>
            </w:r>
            <w:r>
              <w:rPr>
                <w:rtl/>
                <w:lang w:bidi="he-IL"/>
              </w:rPr>
              <w:t>שלה</w:t>
            </w:r>
            <w:r>
              <w:rPr>
                <w:rtl/>
              </w:rPr>
              <w:t xml:space="preserve"> </w:t>
            </w:r>
            <w:r>
              <w:rPr>
                <w:rtl/>
                <w:lang w:bidi="he-IL"/>
              </w:rPr>
              <w:t>ואסור</w:t>
            </w:r>
            <w:r>
              <w:rPr>
                <w:rtl/>
              </w:rPr>
              <w:t xml:space="preserve"> </w:t>
            </w:r>
            <w:r>
              <w:rPr>
                <w:rtl/>
                <w:lang w:bidi="he-IL"/>
              </w:rPr>
              <w:t>לשמוע</w:t>
            </w:r>
            <w:r>
              <w:rPr>
                <w:rtl/>
              </w:rPr>
              <w:t xml:space="preserve"> </w:t>
            </w:r>
            <w:r>
              <w:rPr>
                <w:rtl/>
                <w:lang w:bidi="he-IL"/>
              </w:rPr>
              <w:t>קול</w:t>
            </w:r>
            <w:r>
              <w:rPr>
                <w:rtl/>
              </w:rPr>
              <w:t xml:space="preserve"> </w:t>
            </w:r>
            <w:r>
              <w:rPr>
                <w:rtl/>
                <w:lang w:bidi="he-IL"/>
              </w:rPr>
              <w:t>ערוה</w:t>
            </w:r>
            <w:r>
              <w:rPr>
                <w:rtl/>
              </w:rPr>
              <w:t xml:space="preserve"> </w:t>
            </w:r>
            <w:r>
              <w:rPr>
                <w:rtl/>
                <w:lang w:bidi="he-IL"/>
              </w:rPr>
              <w:t>או</w:t>
            </w:r>
            <w:r>
              <w:rPr>
                <w:rtl/>
              </w:rPr>
              <w:t xml:space="preserve"> </w:t>
            </w:r>
            <w:r>
              <w:rPr>
                <w:rtl/>
                <w:lang w:bidi="he-IL"/>
              </w:rPr>
              <w:t>לראות</w:t>
            </w:r>
            <w:r>
              <w:rPr>
                <w:rtl/>
              </w:rPr>
              <w:t xml:space="preserve"> </w:t>
            </w:r>
            <w:r>
              <w:rPr>
                <w:rtl/>
                <w:lang w:bidi="he-IL"/>
              </w:rPr>
              <w:t>שערה</w:t>
            </w:r>
            <w:r>
              <w:rPr>
                <w:rtl/>
              </w:rPr>
              <w:t xml:space="preserve"> </w:t>
            </w:r>
            <w:proofErr w:type="spellStart"/>
            <w:r>
              <w:rPr>
                <w:rtl/>
                <w:lang w:bidi="he-IL"/>
              </w:rPr>
              <w:t>והמתכוין</w:t>
            </w:r>
            <w:proofErr w:type="spellEnd"/>
            <w:r>
              <w:rPr>
                <w:rtl/>
              </w:rPr>
              <w:t xml:space="preserve"> </w:t>
            </w:r>
            <w:r>
              <w:rPr>
                <w:rtl/>
                <w:lang w:bidi="he-IL"/>
              </w:rPr>
              <w:t>לאחד</w:t>
            </w:r>
            <w:r>
              <w:rPr>
                <w:rtl/>
              </w:rPr>
              <w:t xml:space="preserve"> </w:t>
            </w:r>
            <w:r>
              <w:rPr>
                <w:rtl/>
                <w:lang w:bidi="he-IL"/>
              </w:rPr>
              <w:t>מאלו</w:t>
            </w:r>
            <w:r>
              <w:rPr>
                <w:rtl/>
              </w:rPr>
              <w:t xml:space="preserve"> </w:t>
            </w:r>
            <w:r>
              <w:rPr>
                <w:rtl/>
                <w:lang w:bidi="he-IL"/>
              </w:rPr>
              <w:t>הדברים</w:t>
            </w:r>
            <w:r>
              <w:rPr>
                <w:rtl/>
              </w:rPr>
              <w:t xml:space="preserve"> </w:t>
            </w:r>
            <w:r>
              <w:rPr>
                <w:rtl/>
                <w:lang w:bidi="he-IL"/>
              </w:rPr>
              <w:t>מכין</w:t>
            </w:r>
            <w:r>
              <w:rPr>
                <w:rtl/>
              </w:rPr>
              <w:t xml:space="preserve"> </w:t>
            </w:r>
            <w:r>
              <w:rPr>
                <w:rtl/>
                <w:lang w:bidi="he-IL"/>
              </w:rPr>
              <w:t>אותו</w:t>
            </w:r>
            <w:r>
              <w:rPr>
                <w:rtl/>
              </w:rPr>
              <w:t xml:space="preserve"> </w:t>
            </w:r>
            <w:r>
              <w:rPr>
                <w:rtl/>
                <w:lang w:bidi="he-IL"/>
              </w:rPr>
              <w:t>מכת</w:t>
            </w:r>
            <w:r>
              <w:rPr>
                <w:rtl/>
              </w:rPr>
              <w:t xml:space="preserve"> </w:t>
            </w:r>
            <w:r>
              <w:rPr>
                <w:rtl/>
                <w:lang w:bidi="he-IL"/>
              </w:rPr>
              <w:t>מרדות</w:t>
            </w:r>
            <w:r>
              <w:rPr>
                <w:rtl/>
              </w:rPr>
              <w:t xml:space="preserve"> </w:t>
            </w:r>
            <w:r>
              <w:rPr>
                <w:rtl/>
                <w:lang w:bidi="he-IL"/>
              </w:rPr>
              <w:t>ואלו</w:t>
            </w:r>
            <w:r>
              <w:rPr>
                <w:rtl/>
              </w:rPr>
              <w:t xml:space="preserve"> </w:t>
            </w:r>
            <w:r>
              <w:rPr>
                <w:rtl/>
                <w:lang w:bidi="he-IL"/>
              </w:rPr>
              <w:t>הדברים</w:t>
            </w:r>
            <w:r>
              <w:rPr>
                <w:rtl/>
              </w:rPr>
              <w:t xml:space="preserve"> </w:t>
            </w:r>
            <w:r>
              <w:rPr>
                <w:rtl/>
                <w:lang w:bidi="he-IL"/>
              </w:rPr>
              <w:t>אסורים</w:t>
            </w:r>
            <w:r>
              <w:rPr>
                <w:rtl/>
              </w:rPr>
              <w:t xml:space="preserve"> </w:t>
            </w:r>
            <w:r>
              <w:rPr>
                <w:rtl/>
                <w:lang w:bidi="he-IL"/>
              </w:rPr>
              <w:t>גם</w:t>
            </w:r>
            <w:r>
              <w:rPr>
                <w:rtl/>
              </w:rPr>
              <w:t xml:space="preserve"> </w:t>
            </w:r>
            <w:r>
              <w:rPr>
                <w:rtl/>
                <w:lang w:bidi="he-IL"/>
              </w:rPr>
              <w:t>בחייבי</w:t>
            </w:r>
            <w:r>
              <w:rPr>
                <w:rtl/>
              </w:rPr>
              <w:t xml:space="preserve"> </w:t>
            </w:r>
            <w:proofErr w:type="spellStart"/>
            <w:r>
              <w:rPr>
                <w:rtl/>
                <w:lang w:bidi="he-IL"/>
              </w:rPr>
              <w:t>לאוין</w:t>
            </w:r>
            <w:proofErr w:type="spellEnd"/>
            <w:r>
              <w:t>:</w:t>
            </w:r>
          </w:p>
        </w:tc>
      </w:tr>
    </w:tbl>
    <w:p w14:paraId="7C2B75E5" w14:textId="77777777" w:rsidR="00726C03" w:rsidRDefault="00726C03" w:rsidP="00CB19A5">
      <w:pPr>
        <w:ind w:left="0"/>
      </w:pPr>
    </w:p>
    <w:p w14:paraId="1E370FB8" w14:textId="524E7C68" w:rsidR="0009333D" w:rsidRDefault="0009333D" w:rsidP="00CB19A5">
      <w:pPr>
        <w:ind w:left="0"/>
      </w:pPr>
      <w:r>
        <w:lastRenderedPageBreak/>
        <w:t xml:space="preserve">The legal parameters for </w:t>
      </w:r>
      <w:r w:rsidR="00906E88">
        <w:t xml:space="preserve">the </w:t>
      </w:r>
      <w:r>
        <w:t xml:space="preserve">recital of </w:t>
      </w:r>
      <w:r w:rsidRPr="00FF5061">
        <w:rPr>
          <w:i/>
          <w:iCs/>
        </w:rPr>
        <w:t>Shema</w:t>
      </w:r>
      <w:r>
        <w:t xml:space="preserve"> are clear and defined</w:t>
      </w:r>
      <w:r w:rsidR="00726C03">
        <w:t xml:space="preserve"> in </w:t>
      </w:r>
      <w:r w:rsidR="001C063C">
        <w:t xml:space="preserve">the </w:t>
      </w:r>
      <w:r w:rsidR="00726C03">
        <w:t xml:space="preserve">Shulchan </w:t>
      </w:r>
      <w:proofErr w:type="spellStart"/>
      <w:r w:rsidR="00726C03">
        <w:t>Aruch</w:t>
      </w:r>
      <w:proofErr w:type="spellEnd"/>
      <w:r w:rsidR="00726C03">
        <w:t xml:space="preserve"> </w:t>
      </w:r>
      <w:r>
        <w:t>. The code of behavior</w:t>
      </w:r>
      <w:r w:rsidR="00874B68">
        <w:t xml:space="preserve"> cited above in Even HaEzer</w:t>
      </w:r>
      <w:r>
        <w:t xml:space="preserve"> </w:t>
      </w:r>
      <w:r w:rsidR="00CC7F55">
        <w:t xml:space="preserve">in the context of </w:t>
      </w:r>
      <w:r>
        <w:t xml:space="preserve">a </w:t>
      </w:r>
      <w:r w:rsidR="00906E88">
        <w:t>mixed-</w:t>
      </w:r>
      <w:r>
        <w:t>gender society</w:t>
      </w:r>
      <w:r w:rsidR="008A6D7B">
        <w:t>, however,</w:t>
      </w:r>
      <w:r>
        <w:t xml:space="preserve"> is far from defined</w:t>
      </w:r>
      <w:r w:rsidR="00874B68">
        <w:t xml:space="preserve">. The </w:t>
      </w:r>
      <w:r>
        <w:t xml:space="preserve">harsh rhetoric </w:t>
      </w:r>
      <w:r w:rsidR="00874B68">
        <w:t xml:space="preserve">warning men away from women seems to </w:t>
      </w:r>
      <w:r>
        <w:t xml:space="preserve">represent an attempt to inspire fidelity </w:t>
      </w:r>
      <w:r w:rsidR="00874B68">
        <w:t xml:space="preserve">to religious aspirations that nullify potential sexual misconduct </w:t>
      </w:r>
      <w:r>
        <w:t>beyond the strict boundaries of law.</w:t>
      </w:r>
    </w:p>
    <w:p w14:paraId="6E2D8797" w14:textId="77777777" w:rsidR="008A6D7B" w:rsidRDefault="008A6D7B" w:rsidP="00CB19A5">
      <w:pPr>
        <w:ind w:left="0"/>
      </w:pPr>
    </w:p>
    <w:p w14:paraId="1AE64AC1" w14:textId="40A0B0D4" w:rsidR="00F85023" w:rsidRDefault="0009333D" w:rsidP="008A6D7B">
      <w:pPr>
        <w:ind w:left="0"/>
      </w:pPr>
      <w:r>
        <w:rPr>
          <w:b/>
        </w:rPr>
        <w:t>Summary</w:t>
      </w:r>
      <w:r>
        <w:t>: From the Talmud on, the practical consequence</w:t>
      </w:r>
      <w:r w:rsidR="00411F82">
        <w:t>s</w:t>
      </w:r>
      <w:r>
        <w:t xml:space="preserve"> of something </w:t>
      </w:r>
      <w:r w:rsidR="00513F95">
        <w:t>being</w:t>
      </w:r>
      <w:r>
        <w:t xml:space="preserve"> </w:t>
      </w:r>
      <w:proofErr w:type="spellStart"/>
      <w:r>
        <w:rPr>
          <w:i/>
        </w:rPr>
        <w:t>ervah</w:t>
      </w:r>
      <w:proofErr w:type="spellEnd"/>
      <w:r>
        <w:t xml:space="preserve">, seem to </w:t>
      </w:r>
      <w:r w:rsidR="004213A6">
        <w:t xml:space="preserve">have </w:t>
      </w:r>
      <w:r>
        <w:t>be</w:t>
      </w:r>
      <w:r w:rsidR="004213A6">
        <w:t>en</w:t>
      </w:r>
      <w:r>
        <w:t xml:space="preserve"> limited to the halakhic requirements for </w:t>
      </w:r>
      <w:r w:rsidR="003576C8">
        <w:t xml:space="preserve">reciting </w:t>
      </w:r>
      <w:r w:rsidRPr="00FF5061">
        <w:rPr>
          <w:i/>
          <w:iCs/>
        </w:rPr>
        <w:t>Shema</w:t>
      </w:r>
      <w:r>
        <w:t>. Defining</w:t>
      </w:r>
      <w:r w:rsidR="007E1446">
        <w:t xml:space="preserve"> parts of </w:t>
      </w:r>
      <w:r>
        <w:t xml:space="preserve">women’s bodies as </w:t>
      </w:r>
      <w:proofErr w:type="spellStart"/>
      <w:r>
        <w:rPr>
          <w:i/>
        </w:rPr>
        <w:t>ervah</w:t>
      </w:r>
      <w:proofErr w:type="spellEnd"/>
      <w:r>
        <w:t xml:space="preserve"> </w:t>
      </w:r>
      <w:proofErr w:type="gramStart"/>
      <w:r>
        <w:t>is a reflection of</w:t>
      </w:r>
      <w:proofErr w:type="gramEnd"/>
      <w:r>
        <w:t xml:space="preserve"> the great concern for male sexual arousal</w:t>
      </w:r>
      <w:r w:rsidR="00BA261B">
        <w:t xml:space="preserve"> specifically </w:t>
      </w:r>
      <w:r w:rsidR="008D73E4">
        <w:t>during prayer</w:t>
      </w:r>
      <w:commentRangeStart w:id="175"/>
      <w:r>
        <w:t>.</w:t>
      </w:r>
      <w:commentRangeEnd w:id="175"/>
      <w:r w:rsidR="007E1446">
        <w:rPr>
          <w:rStyle w:val="CommentReference"/>
          <w:position w:val="0"/>
        </w:rPr>
        <w:commentReference w:id="175"/>
      </w:r>
      <w:r w:rsidR="00F85023">
        <w:t xml:space="preserve"> </w:t>
      </w:r>
      <w:r w:rsidR="008639D8">
        <w:t>However, b</w:t>
      </w:r>
      <w:r w:rsidR="00F85023">
        <w:t>e</w:t>
      </w:r>
      <w:r w:rsidR="00DE04B1">
        <w:t>sides</w:t>
      </w:r>
      <w:r w:rsidR="00F85023">
        <w:t xml:space="preserve"> the laws of Shema, </w:t>
      </w:r>
      <w:r w:rsidR="00DE04B1">
        <w:t xml:space="preserve">the </w:t>
      </w:r>
      <w:r w:rsidR="00F85023">
        <w:t>Shulchan Aruch</w:t>
      </w:r>
      <w:r w:rsidR="008639D8">
        <w:t xml:space="preserve"> also states starkly that</w:t>
      </w:r>
      <w:r w:rsidR="00F85023">
        <w:t xml:space="preserve"> m</w:t>
      </w:r>
      <w:r>
        <w:t xml:space="preserve">en should avoid all possible engagement with women outside of the family since women, covered or uncovered, can cause sexual thoughts in men. Nonetheless, in the Talmud and all subsequent literature, women are a presence. Women are </w:t>
      </w:r>
      <w:r w:rsidR="003576C8">
        <w:t xml:space="preserve">found </w:t>
      </w:r>
      <w:r>
        <w:t xml:space="preserve">in the </w:t>
      </w:r>
      <w:r w:rsidR="00CC7F55">
        <w:t>marketplace</w:t>
      </w:r>
      <w:r>
        <w:t xml:space="preserve">. Women </w:t>
      </w:r>
      <w:r w:rsidR="003576C8">
        <w:t>interact</w:t>
      </w:r>
      <w:r>
        <w:t xml:space="preserve"> with men. Even married women </w:t>
      </w:r>
      <w:r w:rsidR="003576C8">
        <w:t>interact</w:t>
      </w:r>
      <w:r>
        <w:t xml:space="preserve"> with men outside of the home. </w:t>
      </w:r>
      <w:r w:rsidR="00CC7F55">
        <w:t xml:space="preserve">Women </w:t>
      </w:r>
      <w:r>
        <w:t xml:space="preserve">are not </w:t>
      </w:r>
      <w:proofErr w:type="gramStart"/>
      <w:r>
        <w:t>invisible</w:t>
      </w:r>
      <w:proofErr w:type="gramEnd"/>
      <w:r>
        <w:t xml:space="preserve"> and they are not completely covered. </w:t>
      </w:r>
    </w:p>
    <w:p w14:paraId="1B345D2F" w14:textId="5CADE29D" w:rsidR="00860628" w:rsidRDefault="008A6D7B" w:rsidP="00292139">
      <w:pPr>
        <w:ind w:left="0"/>
      </w:pPr>
      <w:r>
        <w:t xml:space="preserve">Although </w:t>
      </w:r>
      <w:r w:rsidR="00F85023">
        <w:t xml:space="preserve">actual laws of women’s dress </w:t>
      </w:r>
      <w:r w:rsidR="00DE04B1">
        <w:t xml:space="preserve">are not found </w:t>
      </w:r>
      <w:r w:rsidR="00F85023">
        <w:t>in the Talmud or post-Talmudic discussion</w:t>
      </w:r>
      <w:r w:rsidR="00DE04B1">
        <w:t>s</w:t>
      </w:r>
      <w:r>
        <w:t xml:space="preserve">, nor can any be found outside of the </w:t>
      </w:r>
      <w:r w:rsidR="00DE04B1">
        <w:t>context of reciting</w:t>
      </w:r>
      <w:r>
        <w:t xml:space="preserve"> Shema in any codes of law, the </w:t>
      </w:r>
      <w:proofErr w:type="spellStart"/>
      <w:r w:rsidRPr="00FF5061">
        <w:rPr>
          <w:i/>
          <w:iCs/>
        </w:rPr>
        <w:t>ervah</w:t>
      </w:r>
      <w:proofErr w:type="spellEnd"/>
      <w:r>
        <w:t xml:space="preserve"> statements</w:t>
      </w:r>
      <w:r w:rsidR="00474E91">
        <w:t xml:space="preserve"> in </w:t>
      </w:r>
      <w:r w:rsidR="00474E91" w:rsidRPr="00FF5061">
        <w:rPr>
          <w:i/>
          <w:iCs/>
        </w:rPr>
        <w:t>Berakhot</w:t>
      </w:r>
      <w:r>
        <w:t xml:space="preserve"> largely become the foundation of defining women’s dress</w:t>
      </w:r>
      <w:r w:rsidR="00474E91">
        <w:t xml:space="preserve"> codes</w:t>
      </w:r>
      <w:r>
        <w:t xml:space="preserve"> while directly addressing concern for male sexual arousal </w:t>
      </w:r>
      <w:r w:rsidR="00DE04B1">
        <w:t>in</w:t>
      </w:r>
      <w:r>
        <w:t xml:space="preserve"> a concrete and applied way to limit sexualization in religious society</w:t>
      </w:r>
      <w:r w:rsidR="00F85023">
        <w:t xml:space="preserve">. </w:t>
      </w:r>
      <w:r w:rsidR="00860628">
        <w:t xml:space="preserve">It is noteworthy that the </w:t>
      </w:r>
      <w:r w:rsidR="00AA4C5F">
        <w:t xml:space="preserve">movement towards greater definition of </w:t>
      </w:r>
      <w:r w:rsidR="00E630E5">
        <w:t xml:space="preserve">the </w:t>
      </w:r>
      <w:r w:rsidR="00AA4C5F">
        <w:t>laws of</w:t>
      </w:r>
      <w:r w:rsidR="00860628">
        <w:t xml:space="preserve"> modest</w:t>
      </w:r>
      <w:r w:rsidR="00AA4C5F">
        <w:t xml:space="preserve"> dress</w:t>
      </w:r>
      <w:r w:rsidR="00292139">
        <w:t xml:space="preserve"> for women</w:t>
      </w:r>
      <w:commentRangeStart w:id="176"/>
      <w:r w:rsidR="00DE04B1">
        <w:t>,</w:t>
      </w:r>
      <w:r w:rsidR="00AA4C5F">
        <w:t xml:space="preserve"> </w:t>
      </w:r>
      <w:r w:rsidR="00E630E5">
        <w:t>specifying the</w:t>
      </w:r>
      <w:r w:rsidR="00AA4C5F">
        <w:t xml:space="preserve"> body parts</w:t>
      </w:r>
      <w:r w:rsidR="008B237F">
        <w:t xml:space="preserve"> to be covered</w:t>
      </w:r>
      <w:r w:rsidR="00AA4C5F">
        <w:t xml:space="preserve"> </w:t>
      </w:r>
      <w:r w:rsidR="00860628">
        <w:t xml:space="preserve">and the amount </w:t>
      </w:r>
      <w:r w:rsidR="00E630E5">
        <w:t>in</w:t>
      </w:r>
      <w:r w:rsidR="00860628">
        <w:t xml:space="preserve"> centimeters </w:t>
      </w:r>
      <w:r w:rsidR="00AA4C5F">
        <w:t xml:space="preserve">that </w:t>
      </w:r>
      <w:r w:rsidR="00803576">
        <w:t>may be</w:t>
      </w:r>
      <w:r w:rsidR="008B237F">
        <w:t xml:space="preserve"> revealed</w:t>
      </w:r>
      <w:r w:rsidR="00E630E5">
        <w:t>,</w:t>
      </w:r>
      <w:r w:rsidR="00AA4C5F">
        <w:t xml:space="preserve"> is a development of the 20th-21st centuries</w:t>
      </w:r>
      <w:r w:rsidR="008B237F">
        <w:t>. During this time, casual social contact between</w:t>
      </w:r>
      <w:r w:rsidR="00860628">
        <w:t xml:space="preserve"> men and women </w:t>
      </w:r>
      <w:r w:rsidR="008B237F">
        <w:t>became the norm and</w:t>
      </w:r>
      <w:r w:rsidR="00860628">
        <w:t xml:space="preserve"> societal dress codes become </w:t>
      </w:r>
      <w:proofErr w:type="gramStart"/>
      <w:r w:rsidR="00860628">
        <w:t>more a</w:t>
      </w:r>
      <w:r w:rsidR="00E630E5">
        <w:t xml:space="preserve">nd </w:t>
      </w:r>
      <w:r w:rsidR="00860628">
        <w:t>more</w:t>
      </w:r>
      <w:proofErr w:type="gramEnd"/>
      <w:r w:rsidR="00860628">
        <w:t xml:space="preserve"> minimal</w:t>
      </w:r>
      <w:r w:rsidR="00AA4C5F">
        <w:t xml:space="preserve">. </w:t>
      </w:r>
      <w:r w:rsidR="0023650D">
        <w:t>In response,</w:t>
      </w:r>
      <w:r w:rsidR="00F85023">
        <w:t xml:space="preserve"> the discourse around the </w:t>
      </w:r>
      <w:r w:rsidR="00F85023" w:rsidRPr="00FF5061">
        <w:rPr>
          <w:i/>
          <w:iCs/>
        </w:rPr>
        <w:t>ervah</w:t>
      </w:r>
      <w:r w:rsidR="00F85023">
        <w:t xml:space="preserve"> statements in Berakhot bec</w:t>
      </w:r>
      <w:r w:rsidR="0023650D">
        <w:t>a</w:t>
      </w:r>
      <w:r w:rsidR="00F85023">
        <w:t xml:space="preserve">me </w:t>
      </w:r>
      <w:r w:rsidR="0023650D">
        <w:t xml:space="preserve">the </w:t>
      </w:r>
      <w:r w:rsidR="00F85023">
        <w:t>jumping</w:t>
      </w:r>
      <w:r w:rsidR="00BF237B">
        <w:t>-</w:t>
      </w:r>
      <w:r w:rsidR="00F85023">
        <w:t>off point for</w:t>
      </w:r>
      <w:r w:rsidR="00BF237B">
        <w:t xml:space="preserve"> the</w:t>
      </w:r>
      <w:r w:rsidR="00F85023">
        <w:t xml:space="preserve"> crafting</w:t>
      </w:r>
      <w:r w:rsidR="00BF237B">
        <w:t xml:space="preserve"> of</w:t>
      </w:r>
      <w:r w:rsidR="00F85023">
        <w:t xml:space="preserve"> a religious dress code of women</w:t>
      </w:r>
      <w:r w:rsidR="00860628">
        <w:t xml:space="preserve"> with fairly standard covering up points of the body</w:t>
      </w:r>
      <w:r w:rsidR="0023650D">
        <w:t>,</w:t>
      </w:r>
      <w:r w:rsidR="00860628">
        <w:t xml:space="preserve"> including</w:t>
      </w:r>
      <w:r w:rsidR="0023650D">
        <w:t xml:space="preserve"> the</w:t>
      </w:r>
      <w:r w:rsidR="00860628">
        <w:t xml:space="preserve"> elbow, </w:t>
      </w:r>
      <w:proofErr w:type="gramStart"/>
      <w:r w:rsidR="00860628">
        <w:t>knee</w:t>
      </w:r>
      <w:proofErr w:type="gramEnd"/>
      <w:r w:rsidR="00860628">
        <w:t xml:space="preserve"> and collar bone</w:t>
      </w:r>
      <w:r w:rsidR="0023650D">
        <w:t xml:space="preserve">. Nevertheless, a consensus did not </w:t>
      </w:r>
      <w:proofErr w:type="gramStart"/>
      <w:r w:rsidR="0023650D">
        <w:t>develop</w:t>
      </w:r>
      <w:proofErr w:type="gramEnd"/>
      <w:r w:rsidR="0023650D">
        <w:t xml:space="preserve"> and the dress code varied significantly in different places and different societies.</w:t>
      </w:r>
      <w:commentRangeEnd w:id="176"/>
      <w:r w:rsidR="00D6389B">
        <w:rPr>
          <w:rStyle w:val="CommentReference"/>
          <w:position w:val="0"/>
        </w:rPr>
        <w:commentReference w:id="176"/>
      </w:r>
    </w:p>
    <w:p w14:paraId="16DAD55C" w14:textId="3E779029" w:rsidR="00F85023" w:rsidRDefault="00F85023" w:rsidP="00292139">
      <w:pPr>
        <w:ind w:left="0"/>
      </w:pPr>
      <w:r>
        <w:t xml:space="preserve">In some communities, the statement that the entire body of a woman is </w:t>
      </w:r>
      <w:r w:rsidRPr="00FF5061">
        <w:rPr>
          <w:i/>
          <w:iCs/>
        </w:rPr>
        <w:t>ervah</w:t>
      </w:r>
      <w:r>
        <w:t xml:space="preserve"> </w:t>
      </w:r>
      <w:r w:rsidR="000757E0">
        <w:t>is</w:t>
      </w:r>
      <w:r w:rsidR="00AA4C5F">
        <w:t xml:space="preserve"> taken literally</w:t>
      </w:r>
      <w:r w:rsidR="000757E0">
        <w:t>,</w:t>
      </w:r>
      <w:r w:rsidR="00D6389B">
        <w:t xml:space="preserve"> </w:t>
      </w:r>
      <w:r w:rsidR="000757E0">
        <w:t>leading</w:t>
      </w:r>
      <w:r w:rsidR="00AA4C5F">
        <w:t xml:space="preserve"> to a dress code that </w:t>
      </w:r>
      <w:r w:rsidR="008623EA">
        <w:t>mandate</w:t>
      </w:r>
      <w:r w:rsidR="000757E0">
        <w:t>s</w:t>
      </w:r>
      <w:r w:rsidR="008623EA">
        <w:t xml:space="preserve"> that </w:t>
      </w:r>
      <w:r w:rsidR="00AA4C5F">
        <w:t xml:space="preserve">everything </w:t>
      </w:r>
      <w:r w:rsidR="008623EA">
        <w:t xml:space="preserve">be covered </w:t>
      </w:r>
      <w:r w:rsidR="00AA4C5F">
        <w:t xml:space="preserve">with clothing </w:t>
      </w:r>
      <w:r w:rsidR="008623EA">
        <w:t xml:space="preserve">and that clothing should not reveal </w:t>
      </w:r>
      <w:r w:rsidR="00AA4C5F">
        <w:t xml:space="preserve">the shape of the body. However, even in those more restrictive spaces, </w:t>
      </w:r>
      <w:r w:rsidR="000757E0">
        <w:t xml:space="preserve">there is </w:t>
      </w:r>
      <w:r w:rsidR="000757E0">
        <w:lastRenderedPageBreak/>
        <w:t xml:space="preserve">no demand to cover women’s hands or faces, perhaps based on the notion that men can be habituated so that these are not sources of arousal. </w:t>
      </w:r>
      <w:r w:rsidR="00AA4C5F">
        <w:t xml:space="preserve">In other communities, there is </w:t>
      </w:r>
      <w:r w:rsidR="007C6BDE">
        <w:t xml:space="preserve">a greater emphasis on habituation, leading to </w:t>
      </w:r>
      <w:r w:rsidR="00AA4C5F">
        <w:t xml:space="preserve">more latitude </w:t>
      </w:r>
      <w:r w:rsidR="007C6BDE">
        <w:t>and permitting</w:t>
      </w:r>
      <w:r w:rsidR="00AA4C5F">
        <w:t xml:space="preserve"> the exposure of lower legs and feet or lower arms to the elbow. </w:t>
      </w:r>
      <w:r w:rsidR="00292139">
        <w:t>In</w:t>
      </w:r>
      <w:r w:rsidR="00AA4C5F">
        <w:t xml:space="preserve"> more liberal communities</w:t>
      </w:r>
      <w:r w:rsidR="0010324B">
        <w:t>,</w:t>
      </w:r>
      <w:r w:rsidR="00AA4C5F">
        <w:t xml:space="preserve"> </w:t>
      </w:r>
      <w:r w:rsidR="00292139">
        <w:t>women will</w:t>
      </w:r>
      <w:r w:rsidR="00AA4C5F">
        <w:t xml:space="preserve"> casually reveal </w:t>
      </w:r>
      <w:r w:rsidR="0010324B">
        <w:t>other</w:t>
      </w:r>
      <w:r w:rsidR="00AA4C5F">
        <w:t xml:space="preserve"> parts of their bodies</w:t>
      </w:r>
      <w:r w:rsidR="00292139">
        <w:t>, with</w:t>
      </w:r>
      <w:r w:rsidR="0010324B">
        <w:t xml:space="preserve"> the assumption of</w:t>
      </w:r>
      <w:r w:rsidR="00292139">
        <w:t xml:space="preserve"> habituation playing a far greater role in crafting dress code norms </w:t>
      </w:r>
      <w:r w:rsidR="00863D13">
        <w:t>with less emphasis on the</w:t>
      </w:r>
      <w:r w:rsidR="00860628">
        <w:t xml:space="preserve"> </w:t>
      </w:r>
      <w:r w:rsidR="00292139">
        <w:t xml:space="preserve">parameters of </w:t>
      </w:r>
      <w:r w:rsidR="00292139" w:rsidRPr="00FF5061">
        <w:rPr>
          <w:i/>
          <w:iCs/>
        </w:rPr>
        <w:t>ervah</w:t>
      </w:r>
      <w:r w:rsidR="00292139">
        <w:t xml:space="preserve">. </w:t>
      </w:r>
    </w:p>
    <w:p w14:paraId="00DCB6FC" w14:textId="3D5327FC" w:rsidR="0009333D" w:rsidRDefault="006203A4">
      <w:pPr>
        <w:ind w:left="0"/>
      </w:pPr>
      <w:r>
        <w:t xml:space="preserve">Both the idea of intentional gaze as seen in Rav Hai and Maimonides along with the </w:t>
      </w:r>
      <w:r w:rsidR="0009333D">
        <w:t xml:space="preserve">halakhic approach </w:t>
      </w:r>
      <w:r w:rsidR="00CC7F55">
        <w:t xml:space="preserve">that </w:t>
      </w:r>
      <w:r>
        <w:t xml:space="preserve">emerged in </w:t>
      </w:r>
      <w:proofErr w:type="spellStart"/>
      <w:r>
        <w:t>Rashba</w:t>
      </w:r>
      <w:proofErr w:type="spellEnd"/>
      <w:r>
        <w:t xml:space="preserve"> and </w:t>
      </w:r>
      <w:proofErr w:type="spellStart"/>
      <w:r>
        <w:t>Ritva</w:t>
      </w:r>
      <w:proofErr w:type="spellEnd"/>
      <w:r>
        <w:t xml:space="preserve"> </w:t>
      </w:r>
      <w:r w:rsidR="00555086">
        <w:t>giving</w:t>
      </w:r>
      <w:r w:rsidR="0009333D">
        <w:t xml:space="preserve"> habituation </w:t>
      </w:r>
      <w:r w:rsidR="001B7902">
        <w:t xml:space="preserve">a significant role in </w:t>
      </w:r>
      <w:r>
        <w:t xml:space="preserve">defining something as </w:t>
      </w:r>
      <w:proofErr w:type="spellStart"/>
      <w:r w:rsidRPr="00FF5061">
        <w:rPr>
          <w:i/>
          <w:iCs/>
        </w:rPr>
        <w:t>ervah</w:t>
      </w:r>
      <w:proofErr w:type="spellEnd"/>
      <w:r>
        <w:t xml:space="preserve"> </w:t>
      </w:r>
      <w:r w:rsidR="0009333D">
        <w:t xml:space="preserve">can continue to help direct us towards moderation when developing religious guidelines and boundaries for </w:t>
      </w:r>
      <w:r>
        <w:t>mixed</w:t>
      </w:r>
      <w:r w:rsidR="001B7902">
        <w:t>-</w:t>
      </w:r>
      <w:r>
        <w:t xml:space="preserve">gender </w:t>
      </w:r>
      <w:r w:rsidR="0009333D">
        <w:t xml:space="preserve">interaction today. </w:t>
      </w:r>
      <w:r w:rsidR="00C65435">
        <w:t xml:space="preserve">The question that </w:t>
      </w:r>
      <w:r w:rsidR="0009333D">
        <w:t>arise</w:t>
      </w:r>
      <w:r w:rsidR="00C65435">
        <w:t>s</w:t>
      </w:r>
      <w:r w:rsidR="0009333D">
        <w:t xml:space="preserve"> today in modern Orthodox environments </w:t>
      </w:r>
      <w:r w:rsidR="00C65435">
        <w:t>is</w:t>
      </w:r>
      <w:r w:rsidR="0009333D">
        <w:t xml:space="preserve"> how broadly habituation </w:t>
      </w:r>
      <w:r w:rsidR="00C65435">
        <w:t xml:space="preserve">can </w:t>
      </w:r>
      <w:r w:rsidR="0009333D">
        <w:t xml:space="preserve">be applied in a society where </w:t>
      </w:r>
      <w:r w:rsidR="00DA1CEC">
        <w:t xml:space="preserve">suggestive </w:t>
      </w:r>
      <w:r w:rsidR="0009333D">
        <w:t>clothing</w:t>
      </w:r>
      <w:r w:rsidR="00A32B1C">
        <w:t xml:space="preserve"> and</w:t>
      </w:r>
      <w:r w:rsidR="0009333D">
        <w:t xml:space="preserve"> familiarity between sexes is </w:t>
      </w:r>
      <w:r w:rsidR="00C65435">
        <w:t xml:space="preserve">widely </w:t>
      </w:r>
      <w:r w:rsidR="0009333D">
        <w:t xml:space="preserve">accepted. </w:t>
      </w:r>
      <w:r w:rsidR="00EA7D0D">
        <w:t>W</w:t>
      </w:r>
      <w:r w:rsidR="0009333D">
        <w:t>hile</w:t>
      </w:r>
      <w:r w:rsidR="00EA7D0D">
        <w:t xml:space="preserve"> different</w:t>
      </w:r>
      <w:r w:rsidR="0009333D">
        <w:t xml:space="preserve"> cultural norms allow for significant uncovering of women’s bodies, it is </w:t>
      </w:r>
      <w:r w:rsidR="00CC7F55">
        <w:t xml:space="preserve">difficult </w:t>
      </w:r>
      <w:r w:rsidR="0009333D">
        <w:t>to suggest that no objective boundaries exist. Familiarity is one parameter</w:t>
      </w:r>
      <w:r w:rsidR="00360BCE">
        <w:t xml:space="preserve">, </w:t>
      </w:r>
      <w:r w:rsidR="00EA7D0D">
        <w:t>and</w:t>
      </w:r>
      <w:r w:rsidR="00360BCE">
        <w:t xml:space="preserve"> d</w:t>
      </w:r>
      <w:r w:rsidR="0009333D">
        <w:t xml:space="preserve">rawing sexual attention is another. The two co-exist in a </w:t>
      </w:r>
      <w:r w:rsidR="00360BCE">
        <w:t xml:space="preserve">delicate </w:t>
      </w:r>
      <w:r w:rsidR="0009333D">
        <w:t>dance that permits and limits simultaneously.</w:t>
      </w:r>
      <w:bookmarkStart w:id="177" w:name="_heading=h.30j0zll" w:colFirst="0" w:colLast="0"/>
      <w:bookmarkStart w:id="178" w:name="_heading=h.1fob9te" w:colFirst="0" w:colLast="0"/>
      <w:bookmarkStart w:id="179" w:name="_heading=h.3znysh7" w:colFirst="0" w:colLast="0"/>
      <w:bookmarkStart w:id="180" w:name="_heading=h.2et92p0" w:colFirst="0" w:colLast="0"/>
      <w:bookmarkEnd w:id="177"/>
      <w:bookmarkEnd w:id="178"/>
      <w:bookmarkEnd w:id="179"/>
      <w:bookmarkEnd w:id="180"/>
    </w:p>
    <w:sectPr w:rsidR="0009333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 w:date="2022-02-14T15:39:00Z" w:initials=".">
    <w:p w14:paraId="4654E4FD" w14:textId="77777777" w:rsidR="00CC3878" w:rsidRDefault="00CC3878" w:rsidP="00CC3878">
      <w:pPr>
        <w:pStyle w:val="CommentText"/>
      </w:pPr>
      <w:r>
        <w:rPr>
          <w:rStyle w:val="CommentReference"/>
        </w:rPr>
        <w:annotationRef/>
      </w:r>
      <w:r>
        <w:t>Perhaps delete “defined” since there is much more here than a definition.</w:t>
      </w:r>
    </w:p>
  </w:comment>
  <w:comment w:id="26" w:author="." w:date="2022-03-24T17:11:00Z" w:initials=".">
    <w:p w14:paraId="0274A50B" w14:textId="42DA644A" w:rsidR="00936343" w:rsidRDefault="00936343">
      <w:pPr>
        <w:pStyle w:val="CommentText"/>
      </w:pPr>
      <w:r>
        <w:rPr>
          <w:rStyle w:val="CommentReference"/>
        </w:rPr>
        <w:annotationRef/>
      </w:r>
      <w:r>
        <w:t>I moved this from below</w:t>
      </w:r>
    </w:p>
  </w:comment>
  <w:comment w:id="29" w:author="." w:date="2022-02-14T14:28:00Z" w:initials=".">
    <w:p w14:paraId="5737744F" w14:textId="77777777" w:rsidR="00936343" w:rsidRDefault="00936343" w:rsidP="00936343">
      <w:pPr>
        <w:pStyle w:val="CommentText"/>
      </w:pPr>
      <w:r>
        <w:rPr>
          <w:rStyle w:val="CommentReference"/>
        </w:rPr>
        <w:annotationRef/>
      </w:r>
      <w:r>
        <w:t>Secular? General?</w:t>
      </w:r>
    </w:p>
  </w:comment>
  <w:comment w:id="42" w:author="." w:date="2022-03-24T17:10:00Z" w:initials=".">
    <w:p w14:paraId="0691E774" w14:textId="180348C1" w:rsidR="00B35E2F" w:rsidRDefault="00B35E2F">
      <w:pPr>
        <w:pStyle w:val="CommentText"/>
      </w:pPr>
      <w:r>
        <w:rPr>
          <w:rStyle w:val="CommentReference"/>
        </w:rPr>
        <w:annotationRef/>
      </w:r>
      <w:r>
        <w:t>What feeling? You do not talk about a feeling above</w:t>
      </w:r>
    </w:p>
  </w:comment>
  <w:comment w:id="44" w:author="." w:date="2022-02-14T14:28:00Z" w:initials=".">
    <w:p w14:paraId="33013301" w14:textId="77777777" w:rsidR="003944BE" w:rsidRDefault="003944BE" w:rsidP="003944BE">
      <w:pPr>
        <w:pStyle w:val="CommentText"/>
      </w:pPr>
      <w:r>
        <w:rPr>
          <w:rStyle w:val="CommentReference"/>
        </w:rPr>
        <w:annotationRef/>
      </w:r>
      <w:r>
        <w:t>Secular? General?</w:t>
      </w:r>
    </w:p>
  </w:comment>
  <w:comment w:id="57" w:author="." w:date="2022-02-14T15:01:00Z" w:initials=".">
    <w:p w14:paraId="0291105F" w14:textId="77777777" w:rsidR="00CC3878" w:rsidRDefault="00CC3878" w:rsidP="00CC3878">
      <w:pPr>
        <w:pStyle w:val="CommentText"/>
      </w:pPr>
      <w:r>
        <w:rPr>
          <w:rStyle w:val="CommentReference"/>
        </w:rPr>
        <w:annotationRef/>
      </w:r>
      <w:r>
        <w:t>By whom? The students?</w:t>
      </w:r>
    </w:p>
  </w:comment>
  <w:comment w:id="58" w:author="." w:date="2022-02-14T15:02:00Z" w:initials=".">
    <w:p w14:paraId="122DCA55" w14:textId="77777777" w:rsidR="00CC3878" w:rsidRDefault="00CC3878" w:rsidP="00CC3878">
      <w:pPr>
        <w:pStyle w:val="CommentText"/>
      </w:pPr>
      <w:r>
        <w:rPr>
          <w:rStyle w:val="CommentReference"/>
        </w:rPr>
        <w:annotationRef/>
      </w:r>
      <w:r>
        <w:t>Why are you discussing educational approaches? Does not that require you to say something about the motivation for educating for modesty? Above you called into question the whole project. If you think that instead of updating these laws we should preserve them and offer a more satisfying justification, you should say that</w:t>
      </w:r>
      <w:proofErr w:type="gramStart"/>
      <w:r>
        <w:t xml:space="preserve">.  </w:t>
      </w:r>
      <w:proofErr w:type="gramEnd"/>
      <w:r>
        <w:t xml:space="preserve">If you are simply describing the contemporary reality (I think that is what you are trying to do), then you need to insert a sentence at the beginning of this paragraph to the effect of: </w:t>
      </w:r>
    </w:p>
    <w:p w14:paraId="01B7CCBE" w14:textId="77777777" w:rsidR="00CC3878" w:rsidRDefault="00CC3878" w:rsidP="00CC3878">
      <w:pPr>
        <w:pStyle w:val="CommentText"/>
      </w:pPr>
      <w:r>
        <w:t xml:space="preserve">Orthodox educators have generally refrained from suggested these strictures be revised. Instead, they have suggested a variety of justifications for these practices and have developed educational approaches based on these justifications. </w:t>
      </w:r>
    </w:p>
  </w:comment>
  <w:comment w:id="59" w:author="Nechama" w:date="2022-02-21T10:37:00Z" w:initials="N">
    <w:p w14:paraId="03363F70" w14:textId="77777777" w:rsidR="00CC3878" w:rsidRDefault="00CC3878" w:rsidP="00CC3878">
      <w:pPr>
        <w:pStyle w:val="CommentText"/>
      </w:pPr>
      <w:r>
        <w:rPr>
          <w:rStyle w:val="CommentReference"/>
        </w:rPr>
        <w:annotationRef/>
      </w:r>
      <w:r>
        <w:t>Good point – i used your text at the beginning of the paragraph</w:t>
      </w:r>
    </w:p>
    <w:p w14:paraId="532C57D2" w14:textId="77777777" w:rsidR="00CC3878" w:rsidRPr="00B534B0" w:rsidRDefault="00CC3878" w:rsidP="00CC3878">
      <w:pPr>
        <w:pStyle w:val="CommentText"/>
      </w:pPr>
    </w:p>
  </w:comment>
  <w:comment w:id="61" w:author="Shalom Berger" w:date="2021-11-25T12:14:00Z" w:initials="SB">
    <w:p w14:paraId="6732039A" w14:textId="77777777" w:rsidR="00CC3878" w:rsidRDefault="00CC3878" w:rsidP="00CC3878">
      <w:pPr>
        <w:pStyle w:val="CommentText"/>
      </w:pPr>
      <w:r>
        <w:rPr>
          <w:rStyle w:val="CommentReference"/>
        </w:rPr>
        <w:annotationRef/>
      </w:r>
      <w:r>
        <w:rPr>
          <w:noProof/>
        </w:rPr>
        <w:t xml:space="preserve">I found the title of Taragin-Zeller's dissertation, but it does not appear to deal with this topic directly (some of her published other work does - </w:t>
      </w:r>
      <w:r w:rsidRPr="00FF3BB3">
        <w:rPr>
          <w:noProof/>
        </w:rPr>
        <w:t>https://www.idi.org.il/media/8770/lea-taragin-zeller-eng.pdf</w:t>
      </w:r>
      <w:r>
        <w:rPr>
          <w:noProof/>
        </w:rPr>
        <w:t xml:space="preserve">) </w:t>
      </w:r>
    </w:p>
  </w:comment>
  <w:comment w:id="62" w:author="Nechama" w:date="2022-02-21T10:37:00Z" w:initials="N">
    <w:p w14:paraId="04C107DC" w14:textId="77777777" w:rsidR="00CC3878" w:rsidRDefault="00CC3878" w:rsidP="00CC3878">
      <w:pPr>
        <w:pStyle w:val="CommentText"/>
      </w:pPr>
      <w:r>
        <w:rPr>
          <w:rStyle w:val="CommentReference"/>
        </w:rPr>
        <w:annotationRef/>
      </w:r>
      <w:r>
        <w:t>You are right – thank you for catching that</w:t>
      </w:r>
    </w:p>
    <w:p w14:paraId="7C573F63" w14:textId="77777777" w:rsidR="00CC3878" w:rsidRPr="00B534B0" w:rsidRDefault="00CC3878" w:rsidP="00CC3878">
      <w:pPr>
        <w:pStyle w:val="CommentText"/>
      </w:pPr>
    </w:p>
  </w:comment>
  <w:comment w:id="70" w:author="." w:date="2022-02-14T15:10:00Z" w:initials=".">
    <w:p w14:paraId="3A27A935" w14:textId="77777777" w:rsidR="00CC3878" w:rsidRDefault="00CC3878" w:rsidP="00CC3878">
      <w:pPr>
        <w:pStyle w:val="CommentText"/>
      </w:pPr>
      <w:r>
        <w:rPr>
          <w:rStyle w:val="CommentReference"/>
        </w:rPr>
        <w:annotationRef/>
      </w:r>
      <w:r>
        <w:t xml:space="preserve">You might want to reference Oriya </w:t>
      </w:r>
      <w:proofErr w:type="spellStart"/>
      <w:r>
        <w:t>Mevorach’s</w:t>
      </w:r>
      <w:proofErr w:type="spellEnd"/>
      <w:r>
        <w:t xml:space="preserve"> interesting postmodern take on this stuff (in Hebrew).</w:t>
      </w:r>
    </w:p>
  </w:comment>
  <w:comment w:id="74" w:author="." w:date="2022-02-14T15:34:00Z" w:initials=".">
    <w:p w14:paraId="1E9333FE" w14:textId="77777777" w:rsidR="00CC3878" w:rsidRDefault="00CC3878" w:rsidP="00CC3878">
      <w:pPr>
        <w:pStyle w:val="CommentText"/>
      </w:pPr>
      <w:r>
        <w:rPr>
          <w:rStyle w:val="CommentReference"/>
        </w:rPr>
        <w:annotationRef/>
      </w:r>
      <w:r>
        <w:t xml:space="preserve">You need to explain this better. Why is it alienating, </w:t>
      </w:r>
      <w:proofErr w:type="spellStart"/>
      <w:r>
        <w:t>etc</w:t>
      </w:r>
      <w:proofErr w:type="spellEnd"/>
      <w:r>
        <w:t xml:space="preserve">? Perhaps relate it to the previous sentence: </w:t>
      </w:r>
    </w:p>
    <w:p w14:paraId="103E53AB" w14:textId="77777777" w:rsidR="00CC3878" w:rsidRDefault="00CC3878" w:rsidP="00CC3878">
      <w:pPr>
        <w:pStyle w:val="CommentText"/>
      </w:pPr>
      <w:r>
        <w:t xml:space="preserve">As younger generations of women have </w:t>
      </w:r>
      <w:proofErr w:type="gramStart"/>
      <w:r>
        <w:t>be</w:t>
      </w:r>
      <w:proofErr w:type="gramEnd"/>
      <w:r>
        <w:t xml:space="preserve"> taught to engage with the halakhah through text study and critical source analysis, they often find halakhic discussion of women’s dress to be alienating and distant from their social reality. </w:t>
      </w:r>
    </w:p>
  </w:comment>
  <w:comment w:id="76" w:author="Shalom Berger" w:date="2021-11-25T12:11:00Z" w:initials="SB">
    <w:p w14:paraId="421C8A08" w14:textId="77777777" w:rsidR="00CC3878" w:rsidRDefault="00CC3878" w:rsidP="00CC3878">
      <w:pPr>
        <w:pStyle w:val="CommentText"/>
      </w:pPr>
      <w:r>
        <w:rPr>
          <w:rStyle w:val="CommentReference"/>
        </w:rPr>
        <w:annotationRef/>
      </w:r>
      <w:r>
        <w:rPr>
          <w:noProof/>
        </w:rPr>
        <w:t>I am not sure what this sentence means. If it means that we do not find text sources that are grounded in women’s experiences, that is true of pretty much all of halakhah.</w:t>
      </w:r>
    </w:p>
  </w:comment>
  <w:comment w:id="77" w:author="." w:date="2022-02-14T15:38:00Z" w:initials=".">
    <w:p w14:paraId="5BE8369D" w14:textId="77777777" w:rsidR="00CC3878" w:rsidRDefault="00CC3878" w:rsidP="00CC3878">
      <w:pPr>
        <w:pStyle w:val="CommentText"/>
      </w:pPr>
      <w:r>
        <w:rPr>
          <w:rStyle w:val="CommentReference"/>
        </w:rPr>
        <w:annotationRef/>
      </w:r>
      <w:r>
        <w:t xml:space="preserve">If I understand you correctly, you are saying here that the </w:t>
      </w:r>
      <w:proofErr w:type="spellStart"/>
      <w:r>
        <w:t>hilkhot</w:t>
      </w:r>
      <w:proofErr w:type="spellEnd"/>
      <w:r>
        <w:t xml:space="preserve"> </w:t>
      </w:r>
      <w:proofErr w:type="spellStart"/>
      <w:r>
        <w:t>tzeniut</w:t>
      </w:r>
      <w:proofErr w:type="spellEnd"/>
      <w:r>
        <w:t xml:space="preserve">, as opposed to other halakhic areas, does not really have a rich history wherein one can trace the development …. That is a good point but sort of hanging here without development. I suggest you take it out or even better, move it somewhere else and discuss more fully. </w:t>
      </w:r>
    </w:p>
    <w:p w14:paraId="7683F97A" w14:textId="77777777" w:rsidR="00CC3878" w:rsidRDefault="00CC3878" w:rsidP="00CC3878">
      <w:pPr>
        <w:pStyle w:val="CommentText"/>
      </w:pPr>
      <w:r>
        <w:t xml:space="preserve">The second sentence, about the absence of women’s voices, is subject to </w:t>
      </w:r>
      <w:proofErr w:type="spellStart"/>
      <w:r>
        <w:t>Shalom’s</w:t>
      </w:r>
      <w:proofErr w:type="spellEnd"/>
      <w:r>
        <w:t xml:space="preserve"> comment below. I believe that it is nevertheless relevant given the topic is the control of women, making their silence significant. This comment too deserves more discussion and is just hanging here</w:t>
      </w:r>
      <w:proofErr w:type="gramStart"/>
      <w:r>
        <w:t xml:space="preserve">.  </w:t>
      </w:r>
      <w:proofErr w:type="gramEnd"/>
    </w:p>
  </w:comment>
  <w:comment w:id="78" w:author="." w:date="2022-02-14T15:50:00Z" w:initials=".">
    <w:p w14:paraId="4006B25C" w14:textId="77777777" w:rsidR="00CC3878" w:rsidRDefault="00CC3878" w:rsidP="00CC3878">
      <w:pPr>
        <w:pStyle w:val="CommentText"/>
      </w:pPr>
      <w:r>
        <w:rPr>
          <w:rStyle w:val="CommentReference"/>
        </w:rPr>
        <w:annotationRef/>
      </w:r>
      <w:r>
        <w:t>See edit.</w:t>
      </w:r>
    </w:p>
  </w:comment>
  <w:comment w:id="80" w:author="." w:date="2022-02-14T15:50:00Z" w:initials=".">
    <w:p w14:paraId="5BF542C5" w14:textId="77777777" w:rsidR="00CC3878" w:rsidRDefault="00CC3878" w:rsidP="00CC3878">
      <w:pPr>
        <w:pStyle w:val="CommentText"/>
      </w:pPr>
      <w:r>
        <w:rPr>
          <w:rStyle w:val="CommentReference"/>
        </w:rPr>
        <w:annotationRef/>
      </w:r>
      <w:r>
        <w:t xml:space="preserve">I do not understand this. One is not allowed to say Berakhot or learn Torah in the presence of male </w:t>
      </w:r>
      <w:proofErr w:type="spellStart"/>
      <w:r>
        <w:t>ervah</w:t>
      </w:r>
      <w:proofErr w:type="spellEnd"/>
      <w:r>
        <w:t xml:space="preserve"> as well. Delete?</w:t>
      </w:r>
    </w:p>
  </w:comment>
  <w:comment w:id="81" w:author="." w:date="2022-02-14T16:43:00Z" w:initials=".">
    <w:p w14:paraId="6B0F671D" w14:textId="77777777" w:rsidR="00CC3878" w:rsidRDefault="00CC3878" w:rsidP="00CC3878">
      <w:pPr>
        <w:pStyle w:val="CommentText"/>
      </w:pPr>
      <w:r>
        <w:rPr>
          <w:rStyle w:val="CommentReference"/>
        </w:rPr>
        <w:annotationRef/>
      </w:r>
      <w:r>
        <w:t>Perhaps instead: in modern times</w:t>
      </w:r>
      <w:proofErr w:type="gramStart"/>
      <w:r>
        <w:t xml:space="preserve">.  </w:t>
      </w:r>
      <w:proofErr w:type="gramEnd"/>
    </w:p>
    <w:p w14:paraId="48F3C4C9" w14:textId="77777777" w:rsidR="00CC3878" w:rsidRDefault="00CC3878" w:rsidP="00CC3878">
      <w:pPr>
        <w:pStyle w:val="CommentText"/>
      </w:pPr>
      <w:r>
        <w:t>I am a little confused. I agree that most of “</w:t>
      </w:r>
      <w:proofErr w:type="spellStart"/>
      <w:r>
        <w:t>hilkhot</w:t>
      </w:r>
      <w:proofErr w:type="spellEnd"/>
      <w:r>
        <w:t xml:space="preserve"> </w:t>
      </w:r>
      <w:proofErr w:type="spellStart"/>
      <w:r>
        <w:t>tzeniyut</w:t>
      </w:r>
      <w:proofErr w:type="spellEnd"/>
      <w:r>
        <w:t xml:space="preserve">” are derived from the brief comments about </w:t>
      </w:r>
      <w:proofErr w:type="spellStart"/>
      <w:r>
        <w:t>ervah</w:t>
      </w:r>
      <w:proofErr w:type="spellEnd"/>
      <w:r>
        <w:t xml:space="preserve"> in Berakhot. Why not say that outright?</w:t>
      </w:r>
    </w:p>
  </w:comment>
  <w:comment w:id="82" w:author="." w:date="2022-02-14T16:49:00Z" w:initials=".">
    <w:p w14:paraId="4AD13999" w14:textId="77777777" w:rsidR="00CC3878" w:rsidRDefault="00CC3878" w:rsidP="00CC3878">
      <w:pPr>
        <w:pStyle w:val="CommentText"/>
      </w:pPr>
      <w:r>
        <w:rPr>
          <w:rStyle w:val="CommentReference"/>
        </w:rPr>
        <w:annotationRef/>
      </w:r>
      <w:r>
        <w:t>Where does this conversation appear? I think it is not larger (at least quantitatively) than the modern halakhic discussion. Perhaps: touches on a more general issue of male desire…Traditional Jewish discourse about desire reflects the aspiration to build….</w:t>
      </w:r>
    </w:p>
  </w:comment>
  <w:comment w:id="83" w:author="." w:date="2022-02-14T16:51:00Z" w:initials=".">
    <w:p w14:paraId="579B6F9B" w14:textId="77777777" w:rsidR="00CC3878" w:rsidRDefault="00CC3878" w:rsidP="00CC3878">
      <w:pPr>
        <w:pStyle w:val="CommentText"/>
      </w:pPr>
      <w:r>
        <w:rPr>
          <w:rStyle w:val="CommentReference"/>
        </w:rPr>
        <w:annotationRef/>
      </w:r>
      <w:r>
        <w:t>This sounds like sex is only OK when it is for the sake of procreation</w:t>
      </w:r>
      <w:proofErr w:type="gramStart"/>
      <w:r>
        <w:t xml:space="preserve">.  </w:t>
      </w:r>
      <w:proofErr w:type="gramEnd"/>
      <w:r>
        <w:t>I am sure you do not mean that. Perhaps delete.</w:t>
      </w:r>
    </w:p>
  </w:comment>
  <w:comment w:id="84" w:author="." w:date="2022-02-14T16:46:00Z" w:initials=".">
    <w:p w14:paraId="01158306" w14:textId="77777777" w:rsidR="00CC3878" w:rsidRDefault="00CC3878" w:rsidP="00CC3878">
      <w:pPr>
        <w:pStyle w:val="CommentText"/>
      </w:pPr>
      <w:r>
        <w:rPr>
          <w:rStyle w:val="CommentReference"/>
        </w:rPr>
        <w:annotationRef/>
      </w:r>
      <w:r>
        <w:t>“through the lens” is an expression about how you see something. Here you mean how sexual desire affects behavior</w:t>
      </w:r>
    </w:p>
  </w:comment>
  <w:comment w:id="85" w:author="." w:date="2022-02-14T16:56:00Z" w:initials=".">
    <w:p w14:paraId="31503E5E" w14:textId="77777777" w:rsidR="00CC3878" w:rsidRDefault="00CC3878" w:rsidP="00CC3878">
      <w:pPr>
        <w:pStyle w:val="CommentText"/>
      </w:pPr>
      <w:r>
        <w:rPr>
          <w:rStyle w:val="CommentReference"/>
        </w:rPr>
        <w:annotationRef/>
      </w:r>
      <w:r>
        <w:t>added</w:t>
      </w:r>
    </w:p>
  </w:comment>
  <w:comment w:id="86" w:author="." w:date="2022-02-14T17:04:00Z" w:initials=".">
    <w:p w14:paraId="6E757709" w14:textId="77777777" w:rsidR="00CC3878" w:rsidRDefault="00CC3878" w:rsidP="00CC3878">
      <w:pPr>
        <w:pStyle w:val="CommentText"/>
      </w:pPr>
      <w:r>
        <w:rPr>
          <w:rStyle w:val="CommentReference"/>
        </w:rPr>
        <w:annotationRef/>
      </w:r>
      <w:r>
        <w:t xml:space="preserve">What does this mean? </w:t>
      </w:r>
    </w:p>
  </w:comment>
  <w:comment w:id="87" w:author="." w:date="2022-02-14T17:06:00Z" w:initials=".">
    <w:p w14:paraId="7A5D6F42" w14:textId="645EEE17" w:rsidR="009E7368" w:rsidRDefault="009E7368" w:rsidP="00CB19A5">
      <w:pPr>
        <w:pStyle w:val="CommentText"/>
      </w:pPr>
      <w:r>
        <w:rPr>
          <w:rStyle w:val="CommentReference"/>
        </w:rPr>
        <w:annotationRef/>
      </w:r>
      <w:r>
        <w:t>Perhaps – prohibited/illicit/shameful sexual intercourse</w:t>
      </w:r>
      <w:proofErr w:type="gramStart"/>
      <w:r>
        <w:t xml:space="preserve">.  </w:t>
      </w:r>
      <w:proofErr w:type="gramEnd"/>
      <w:r>
        <w:t xml:space="preserve">I do not thing the phrase is ever used positively. </w:t>
      </w:r>
    </w:p>
  </w:comment>
  <w:comment w:id="88" w:author="." w:date="2022-02-14T17:08:00Z" w:initials=".">
    <w:p w14:paraId="66B46050" w14:textId="77547511" w:rsidR="009E7368" w:rsidRDefault="009E7368" w:rsidP="00CB19A5">
      <w:pPr>
        <w:pStyle w:val="CommentText"/>
      </w:pPr>
      <w:r>
        <w:rPr>
          <w:rStyle w:val="CommentReference"/>
        </w:rPr>
        <w:annotationRef/>
      </w:r>
      <w:r>
        <w:t>Changed to match the previous sentence</w:t>
      </w:r>
    </w:p>
  </w:comment>
  <w:comment w:id="90" w:author="." w:date="2022-02-14T17:16:00Z" w:initials=".">
    <w:p w14:paraId="6CAE791F" w14:textId="5DBBDF9A" w:rsidR="008340A2" w:rsidRDefault="008340A2" w:rsidP="00CB19A5">
      <w:pPr>
        <w:pStyle w:val="CommentText"/>
      </w:pPr>
      <w:r>
        <w:rPr>
          <w:rStyle w:val="CommentReference"/>
        </w:rPr>
        <w:annotationRef/>
      </w:r>
      <w:r>
        <w:t>I suggest you drop all of this to a footnote It distracts from your point.</w:t>
      </w:r>
    </w:p>
  </w:comment>
  <w:comment w:id="92" w:author="." w:date="2022-02-14T17:17:00Z" w:initials=".">
    <w:p w14:paraId="30FF0CD1" w14:textId="16497819" w:rsidR="002C7854" w:rsidRDefault="002C7854" w:rsidP="00CB19A5">
      <w:pPr>
        <w:pStyle w:val="CommentText"/>
      </w:pPr>
      <w:r>
        <w:rPr>
          <w:rStyle w:val="CommentReference"/>
        </w:rPr>
        <w:annotationRef/>
      </w:r>
      <w:r>
        <w:t>Until recently?</w:t>
      </w:r>
    </w:p>
  </w:comment>
  <w:comment w:id="93" w:author="." w:date="2022-02-14T17:19:00Z" w:initials=".">
    <w:p w14:paraId="0A0C995D" w14:textId="42DC2BA3" w:rsidR="008150F1" w:rsidRDefault="008150F1" w:rsidP="00CB19A5">
      <w:pPr>
        <w:pStyle w:val="CommentText"/>
      </w:pPr>
      <w:r>
        <w:rPr>
          <w:rStyle w:val="CommentReference"/>
        </w:rPr>
        <w:annotationRef/>
      </w:r>
      <w:r>
        <w:t xml:space="preserve">You need to be careful historically here. The Judeans were very warlike until Bar </w:t>
      </w:r>
      <w:proofErr w:type="spellStart"/>
      <w:r>
        <w:t>Kokhva</w:t>
      </w:r>
      <w:proofErr w:type="spellEnd"/>
      <w:r>
        <w:t xml:space="preserve"> in 135, 65 years after the Temple was destroyed. </w:t>
      </w:r>
    </w:p>
  </w:comment>
  <w:comment w:id="94" w:author="." w:date="2022-02-14T17:20:00Z" w:initials=".">
    <w:p w14:paraId="75A60DF7" w14:textId="33595D22" w:rsidR="008150F1" w:rsidRDefault="008150F1" w:rsidP="00CB19A5">
      <w:pPr>
        <w:pStyle w:val="CommentText"/>
        <w:rPr>
          <w:lang w:bidi="he-IL"/>
        </w:rPr>
      </w:pPr>
      <w:r>
        <w:rPr>
          <w:rStyle w:val="CommentReference"/>
        </w:rPr>
        <w:annotationRef/>
      </w:r>
      <w:r>
        <w:t xml:space="preserve">Better to make it explicit: into the synagogue and the study hall. I am a little skeptical about this claim – there were synagogues and study halls before the destruction of the Temple. Do you think that they did not care about </w:t>
      </w:r>
      <w:r>
        <w:rPr>
          <w:rFonts w:hint="cs"/>
          <w:rtl/>
          <w:lang w:bidi="he-IL"/>
        </w:rPr>
        <w:t>ערות דבר</w:t>
      </w:r>
      <w:r>
        <w:rPr>
          <w:lang w:bidi="he-IL"/>
        </w:rPr>
        <w:t xml:space="preserve"> in them? Maybe rephrase a little. </w:t>
      </w:r>
    </w:p>
  </w:comment>
  <w:comment w:id="95" w:author="." w:date="2022-02-14T17:38:00Z" w:initials=".">
    <w:p w14:paraId="5E68A126" w14:textId="79B96898" w:rsidR="00C25CF1" w:rsidRDefault="00C25CF1" w:rsidP="00CB19A5">
      <w:pPr>
        <w:pStyle w:val="CommentText"/>
      </w:pPr>
      <w:r>
        <w:rPr>
          <w:rStyle w:val="CommentReference"/>
        </w:rPr>
        <w:annotationRef/>
      </w:r>
      <w:r>
        <w:t xml:space="preserve">It is a little imbalanced that you address the </w:t>
      </w:r>
      <w:proofErr w:type="spellStart"/>
      <w:r>
        <w:t>peshat</w:t>
      </w:r>
      <w:proofErr w:type="spellEnd"/>
      <w:r>
        <w:t xml:space="preserve"> in the previous source and not here. </w:t>
      </w:r>
    </w:p>
  </w:comment>
  <w:comment w:id="96" w:author="." w:date="2022-02-14T17:41:00Z" w:initials=".">
    <w:p w14:paraId="0C478A0C" w14:textId="1BDA1F09" w:rsidR="00C25CF1" w:rsidRDefault="00C25CF1" w:rsidP="00CB19A5">
      <w:pPr>
        <w:pStyle w:val="CommentText"/>
      </w:pPr>
      <w:r>
        <w:rPr>
          <w:rStyle w:val="CommentReference"/>
        </w:rPr>
        <w:annotationRef/>
      </w:r>
      <w:r>
        <w:t>Perhaps: the term ‘</w:t>
      </w:r>
      <w:proofErr w:type="spellStart"/>
      <w:r>
        <w:t>ervah</w:t>
      </w:r>
      <w:proofErr w:type="spellEnd"/>
      <w:r>
        <w:t xml:space="preserve">’ is used to refer to those parts of the body </w:t>
      </w:r>
      <w:r w:rsidR="00E3061C">
        <w:t>that cannot be exposed during prayer</w:t>
      </w:r>
      <w:r>
        <w:t xml:space="preserve"> </w:t>
      </w:r>
      <w:proofErr w:type="spellStart"/>
      <w:r>
        <w:t>pray</w:t>
      </w:r>
      <w:r w:rsidR="00E3061C">
        <w:t>er</w:t>
      </w:r>
      <w:proofErr w:type="spellEnd"/>
      <w:r>
        <w:t xml:space="preserve"> or </w:t>
      </w:r>
      <w:r w:rsidR="00E3061C">
        <w:t xml:space="preserve">Torah </w:t>
      </w:r>
      <w:r>
        <w:t xml:space="preserve">study </w:t>
      </w:r>
    </w:p>
  </w:comment>
  <w:comment w:id="97" w:author="." w:date="2022-02-14T17:47:00Z" w:initials=".">
    <w:p w14:paraId="397F1A6C" w14:textId="36713E81" w:rsidR="006D02D1" w:rsidRDefault="006D02D1" w:rsidP="00CB19A5">
      <w:pPr>
        <w:pStyle w:val="CommentText"/>
      </w:pPr>
      <w:r>
        <w:rPr>
          <w:rStyle w:val="CommentReference"/>
        </w:rPr>
        <w:annotationRef/>
      </w:r>
      <w:r>
        <w:t xml:space="preserve">Not just men, although women are </w:t>
      </w:r>
      <w:proofErr w:type="spellStart"/>
      <w:r>
        <w:t>peturot</w:t>
      </w:r>
      <w:proofErr w:type="spellEnd"/>
      <w:r>
        <w:t>.</w:t>
      </w:r>
    </w:p>
  </w:comment>
  <w:comment w:id="101" w:author="." w:date="2022-02-14T17:56:00Z" w:initials=".">
    <w:p w14:paraId="044CDC8F" w14:textId="767372C4" w:rsidR="000D1D72" w:rsidRDefault="000D1D72" w:rsidP="00CB19A5">
      <w:pPr>
        <w:pStyle w:val="CommentText"/>
      </w:pPr>
      <w:r>
        <w:rPr>
          <w:rStyle w:val="CommentReference"/>
        </w:rPr>
        <w:annotationRef/>
      </w:r>
      <w:r>
        <w:t xml:space="preserve">I am not sure you are right that the issue here is </w:t>
      </w:r>
      <w:proofErr w:type="spellStart"/>
      <w:r>
        <w:t>ervah</w:t>
      </w:r>
      <w:proofErr w:type="spellEnd"/>
      <w:r>
        <w:t>. I think it might be just protecting the tefillin from damage (their tefillin were very delicate)</w:t>
      </w:r>
      <w:r w:rsidR="00EA445C">
        <w:t xml:space="preserve"> while treating them respectfully.</w:t>
      </w:r>
    </w:p>
  </w:comment>
  <w:comment w:id="102" w:author="." w:date="2022-02-14T17:58:00Z" w:initials=".">
    <w:p w14:paraId="29AEB301" w14:textId="52A79D20" w:rsidR="00EA445C" w:rsidRDefault="00EA445C" w:rsidP="00CB19A5">
      <w:pPr>
        <w:pStyle w:val="CommentText"/>
        <w:rPr>
          <w:lang w:bidi="he-IL"/>
        </w:rPr>
      </w:pPr>
      <w:r>
        <w:rPr>
          <w:rStyle w:val="CommentReference"/>
        </w:rPr>
        <w:annotationRef/>
      </w:r>
      <w:r w:rsidR="00263259">
        <w:t xml:space="preserve">It is a </w:t>
      </w:r>
      <w:r w:rsidR="00263259">
        <w:rPr>
          <w:rFonts w:hint="cs"/>
          <w:rtl/>
          <w:lang w:bidi="he-IL"/>
        </w:rPr>
        <w:t>מחלוקת אמוראים</w:t>
      </w:r>
      <w:r w:rsidR="00263259">
        <w:rPr>
          <w:lang w:bidi="he-IL"/>
        </w:rPr>
        <w:t xml:space="preserve"> as to whether </w:t>
      </w:r>
      <w:r w:rsidR="00263259">
        <w:rPr>
          <w:rFonts w:hint="cs"/>
          <w:rtl/>
          <w:lang w:bidi="he-IL"/>
        </w:rPr>
        <w:t>אשתו כגופו</w:t>
      </w:r>
      <w:r w:rsidR="00263259">
        <w:rPr>
          <w:lang w:bidi="he-IL"/>
        </w:rPr>
        <w:t xml:space="preserve"> is a factor. I do not see how sexual relations enter into the question. </w:t>
      </w:r>
    </w:p>
  </w:comment>
  <w:comment w:id="103" w:author="Nechama" w:date="2022-02-21T12:15:00Z" w:initials="N">
    <w:p w14:paraId="193C3F26" w14:textId="77777777" w:rsidR="005918BE" w:rsidRDefault="005918BE">
      <w:pPr>
        <w:pStyle w:val="CommentText"/>
      </w:pPr>
      <w:r>
        <w:rPr>
          <w:rStyle w:val="CommentReference"/>
        </w:rPr>
        <w:annotationRef/>
      </w:r>
      <w:r>
        <w:t>I think it is obvious and Rashi agrees with me!</w:t>
      </w:r>
    </w:p>
    <w:p w14:paraId="3082B418" w14:textId="44CD7632" w:rsidR="005918BE" w:rsidRPr="005918BE" w:rsidRDefault="005918BE">
      <w:pPr>
        <w:pStyle w:val="CommentText"/>
      </w:pPr>
    </w:p>
  </w:comment>
  <w:comment w:id="104" w:author="." w:date="2022-02-14T18:01:00Z" w:initials=".">
    <w:p w14:paraId="225BB81F" w14:textId="0B6A2B7C" w:rsidR="00127337" w:rsidRDefault="00127337" w:rsidP="00CB19A5">
      <w:pPr>
        <w:pStyle w:val="CommentText"/>
      </w:pPr>
      <w:r>
        <w:rPr>
          <w:rStyle w:val="CommentReference"/>
        </w:rPr>
        <w:annotationRef/>
      </w:r>
      <w:r>
        <w:t>This is actually in the case of the men</w:t>
      </w:r>
      <w:proofErr w:type="gramStart"/>
      <w:r>
        <w:t xml:space="preserve">.  </w:t>
      </w:r>
      <w:proofErr w:type="gramEnd"/>
      <w:r>
        <w:t xml:space="preserve">The husband and wife case </w:t>
      </w:r>
      <w:proofErr w:type="gramStart"/>
      <w:r>
        <w:t>is</w:t>
      </w:r>
      <w:proofErr w:type="gramEnd"/>
      <w:r>
        <w:t xml:space="preserve"> depends upon the dispute above. I think you need to look again at the </w:t>
      </w:r>
      <w:proofErr w:type="spellStart"/>
      <w:r>
        <w:t>sugya</w:t>
      </w:r>
      <w:proofErr w:type="spellEnd"/>
      <w:r>
        <w:t xml:space="preserve"> and rework this. </w:t>
      </w:r>
    </w:p>
  </w:comment>
  <w:comment w:id="107" w:author="." w:date="2022-02-14T18:05:00Z" w:initials=".">
    <w:p w14:paraId="04719FA6" w14:textId="3AF7988C" w:rsidR="00AC34BA" w:rsidRDefault="00AC34BA" w:rsidP="00CB19A5">
      <w:pPr>
        <w:pStyle w:val="CommentText"/>
        <w:rPr>
          <w:lang w:bidi="he-IL"/>
        </w:rPr>
      </w:pPr>
      <w:r>
        <w:rPr>
          <w:rStyle w:val="CommentReference"/>
        </w:rPr>
        <w:annotationRef/>
      </w:r>
      <w:r>
        <w:t xml:space="preserve">It says </w:t>
      </w:r>
      <w:r>
        <w:rPr>
          <w:rFonts w:hint="cs"/>
          <w:rtl/>
          <w:lang w:bidi="he-IL"/>
        </w:rPr>
        <w:t>שער בבגדו</w:t>
      </w:r>
      <w:r>
        <w:rPr>
          <w:lang w:bidi="he-IL"/>
        </w:rPr>
        <w:t xml:space="preserve"> not the sheet</w:t>
      </w:r>
    </w:p>
  </w:comment>
  <w:comment w:id="108" w:author="." w:date="2022-02-14T18:06:00Z" w:initials=".">
    <w:p w14:paraId="0E93BAD7" w14:textId="064A7F67" w:rsidR="00DE3013" w:rsidRDefault="00DE3013" w:rsidP="00CB19A5">
      <w:pPr>
        <w:pStyle w:val="CommentText"/>
        <w:rPr>
          <w:lang w:bidi="he-IL"/>
        </w:rPr>
      </w:pPr>
      <w:r>
        <w:rPr>
          <w:rStyle w:val="CommentReference"/>
        </w:rPr>
        <w:annotationRef/>
      </w:r>
      <w:r>
        <w:t xml:space="preserve">It is not the </w:t>
      </w:r>
      <w:r>
        <w:rPr>
          <w:rFonts w:hint="cs"/>
          <w:rtl/>
          <w:lang w:bidi="he-IL"/>
        </w:rPr>
        <w:t>סתם תלמוד</w:t>
      </w:r>
      <w:r>
        <w:rPr>
          <w:lang w:bidi="he-IL"/>
        </w:rPr>
        <w:t xml:space="preserve"> it is Rav </w:t>
      </w:r>
      <w:proofErr w:type="spellStart"/>
      <w:r>
        <w:rPr>
          <w:lang w:bidi="he-IL"/>
        </w:rPr>
        <w:t>Sheshet</w:t>
      </w:r>
      <w:proofErr w:type="spellEnd"/>
    </w:p>
  </w:comment>
  <w:comment w:id="109" w:author="Shalom Berger" w:date="2021-11-25T14:12:00Z" w:initials="SB">
    <w:p w14:paraId="2E804765" w14:textId="77777777" w:rsidR="00BF0C4B" w:rsidRDefault="00BF0C4B" w:rsidP="00BF0C4B">
      <w:pPr>
        <w:pStyle w:val="CommentText"/>
        <w:rPr>
          <w:noProof/>
        </w:rPr>
      </w:pPr>
      <w:r>
        <w:rPr>
          <w:rStyle w:val="CommentReference"/>
        </w:rPr>
        <w:annotationRef/>
      </w:r>
      <w:r>
        <w:rPr>
          <w:noProof/>
        </w:rPr>
        <w:t>The translation here is not from Sefaria. Any reason for that? Any reason to just bring this in Enlgish rather than is an English-Hebrew text box?</w:t>
      </w:r>
    </w:p>
    <w:p w14:paraId="0A3FC789" w14:textId="77777777" w:rsidR="00BF0C4B" w:rsidRDefault="00BF0C4B" w:rsidP="00BF0C4B">
      <w:pPr>
        <w:pStyle w:val="CommentText"/>
      </w:pPr>
    </w:p>
  </w:comment>
  <w:comment w:id="111" w:author="." w:date="2022-02-17T12:13:00Z" w:initials=".">
    <w:p w14:paraId="4BD67E14" w14:textId="77777777" w:rsidR="00BF0C4B" w:rsidRDefault="00BF0C4B" w:rsidP="00BF0C4B">
      <w:pPr>
        <w:pStyle w:val="CommentText"/>
      </w:pPr>
      <w:r>
        <w:rPr>
          <w:rStyle w:val="CommentReference"/>
        </w:rPr>
        <w:annotationRef/>
      </w:r>
      <w:r>
        <w:t xml:space="preserve">Do you want to spell it </w:t>
      </w:r>
      <w:proofErr w:type="spellStart"/>
      <w:r>
        <w:t>Sheshet</w:t>
      </w:r>
      <w:proofErr w:type="spellEnd"/>
      <w:r>
        <w:t xml:space="preserve"> or </w:t>
      </w:r>
      <w:proofErr w:type="spellStart"/>
      <w:r>
        <w:t>Shesheth</w:t>
      </w:r>
      <w:proofErr w:type="spellEnd"/>
      <w:r>
        <w:t>? I prefer the former</w:t>
      </w:r>
    </w:p>
  </w:comment>
  <w:comment w:id="114" w:author="." w:date="2022-02-17T11:48:00Z" w:initials=".">
    <w:p w14:paraId="724E2E14" w14:textId="61837726" w:rsidR="00872842" w:rsidRDefault="00872842" w:rsidP="00CB19A5">
      <w:pPr>
        <w:pStyle w:val="CommentText"/>
      </w:pPr>
      <w:r>
        <w:rPr>
          <w:rStyle w:val="CommentReference"/>
        </w:rPr>
        <w:annotationRef/>
      </w:r>
      <w:r>
        <w:t>Perhaps : was originally made as part of a discussion independent  of reciting the Shema</w:t>
      </w:r>
      <w:r w:rsidR="003B40C2">
        <w:t xml:space="preserve"> and </w:t>
      </w:r>
      <w:r w:rsidR="008805B3">
        <w:t>were general statements of concern for sexual arousal…</w:t>
      </w:r>
    </w:p>
  </w:comment>
  <w:comment w:id="120" w:author="." w:date="2022-02-17T11:49:00Z" w:initials=".">
    <w:p w14:paraId="398D1AE0" w14:textId="77777777" w:rsidR="00872842" w:rsidRDefault="00872842" w:rsidP="00CB19A5">
      <w:pPr>
        <w:pStyle w:val="CommentText"/>
      </w:pPr>
      <w:r>
        <w:rPr>
          <w:rStyle w:val="CommentReference"/>
        </w:rPr>
        <w:annotationRef/>
      </w:r>
      <w:r>
        <w:t xml:space="preserve">Is it the male gaze that is seductive? Isn’t it the object of the male gaze? </w:t>
      </w:r>
    </w:p>
    <w:p w14:paraId="48772668" w14:textId="64867E27" w:rsidR="00872842" w:rsidRDefault="00872842" w:rsidP="00CB19A5">
      <w:pPr>
        <w:pStyle w:val="CommentText"/>
        <w:rPr>
          <w:lang w:bidi="he-IL"/>
        </w:rPr>
      </w:pPr>
      <w:r>
        <w:t xml:space="preserve">I assume you are referring to </w:t>
      </w:r>
      <w:r w:rsidR="00DE626B">
        <w:rPr>
          <w:rFonts w:hint="cs"/>
          <w:rtl/>
          <w:lang w:bidi="he-IL"/>
        </w:rPr>
        <w:t>הסתקלות</w:t>
      </w:r>
      <w:r w:rsidR="00404E6C">
        <w:rPr>
          <w:rFonts w:hint="cs"/>
          <w:rtl/>
          <w:lang w:bidi="he-IL"/>
        </w:rPr>
        <w:t xml:space="preserve"> בערוה</w:t>
      </w:r>
      <w:r w:rsidR="00404E6C">
        <w:rPr>
          <w:lang w:bidi="he-IL"/>
        </w:rPr>
        <w:t>. I found 8 places in the Talmud where it is referenced</w:t>
      </w:r>
      <w:r w:rsidR="00456BF8">
        <w:rPr>
          <w:lang w:bidi="he-IL"/>
        </w:rPr>
        <w:t xml:space="preserve"> but a number of the overlap</w:t>
      </w:r>
      <w:r w:rsidR="00404E6C">
        <w:rPr>
          <w:lang w:bidi="he-IL"/>
        </w:rPr>
        <w:t>.</w:t>
      </w:r>
      <w:r w:rsidR="00C86F95">
        <w:rPr>
          <w:lang w:bidi="he-IL"/>
        </w:rPr>
        <w:t xml:space="preserve"> I suggest the following: </w:t>
      </w:r>
    </w:p>
    <w:p w14:paraId="2C5E1747" w14:textId="77777777" w:rsidR="00C86F95" w:rsidRDefault="00C86F95" w:rsidP="00CB19A5">
      <w:pPr>
        <w:pStyle w:val="CommentText"/>
        <w:rPr>
          <w:lang w:bidi="he-IL"/>
        </w:rPr>
      </w:pPr>
    </w:p>
    <w:p w14:paraId="4A6963DE" w14:textId="61FB6B87" w:rsidR="00C86F95" w:rsidRDefault="00456BF8" w:rsidP="00CB19A5">
      <w:pPr>
        <w:pStyle w:val="CommentText"/>
        <w:rPr>
          <w:lang w:bidi="he-IL"/>
        </w:rPr>
      </w:pPr>
      <w:r>
        <w:rPr>
          <w:lang w:bidi="he-IL"/>
        </w:rPr>
        <w:t xml:space="preserve">There are several references in the Talmud to the prohibition of gazing at </w:t>
      </w:r>
      <w:r w:rsidR="00B33344">
        <w:rPr>
          <w:lang w:bidi="he-IL"/>
        </w:rPr>
        <w:t>a woman in a lascivious manner</w:t>
      </w:r>
      <w:r w:rsidR="008D78BE">
        <w:rPr>
          <w:lang w:bidi="he-IL"/>
        </w:rPr>
        <w:t xml:space="preserve">, including the one that the Talmud cites here </w:t>
      </w:r>
      <w:r w:rsidR="006C3BE0">
        <w:rPr>
          <w:lang w:bidi="he-IL"/>
        </w:rPr>
        <w:t>“</w:t>
      </w:r>
      <w:r w:rsidR="006C3BE0">
        <w:t>To tell you that if one gazes at the little finger of a woman, it is as if he gazed at her secret place!”</w:t>
      </w:r>
    </w:p>
    <w:p w14:paraId="167683C0" w14:textId="77777777" w:rsidR="00C12097" w:rsidRDefault="00C12097" w:rsidP="00CB19A5">
      <w:pPr>
        <w:pStyle w:val="CommentText"/>
        <w:rPr>
          <w:lang w:bidi="he-IL"/>
        </w:rPr>
      </w:pPr>
    </w:p>
    <w:p w14:paraId="00966271" w14:textId="41C2FE35" w:rsidR="00C12097" w:rsidRDefault="00C12097" w:rsidP="00CB19A5">
      <w:pPr>
        <w:pStyle w:val="CommentText"/>
        <w:rPr>
          <w:lang w:bidi="he-IL"/>
        </w:rPr>
      </w:pPr>
    </w:p>
  </w:comment>
  <w:comment w:id="122" w:author="." w:date="2022-02-17T12:08:00Z" w:initials=".">
    <w:p w14:paraId="7D6042D8" w14:textId="784B5FA5" w:rsidR="001C22CF" w:rsidRDefault="001C22CF" w:rsidP="00CB19A5">
      <w:pPr>
        <w:pStyle w:val="CommentText"/>
      </w:pPr>
      <w:r>
        <w:rPr>
          <w:rStyle w:val="CommentReference"/>
        </w:rPr>
        <w:annotationRef/>
      </w:r>
      <w:r>
        <w:t>Not sure what you are aiming at here. Above you said it is entirely possible that they are global</w:t>
      </w:r>
      <w:proofErr w:type="gramStart"/>
      <w:r>
        <w:t xml:space="preserve">.  </w:t>
      </w:r>
      <w:proofErr w:type="gramEnd"/>
      <w:r>
        <w:t xml:space="preserve">It is also entirely possible that they are not and that they were said with reference to </w:t>
      </w:r>
      <w:proofErr w:type="spellStart"/>
      <w:r>
        <w:t>Kriat</w:t>
      </w:r>
      <w:proofErr w:type="spellEnd"/>
      <w:r>
        <w:t xml:space="preserve"> Shema. That is in fact the Talmud’s conclusion here. If you are interested in halakhic discourse (as opposed to academic Talmud) then the conclusions of the </w:t>
      </w:r>
      <w:proofErr w:type="spellStart"/>
      <w:r>
        <w:t>stama</w:t>
      </w:r>
      <w:proofErr w:type="spellEnd"/>
      <w:r>
        <w:t xml:space="preserve"> carry a lot of weight.</w:t>
      </w:r>
    </w:p>
  </w:comment>
  <w:comment w:id="123" w:author="." w:date="2022-02-17T12:11:00Z" w:initials=".">
    <w:p w14:paraId="5F3E51AC" w14:textId="282F41F7" w:rsidR="00C65C6A" w:rsidRPr="005B3F37" w:rsidRDefault="00C65C6A" w:rsidP="00CB19A5">
      <w:pPr>
        <w:pStyle w:val="CommentText"/>
        <w:rPr>
          <w:lang w:bidi="he-IL"/>
        </w:rPr>
      </w:pPr>
      <w:r>
        <w:rPr>
          <w:rStyle w:val="CommentReference"/>
        </w:rPr>
        <w:annotationRef/>
      </w:r>
      <w:r w:rsidRPr="00495403">
        <w:t xml:space="preserve">But not based on </w:t>
      </w:r>
      <w:r>
        <w:rPr>
          <w:rFonts w:hint="cs"/>
          <w:rtl/>
          <w:lang w:bidi="he-IL"/>
        </w:rPr>
        <w:t>טפח באישה ערוה</w:t>
      </w:r>
      <w:r w:rsidRPr="00495403">
        <w:rPr>
          <w:lang w:bidi="he-IL"/>
        </w:rPr>
        <w:t xml:space="preserve">. </w:t>
      </w:r>
      <w:r w:rsidRPr="005B3F37">
        <w:rPr>
          <w:lang w:bidi="he-IL"/>
        </w:rPr>
        <w:t>It is misleading to present it like that.</w:t>
      </w:r>
    </w:p>
  </w:comment>
  <w:comment w:id="128" w:author="." w:date="2022-02-17T12:17:00Z" w:initials=".">
    <w:p w14:paraId="2582E3A0" w14:textId="1E7024EE" w:rsidR="000E6A8C" w:rsidRDefault="000E6A8C" w:rsidP="00CB19A5">
      <w:pPr>
        <w:pStyle w:val="CommentText"/>
      </w:pPr>
      <w:r>
        <w:rPr>
          <w:rStyle w:val="CommentReference"/>
        </w:rPr>
        <w:annotationRef/>
      </w:r>
      <w:r>
        <w:t xml:space="preserve">The </w:t>
      </w:r>
      <w:proofErr w:type="spellStart"/>
      <w:r>
        <w:t>gemara</w:t>
      </w:r>
      <w:proofErr w:type="spellEnd"/>
      <w:r>
        <w:t xml:space="preserve"> actually does not use the term here. Perhaps – might as well be looking at her genitals (or vagina -although that word makes men uncomfortable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comment>
  <w:comment w:id="129" w:author="Nechama" w:date="2022-02-28T10:16:00Z" w:initials="N">
    <w:p w14:paraId="68456CB7" w14:textId="5626633C" w:rsidR="00495403" w:rsidRPr="00495403" w:rsidRDefault="00495403">
      <w:pPr>
        <w:pStyle w:val="CommentText"/>
      </w:pPr>
      <w:r>
        <w:rPr>
          <w:rStyle w:val="CommentReference"/>
        </w:rPr>
        <w:annotationRef/>
      </w:r>
    </w:p>
  </w:comment>
  <w:comment w:id="130" w:author="." w:date="2022-02-17T12:21:00Z" w:initials=".">
    <w:p w14:paraId="55BB5D97" w14:textId="40D2FDD4" w:rsidR="0046484B" w:rsidRDefault="0046484B" w:rsidP="00CB19A5">
      <w:pPr>
        <w:pStyle w:val="CommentText"/>
      </w:pPr>
      <w:r>
        <w:rPr>
          <w:rStyle w:val="CommentReference"/>
        </w:rPr>
        <w:annotationRef/>
      </w:r>
      <w:r>
        <w:t xml:space="preserve">I do not understand what you mean here. </w:t>
      </w:r>
      <w:r w:rsidR="00942E25">
        <w:t>Why can they not be halakhic statements? You need to add something explaining</w:t>
      </w:r>
      <w:r w:rsidR="00A37E4F">
        <w:t xml:space="preserve"> why you think this is moral philosophizing (philosophizing is always a pejorative – do you </w:t>
      </w:r>
      <w:proofErr w:type="spellStart"/>
      <w:r w:rsidR="00A37E4F">
        <w:t>you</w:t>
      </w:r>
      <w:proofErr w:type="spellEnd"/>
      <w:r w:rsidR="00A37E4F">
        <w:t xml:space="preserve"> mean it to be?) Perhaps: </w:t>
      </w:r>
      <w:r w:rsidR="009744E5">
        <w:t>advi</w:t>
      </w:r>
      <w:r w:rsidR="00A848CC">
        <w:t>c</w:t>
      </w:r>
      <w:r w:rsidR="009744E5">
        <w:t>e about spiritually dangerous situations.</w:t>
      </w:r>
    </w:p>
  </w:comment>
  <w:comment w:id="131" w:author="Nechama" w:date="2022-02-28T10:58:00Z" w:initials="N">
    <w:p w14:paraId="668FC117" w14:textId="1781A42A" w:rsidR="00DF710B" w:rsidRDefault="00DF710B">
      <w:pPr>
        <w:pStyle w:val="CommentText"/>
      </w:pPr>
      <w:r>
        <w:rPr>
          <w:rStyle w:val="CommentReference"/>
        </w:rPr>
        <w:annotationRef/>
      </w:r>
    </w:p>
  </w:comment>
  <w:comment w:id="133" w:author="." w:date="2022-02-17T12:24:00Z" w:initials=".">
    <w:p w14:paraId="5785BB18" w14:textId="59D8C1C9" w:rsidR="00346A99" w:rsidRDefault="00346A99" w:rsidP="00CB19A5">
      <w:pPr>
        <w:pStyle w:val="CommentText"/>
      </w:pPr>
      <w:r>
        <w:rPr>
          <w:rStyle w:val="CommentReference"/>
        </w:rPr>
        <w:annotationRef/>
      </w:r>
      <w:r>
        <w:t>I still do not know what you mean by halakhic structure</w:t>
      </w:r>
    </w:p>
  </w:comment>
  <w:comment w:id="134" w:author="Nechama" w:date="2022-02-28T11:00:00Z" w:initials="N">
    <w:p w14:paraId="4BFE20BC" w14:textId="707A355A" w:rsidR="00DF710B" w:rsidRDefault="00DF710B">
      <w:pPr>
        <w:pStyle w:val="CommentText"/>
      </w:pPr>
      <w:r>
        <w:rPr>
          <w:rStyle w:val="CommentReference"/>
        </w:rPr>
        <w:annotationRef/>
      </w:r>
      <w:r>
        <w:t>I see halakha as a structure within which are laws, customs, applications of interpretation etc.</w:t>
      </w:r>
    </w:p>
  </w:comment>
  <w:comment w:id="135" w:author="Shalom Berger" w:date="2021-11-25T14:12:00Z" w:initials="SB">
    <w:p w14:paraId="4497C9AF" w14:textId="77777777" w:rsidR="005D22F3" w:rsidRDefault="005D22F3" w:rsidP="005D22F3">
      <w:pPr>
        <w:pStyle w:val="CommentText"/>
        <w:rPr>
          <w:noProof/>
        </w:rPr>
      </w:pPr>
      <w:r>
        <w:rPr>
          <w:rStyle w:val="CommentReference"/>
        </w:rPr>
        <w:annotationRef/>
      </w:r>
      <w:r>
        <w:rPr>
          <w:noProof/>
        </w:rPr>
        <w:t>The translation here is not from Sefaria. Any reason for that? Any reason to just bring this in Enlgish rather than is an English-Hebrew text box?</w:t>
      </w:r>
    </w:p>
    <w:p w14:paraId="0E2123BB" w14:textId="77777777" w:rsidR="005D22F3" w:rsidRDefault="005D22F3" w:rsidP="005D22F3">
      <w:pPr>
        <w:pStyle w:val="CommentText"/>
      </w:pPr>
    </w:p>
  </w:comment>
  <w:comment w:id="136" w:author="." w:date="2022-02-17T15:27:00Z" w:initials=".">
    <w:p w14:paraId="74F8E806" w14:textId="0BEA1882" w:rsidR="00865F4C" w:rsidRDefault="00865F4C">
      <w:pPr>
        <w:pStyle w:val="CommentText"/>
      </w:pPr>
      <w:r>
        <w:rPr>
          <w:rStyle w:val="CommentReference"/>
        </w:rPr>
        <w:annotationRef/>
      </w:r>
    </w:p>
  </w:comment>
  <w:comment w:id="137" w:author="." w:date="2022-02-17T15:27:00Z" w:initials=".">
    <w:p w14:paraId="75391E2B" w14:textId="67DBD8E0" w:rsidR="00865F4C" w:rsidRDefault="00865F4C">
      <w:pPr>
        <w:pStyle w:val="CommentText"/>
      </w:pPr>
      <w:r>
        <w:rPr>
          <w:rStyle w:val="CommentReference"/>
        </w:rPr>
        <w:annotationRef/>
      </w:r>
      <w:r>
        <w:t>It is not so clear what this group is</w:t>
      </w:r>
      <w:r w:rsidR="008634C3">
        <w:t xml:space="preserve">. I suggest you add a sentence about the final three statements </w:t>
      </w:r>
      <w:r w:rsidR="0005150B">
        <w:t xml:space="preserve">of the </w:t>
      </w:r>
      <w:proofErr w:type="spellStart"/>
      <w:r w:rsidR="0005150B">
        <w:t>sugya</w:t>
      </w:r>
      <w:proofErr w:type="spellEnd"/>
      <w:r w:rsidR="0005150B">
        <w:t xml:space="preserve"> or maybe even bring the text here rather than above (or in both places) </w:t>
      </w:r>
    </w:p>
  </w:comment>
  <w:comment w:id="138" w:author="Shalom Berger" w:date="2021-11-25T14:33:00Z" w:initials="SB">
    <w:p w14:paraId="49BABD98" w14:textId="1FE56C24" w:rsidR="00455B81" w:rsidRDefault="00455B81" w:rsidP="00CB19A5">
      <w:pPr>
        <w:pStyle w:val="CommentText"/>
      </w:pPr>
      <w:r>
        <w:rPr>
          <w:rStyle w:val="CommentReference"/>
        </w:rPr>
        <w:annotationRef/>
      </w:r>
      <w:r w:rsidR="00471AB5">
        <w:rPr>
          <w:noProof/>
        </w:rPr>
        <w:t>The footnote refers the reader to Chapter 3. But we are in chapter 3,</w:t>
      </w:r>
    </w:p>
  </w:comment>
  <w:comment w:id="141" w:author="Shalom Berger" w:date="2021-12-08T13:43:00Z" w:initials="SB">
    <w:p w14:paraId="0776AB54" w14:textId="43447DF6" w:rsidR="008970FA" w:rsidRDefault="008970FA" w:rsidP="00CB19A5">
      <w:pPr>
        <w:pStyle w:val="CommentText"/>
      </w:pPr>
      <w:r>
        <w:rPr>
          <w:rStyle w:val="CommentReference"/>
        </w:rPr>
        <w:annotationRef/>
      </w:r>
      <w:r w:rsidR="00D77A4F">
        <w:rPr>
          <w:noProof/>
        </w:rPr>
        <w:t>I am not sure this footnote is needed.</w:t>
      </w:r>
    </w:p>
  </w:comment>
  <w:comment w:id="140" w:author="." w:date="2022-02-17T15:41:00Z" w:initials=".">
    <w:p w14:paraId="3FEE44EB" w14:textId="34E5B041" w:rsidR="00123CEC" w:rsidRDefault="00123CEC">
      <w:pPr>
        <w:pStyle w:val="CommentText"/>
      </w:pPr>
      <w:r>
        <w:rPr>
          <w:rStyle w:val="CommentReference"/>
        </w:rPr>
        <w:annotationRef/>
      </w:r>
      <w:r>
        <w:t xml:space="preserve">If you want to take this to the extreme – women can be quiet at home too. Perhaps you want to introduce a distinction between permitted women (i.e. a wife) and forbidden women. That is assuming that one does not limit all this to </w:t>
      </w:r>
      <w:proofErr w:type="spellStart"/>
      <w:r>
        <w:t>kriat</w:t>
      </w:r>
      <w:proofErr w:type="spellEnd"/>
      <w:r>
        <w:t xml:space="preserve"> </w:t>
      </w:r>
      <w:proofErr w:type="spellStart"/>
      <w:r>
        <w:t>shema</w:t>
      </w:r>
      <w:proofErr w:type="spellEnd"/>
      <w:r>
        <w:t xml:space="preserve"> </w:t>
      </w:r>
    </w:p>
  </w:comment>
  <w:comment w:id="142" w:author="Shalom Berger" w:date="2021-12-08T13:44:00Z" w:initials="SB">
    <w:p w14:paraId="784B4CD8" w14:textId="18A1B685" w:rsidR="008970FA" w:rsidRDefault="008970FA" w:rsidP="00CB19A5">
      <w:pPr>
        <w:pStyle w:val="CommentText"/>
        <w:rPr>
          <w:lang w:bidi="he-IL"/>
        </w:rPr>
      </w:pPr>
      <w:r>
        <w:rPr>
          <w:rStyle w:val="CommentReference"/>
        </w:rPr>
        <w:annotationRef/>
      </w:r>
      <w:r w:rsidR="00D77A4F">
        <w:rPr>
          <w:noProof/>
        </w:rPr>
        <w:t>Source?</w:t>
      </w:r>
      <w:r>
        <w:rPr>
          <w:rFonts w:hint="cs"/>
          <w:noProof/>
          <w:rtl/>
          <w:lang w:bidi="he-IL"/>
        </w:rPr>
        <w:t xml:space="preserve"> </w:t>
      </w:r>
      <w:r>
        <w:rPr>
          <w:noProof/>
          <w:lang w:bidi="he-IL"/>
        </w:rPr>
        <w:t xml:space="preserve"> I assume it is 70a, but does </w:t>
      </w:r>
      <w:r w:rsidRPr="008970FA">
        <w:rPr>
          <w:noProof/>
          <w:rtl/>
        </w:rPr>
        <w:t>אֵין מִשְׁתַּמְּשִׁים בְּאִשָּׁה כְּלָל בֵּין גְּדוֹלָה בֵּין קְטַנָּה</w:t>
      </w:r>
      <w:r>
        <w:rPr>
          <w:noProof/>
        </w:rPr>
        <w:t xml:space="preserve"> mean </w:t>
      </w:r>
      <w:r>
        <w:rPr>
          <w:noProof/>
          <w:lang w:bidi="he-IL"/>
        </w:rPr>
        <w:t>to “deflect speaking to a minor daughter”?</w:t>
      </w:r>
      <w:r>
        <w:rPr>
          <w:rFonts w:hint="cs"/>
          <w:noProof/>
          <w:rtl/>
          <w:lang w:bidi="he-IL"/>
        </w:rPr>
        <w:t xml:space="preserve"> </w:t>
      </w:r>
      <w:r>
        <w:rPr>
          <w:noProof/>
          <w:lang w:bidi="he-IL"/>
        </w:rPr>
        <w:t xml:space="preserve">Is </w:t>
      </w:r>
      <w:r>
        <w:rPr>
          <w:rFonts w:hint="cs"/>
          <w:noProof/>
          <w:rtl/>
          <w:lang w:bidi="he-IL"/>
        </w:rPr>
        <w:t>להשתמש</w:t>
      </w:r>
      <w:r>
        <w:rPr>
          <w:noProof/>
          <w:lang w:bidi="he-IL"/>
        </w:rPr>
        <w:t xml:space="preserve"> because of a concern for speaking?</w:t>
      </w:r>
    </w:p>
  </w:comment>
  <w:comment w:id="144" w:author="Shalom Berger" w:date="2021-11-25T14:41:00Z" w:initials="SB">
    <w:p w14:paraId="33C92AF3" w14:textId="77777777" w:rsidR="00533AC1" w:rsidRDefault="00533AC1" w:rsidP="00533AC1">
      <w:pPr>
        <w:pStyle w:val="CommentText"/>
        <w:rPr>
          <w:noProof/>
        </w:rPr>
      </w:pPr>
      <w:r>
        <w:rPr>
          <w:rStyle w:val="CommentReference"/>
        </w:rPr>
        <w:annotationRef/>
      </w:r>
      <w:r>
        <w:rPr>
          <w:noProof/>
        </w:rPr>
        <w:t>Why not a text box with Hebrew next to the translation? And why is the translation here credited to Neusner in the middle of the text. Is there a particular line that he translated that is central to the essay?</w:t>
      </w:r>
    </w:p>
    <w:p w14:paraId="47818AC3" w14:textId="77777777" w:rsidR="00533AC1" w:rsidRDefault="00533AC1" w:rsidP="00533AC1">
      <w:pPr>
        <w:pStyle w:val="CommentText"/>
        <w:rPr>
          <w:noProof/>
        </w:rPr>
      </w:pPr>
      <w:r>
        <w:rPr>
          <w:noProof/>
        </w:rPr>
        <w:t>I am pretty sure that Sefaria just uploaded an English translation of the Yerushalmi.</w:t>
      </w:r>
    </w:p>
    <w:p w14:paraId="4FB5368D" w14:textId="77777777" w:rsidR="00533AC1" w:rsidRDefault="00533AC1" w:rsidP="00533AC1">
      <w:pPr>
        <w:pStyle w:val="CommentText"/>
      </w:pPr>
    </w:p>
  </w:comment>
  <w:comment w:id="145" w:author="Nechama" w:date="2022-02-28T12:20:00Z" w:initials="N">
    <w:p w14:paraId="1466414B" w14:textId="22CE5A99" w:rsidR="009428CE" w:rsidRPr="009428CE" w:rsidRDefault="009428CE">
      <w:pPr>
        <w:pStyle w:val="CommentText"/>
      </w:pPr>
      <w:r>
        <w:rPr>
          <w:rStyle w:val="CommentReference"/>
        </w:rPr>
        <w:annotationRef/>
      </w:r>
      <w:r>
        <w:rPr>
          <w:rStyle w:val="CommentReference"/>
        </w:rPr>
        <w:t>i prefer neusner’s translation actually to Sefaria</w:t>
      </w:r>
    </w:p>
  </w:comment>
  <w:comment w:id="147" w:author="." w:date="2022-02-17T15:52:00Z" w:initials=".">
    <w:p w14:paraId="731613E0" w14:textId="3C93AF35" w:rsidR="004D18E6" w:rsidRDefault="004D18E6" w:rsidP="004D18E6">
      <w:pPr>
        <w:pStyle w:val="CommentText"/>
      </w:pPr>
      <w:r>
        <w:rPr>
          <w:rStyle w:val="CommentReference"/>
        </w:rPr>
        <w:annotationRef/>
      </w:r>
      <w:r>
        <w:t xml:space="preserve">I would say something about hyperbole here: perhaps: It is obvious that this statement is meant to be hyperbolic; the author of the passage does not regard looking to be the same as doing. </w:t>
      </w:r>
    </w:p>
  </w:comment>
  <w:comment w:id="148" w:author="." w:date="2022-03-24T16:55:00Z" w:initials=".">
    <w:p w14:paraId="5E4875AA" w14:textId="2CEA33F9" w:rsidR="00E80E66" w:rsidRDefault="00E80E66">
      <w:pPr>
        <w:pStyle w:val="CommentText"/>
      </w:pPr>
      <w:r>
        <w:rPr>
          <w:rStyle w:val="CommentReference"/>
        </w:rPr>
        <w:annotationRef/>
      </w:r>
      <w:r>
        <w:t>This is a very unclear heading</w:t>
      </w:r>
      <w:proofErr w:type="gramStart"/>
      <w:r>
        <w:t xml:space="preserve">.  </w:t>
      </w:r>
      <w:proofErr w:type="gramEnd"/>
      <w:r>
        <w:t xml:space="preserve">Perhaps title it: </w:t>
      </w:r>
      <w:proofErr w:type="spellStart"/>
      <w:r>
        <w:t>Ervah</w:t>
      </w:r>
      <w:proofErr w:type="spellEnd"/>
      <w:r>
        <w:t xml:space="preserve"> and </w:t>
      </w:r>
      <w:proofErr w:type="spellStart"/>
      <w:r>
        <w:t>Ervat</w:t>
      </w:r>
      <w:proofErr w:type="spellEnd"/>
      <w:r>
        <w:t xml:space="preserve"> </w:t>
      </w:r>
      <w:proofErr w:type="spellStart"/>
      <w:r>
        <w:t>Davar</w:t>
      </w:r>
      <w:proofErr w:type="spellEnd"/>
    </w:p>
  </w:comment>
  <w:comment w:id="149" w:author="." w:date="2022-03-24T16:49:00Z" w:initials=".">
    <w:p w14:paraId="34162D4D" w14:textId="7064C0FB" w:rsidR="00DD7560" w:rsidRDefault="00DD7560">
      <w:pPr>
        <w:pStyle w:val="CommentText"/>
      </w:pPr>
      <w:r>
        <w:rPr>
          <w:rStyle w:val="CommentReference"/>
        </w:rPr>
        <w:annotationRef/>
      </w:r>
      <w:r>
        <w:t>What tractate? Berakhot or Hallah?</w:t>
      </w:r>
      <w:r w:rsidR="00D14F3A">
        <w:t xml:space="preserve"> It is confusing</w:t>
      </w:r>
      <w:proofErr w:type="gramStart"/>
      <w:r w:rsidR="00E80E66">
        <w:t xml:space="preserve">.  </w:t>
      </w:r>
      <w:proofErr w:type="gramEnd"/>
      <w:r w:rsidR="00E80E66">
        <w:t xml:space="preserve">Perhaps: </w:t>
      </w:r>
      <w:r w:rsidR="00781E42">
        <w:t>Returning to</w:t>
      </w:r>
      <w:r w:rsidR="00E80E66">
        <w:t xml:space="preserve"> the passage in Berakhot</w:t>
      </w:r>
      <w:r w:rsidR="00087444">
        <w:t xml:space="preserve">, a brief </w:t>
      </w:r>
      <w:r w:rsidR="00781E42">
        <w:t xml:space="preserve">summary of what follows the discussion of </w:t>
      </w:r>
      <w:proofErr w:type="spellStart"/>
      <w:r w:rsidR="00781E42">
        <w:t>ervah</w:t>
      </w:r>
      <w:proofErr w:type="spellEnd"/>
      <w:r w:rsidR="00781E42">
        <w:t xml:space="preserve"> is in order.</w:t>
      </w:r>
    </w:p>
  </w:comment>
  <w:comment w:id="150" w:author="." w:date="2022-02-17T16:07:00Z" w:initials=".">
    <w:p w14:paraId="1A8D2E9C" w14:textId="2BDCBC57" w:rsidR="00167BB1" w:rsidRDefault="00167BB1">
      <w:pPr>
        <w:pStyle w:val="CommentText"/>
        <w:rPr>
          <w:lang w:bidi="he-IL"/>
        </w:rPr>
      </w:pPr>
      <w:r>
        <w:rPr>
          <w:rStyle w:val="CommentReference"/>
        </w:rPr>
        <w:annotationRef/>
      </w:r>
      <w:r>
        <w:t xml:space="preserve">The issues of </w:t>
      </w:r>
      <w:r>
        <w:rPr>
          <w:rFonts w:hint="cs"/>
          <w:rtl/>
          <w:lang w:bidi="he-IL"/>
        </w:rPr>
        <w:t>בית הכסא</w:t>
      </w:r>
      <w:r>
        <w:rPr>
          <w:lang w:bidi="he-IL"/>
        </w:rPr>
        <w:t xml:space="preserve"> is not </w:t>
      </w:r>
      <w:proofErr w:type="spellStart"/>
      <w:r>
        <w:rPr>
          <w:lang w:bidi="he-IL"/>
        </w:rPr>
        <w:t>ervah</w:t>
      </w:r>
      <w:proofErr w:type="spellEnd"/>
    </w:p>
  </w:comment>
  <w:comment w:id="151" w:author="." w:date="2022-02-17T16:08:00Z" w:initials=".">
    <w:p w14:paraId="585147C3" w14:textId="704CCBC9" w:rsidR="00167BB1" w:rsidRDefault="00167BB1">
      <w:pPr>
        <w:pStyle w:val="CommentText"/>
      </w:pPr>
      <w:r>
        <w:rPr>
          <w:rStyle w:val="CommentReference"/>
        </w:rPr>
        <w:annotationRef/>
      </w:r>
      <w:r>
        <w:t>Why the overwrought language. Isn’t the fact that it is disgusting enough? Where in the discussion do you see reference to harmful sources of spiritual pollution?</w:t>
      </w:r>
    </w:p>
  </w:comment>
  <w:comment w:id="153" w:author="." w:date="2022-02-17T16:09:00Z" w:initials=".">
    <w:p w14:paraId="6554E822" w14:textId="77777777" w:rsidR="00950724" w:rsidRDefault="00950724">
      <w:pPr>
        <w:pStyle w:val="CommentText"/>
      </w:pPr>
      <w:r>
        <w:rPr>
          <w:rStyle w:val="CommentReference"/>
        </w:rPr>
        <w:annotationRef/>
      </w:r>
      <w:r>
        <w:t xml:space="preserve">Isn’t this simply a feature of the difference in the issue? </w:t>
      </w:r>
      <w:r w:rsidR="001F4977">
        <w:t xml:space="preserve">The disrespect or distraction (I think both are relevant here) of reciting </w:t>
      </w:r>
      <w:proofErr w:type="spellStart"/>
      <w:r w:rsidR="001F4977">
        <w:t>kriat</w:t>
      </w:r>
      <w:proofErr w:type="spellEnd"/>
      <w:r w:rsidR="001F4977">
        <w:t xml:space="preserve"> </w:t>
      </w:r>
      <w:proofErr w:type="spellStart"/>
      <w:r w:rsidR="001F4977">
        <w:t>shema</w:t>
      </w:r>
      <w:proofErr w:type="spellEnd"/>
      <w:r w:rsidR="001F4977">
        <w:t xml:space="preserve"> in from of genitals is explicitly visual</w:t>
      </w:r>
      <w:proofErr w:type="gramStart"/>
      <w:r w:rsidR="001F4977">
        <w:t xml:space="preserve">.  </w:t>
      </w:r>
      <w:proofErr w:type="gramEnd"/>
      <w:r w:rsidR="001F4977">
        <w:t xml:space="preserve">The </w:t>
      </w:r>
      <w:proofErr w:type="gramStart"/>
      <w:r w:rsidR="001F4977">
        <w:t>relations</w:t>
      </w:r>
      <w:proofErr w:type="gramEnd"/>
      <w:r w:rsidR="001F4977">
        <w:t xml:space="preserve"> to feces is primarily olfactory.</w:t>
      </w:r>
    </w:p>
    <w:p w14:paraId="194B0000" w14:textId="3A0B7A05" w:rsidR="001F4977" w:rsidRDefault="001F4977">
      <w:pPr>
        <w:pStyle w:val="CommentText"/>
      </w:pPr>
    </w:p>
  </w:comment>
  <w:comment w:id="156" w:author="." w:date="2022-02-17T16:12:00Z" w:initials=".">
    <w:p w14:paraId="78616CE9" w14:textId="3F37BE05" w:rsidR="00D86E1A" w:rsidRDefault="00D86E1A">
      <w:pPr>
        <w:pStyle w:val="CommentText"/>
      </w:pPr>
      <w:r>
        <w:rPr>
          <w:rStyle w:val="CommentReference"/>
        </w:rPr>
        <w:annotationRef/>
      </w:r>
      <w:r>
        <w:t xml:space="preserve">The sight or sound. </w:t>
      </w:r>
    </w:p>
  </w:comment>
  <w:comment w:id="157" w:author="." w:date="2022-02-17T16:13:00Z" w:initials=".">
    <w:p w14:paraId="57879F6C" w14:textId="199D6E5C" w:rsidR="00F3227E" w:rsidRDefault="00F3227E">
      <w:pPr>
        <w:pStyle w:val="CommentText"/>
      </w:pPr>
      <w:r>
        <w:rPr>
          <w:rStyle w:val="CommentReference"/>
        </w:rPr>
        <w:annotationRef/>
      </w:r>
      <w:r>
        <w:t xml:space="preserve">This is a controversial claim. Scholars disagree fiercely about the closing of the Talmud. You may want to qualify this a bit. </w:t>
      </w:r>
    </w:p>
  </w:comment>
  <w:comment w:id="158" w:author="." w:date="2022-02-17T16:16:00Z" w:initials=".">
    <w:p w14:paraId="7D6165BC" w14:textId="12869CA6" w:rsidR="007A559C" w:rsidRDefault="007A559C">
      <w:pPr>
        <w:pStyle w:val="CommentText"/>
      </w:pPr>
      <w:r>
        <w:rPr>
          <w:rStyle w:val="CommentReference"/>
        </w:rPr>
        <w:annotationRef/>
      </w:r>
      <w:r>
        <w:t xml:space="preserve">There is much more to </w:t>
      </w:r>
      <w:proofErr w:type="spellStart"/>
      <w:r>
        <w:t>aggada</w:t>
      </w:r>
      <w:proofErr w:type="spellEnd"/>
      <w:r>
        <w:t xml:space="preserve"> than stories, perhaps: Aggadah, rabbinic stories and homiletical interpretations</w:t>
      </w:r>
    </w:p>
  </w:comment>
  <w:comment w:id="160" w:author="." w:date="2022-02-17T16:24:00Z" w:initials=".">
    <w:p w14:paraId="5306DFE8" w14:textId="77777777" w:rsidR="00002DC9" w:rsidRDefault="00002DC9" w:rsidP="00002DC9">
      <w:pPr>
        <w:pStyle w:val="CommentText"/>
      </w:pPr>
      <w:r>
        <w:rPr>
          <w:rStyle w:val="CommentReference"/>
        </w:rPr>
        <w:annotationRef/>
      </w:r>
      <w:r>
        <w:t>If you are not going to discuss, why mention?</w:t>
      </w:r>
    </w:p>
  </w:comment>
  <w:comment w:id="161" w:author="." w:date="2022-03-24T16:52:00Z" w:initials=".">
    <w:p w14:paraId="61C5926E" w14:textId="01F15DA8" w:rsidR="008F2CAF" w:rsidRDefault="008F2CAF">
      <w:pPr>
        <w:pStyle w:val="CommentText"/>
      </w:pPr>
      <w:r>
        <w:rPr>
          <w:rStyle w:val="CommentReference"/>
        </w:rPr>
        <w:annotationRef/>
      </w:r>
      <w:r>
        <w:t>Don’t forget to translate the footnote</w:t>
      </w:r>
    </w:p>
  </w:comment>
  <w:comment w:id="163" w:author="Shalom Berger" w:date="2021-12-14T14:47:00Z" w:initials="SB">
    <w:p w14:paraId="49C8ACCF" w14:textId="77777777" w:rsidR="00002DC9" w:rsidRDefault="00002DC9" w:rsidP="00002DC9">
      <w:pPr>
        <w:pStyle w:val="CommentText"/>
      </w:pPr>
      <w:r>
        <w:rPr>
          <w:rStyle w:val="CommentReference"/>
        </w:rPr>
        <w:annotationRef/>
      </w:r>
      <w:r>
        <w:rPr>
          <w:noProof/>
        </w:rPr>
        <w:t>Is it worth adding the original Hebrew here? I would. Then you can skip the footnote reference and put it in the heading as you do in other places.</w:t>
      </w:r>
    </w:p>
  </w:comment>
  <w:comment w:id="164" w:author="Nechama" w:date="2022-02-28T12:38:00Z" w:initials="N">
    <w:p w14:paraId="06B2BF86" w14:textId="126A3580" w:rsidR="00002DC9" w:rsidRDefault="00002DC9">
      <w:pPr>
        <w:pStyle w:val="CommentText"/>
      </w:pPr>
      <w:r>
        <w:rPr>
          <w:rStyle w:val="CommentReference"/>
        </w:rPr>
        <w:annotationRef/>
      </w:r>
    </w:p>
  </w:comment>
  <w:comment w:id="162" w:author="." w:date="2022-02-17T16:25:00Z" w:initials=".">
    <w:p w14:paraId="329A5FC3" w14:textId="77777777" w:rsidR="00002DC9" w:rsidRDefault="00002DC9" w:rsidP="00002DC9">
      <w:pPr>
        <w:pStyle w:val="CommentText"/>
      </w:pPr>
      <w:r>
        <w:rPr>
          <w:rStyle w:val="CommentReference"/>
        </w:rPr>
        <w:annotationRef/>
      </w:r>
      <w:r>
        <w:t xml:space="preserve">I do not understand why you do not have the Hebrew as well. </w:t>
      </w:r>
    </w:p>
    <w:p w14:paraId="67587828" w14:textId="77777777" w:rsidR="00002DC9" w:rsidRDefault="00002DC9" w:rsidP="00002DC9">
      <w:pPr>
        <w:pStyle w:val="CommentText"/>
      </w:pPr>
      <w:r>
        <w:t>The translation is a little difficult to read. I suggest you break up the sentences and add text in brackets to make it easier.</w:t>
      </w:r>
    </w:p>
  </w:comment>
  <w:comment w:id="165" w:author="." w:date="2022-02-17T16:27:00Z" w:initials=".">
    <w:p w14:paraId="0D0DFE02" w14:textId="77777777" w:rsidR="00D6769D" w:rsidRDefault="00D6769D" w:rsidP="00D6769D">
      <w:pPr>
        <w:pStyle w:val="CommentText"/>
      </w:pPr>
      <w:r>
        <w:rPr>
          <w:rStyle w:val="CommentReference"/>
        </w:rPr>
        <w:annotationRef/>
      </w:r>
      <w:r>
        <w:t>The Rif is absolutely a Rishon and the fact that he omits this discussion should be put here. It is unusual for the Rambam to rule differently from the Rif and that might  be worth noting.</w:t>
      </w:r>
    </w:p>
  </w:comment>
  <w:comment w:id="166" w:author="." w:date="2022-02-17T16:19:00Z" w:initials=".">
    <w:p w14:paraId="5C7DCCE1" w14:textId="77777777" w:rsidR="00354CEB" w:rsidRDefault="00354CEB">
      <w:pPr>
        <w:pStyle w:val="CommentText"/>
      </w:pPr>
      <w:r>
        <w:rPr>
          <w:rStyle w:val="CommentReference"/>
        </w:rPr>
        <w:annotationRef/>
      </w:r>
      <w:r>
        <w:t>Since the Rif leaves it out</w:t>
      </w:r>
      <w:r w:rsidR="00262D06">
        <w:t xml:space="preserve">, I do not know why you spend so much time describing his book. </w:t>
      </w:r>
    </w:p>
    <w:p w14:paraId="732DD23F" w14:textId="77777777" w:rsidR="00262D06" w:rsidRDefault="00262D06">
      <w:pPr>
        <w:pStyle w:val="CommentText"/>
      </w:pPr>
      <w:r>
        <w:t xml:space="preserve">Also, why not preserve </w:t>
      </w:r>
      <w:proofErr w:type="spellStart"/>
      <w:r>
        <w:t>choronilogical</w:t>
      </w:r>
      <w:proofErr w:type="spellEnd"/>
      <w:r>
        <w:t xml:space="preserve"> order – you start with a description of the Gaonim, go to the Rif, and then back to the Geonim. I would </w:t>
      </w:r>
      <w:r w:rsidR="00560648">
        <w:t xml:space="preserve">skip the whole description of the Rif, saying simply: </w:t>
      </w:r>
    </w:p>
    <w:p w14:paraId="6806415A" w14:textId="77777777" w:rsidR="00560648" w:rsidRDefault="00560648">
      <w:pPr>
        <w:pStyle w:val="CommentText"/>
      </w:pPr>
      <w:r>
        <w:t xml:space="preserve">Rabbi Isaac </w:t>
      </w:r>
      <w:proofErr w:type="spellStart"/>
      <w:r>
        <w:t>Alfasi</w:t>
      </w:r>
      <w:proofErr w:type="spellEnd"/>
      <w:r>
        <w:t xml:space="preserve"> of Fez, known as the Rif (1013-1103) is the author of a comprehensive halakhic</w:t>
      </w:r>
      <w:r w:rsidR="002C2656">
        <w:t xml:space="preserve"> work, </w:t>
      </w:r>
      <w:proofErr w:type="spellStart"/>
      <w:r w:rsidR="002C2656">
        <w:t>Sefer</w:t>
      </w:r>
      <w:proofErr w:type="spellEnd"/>
      <w:r w:rsidR="002C2656">
        <w:t xml:space="preserve"> Halakhot, in which he quotes all the passages of contemporary halakhic </w:t>
      </w:r>
      <w:proofErr w:type="spellStart"/>
      <w:r w:rsidR="002C2656">
        <w:t>releveance</w:t>
      </w:r>
      <w:proofErr w:type="spellEnd"/>
      <w:r w:rsidR="002C2656">
        <w:t xml:space="preserve"> and states a halakhic ruling. He omits the statements about women’s thighs, </w:t>
      </w:r>
      <w:proofErr w:type="gramStart"/>
      <w:r w:rsidR="002C2656">
        <w:t>hair</w:t>
      </w:r>
      <w:proofErr w:type="gramEnd"/>
      <w:r w:rsidR="002C2656">
        <w:t xml:space="preserve"> and voices, giving those statements no halakhic weight.</w:t>
      </w:r>
    </w:p>
    <w:p w14:paraId="5EF69418" w14:textId="77777777" w:rsidR="002C2656" w:rsidRDefault="002C2656">
      <w:pPr>
        <w:pStyle w:val="CommentText"/>
      </w:pPr>
    </w:p>
    <w:p w14:paraId="00E29B0E" w14:textId="409F8C5E" w:rsidR="002C2656" w:rsidRDefault="002C2656">
      <w:pPr>
        <w:pStyle w:val="CommentText"/>
      </w:pPr>
      <w:r>
        <w:t>I would put this after the quotes from the geonic material.</w:t>
      </w:r>
    </w:p>
  </w:comment>
  <w:comment w:id="167" w:author="Shalom Berger" w:date="2021-11-28T13:57:00Z" w:initials="SB">
    <w:p w14:paraId="701FC6EE" w14:textId="4BB1BA05" w:rsidR="00205097" w:rsidRDefault="00205097" w:rsidP="00CB19A5">
      <w:pPr>
        <w:pStyle w:val="CommentText"/>
        <w:rPr>
          <w:lang w:bidi="he-IL"/>
        </w:rPr>
      </w:pPr>
      <w:r>
        <w:rPr>
          <w:rStyle w:val="CommentReference"/>
        </w:rPr>
        <w:annotationRef/>
      </w:r>
      <w:r w:rsidR="00420727">
        <w:rPr>
          <w:noProof/>
        </w:rPr>
        <w:t xml:space="preserve">I put a lot of comments in the paragraphs about the Rambam and would like to explain them in advance. In Issurei Biah the Rambam uses different words to convey "seeing" - </w:t>
      </w:r>
      <w:r w:rsidR="00420727">
        <w:rPr>
          <w:rFonts w:hint="cs"/>
          <w:noProof/>
          <w:rtl/>
          <w:lang w:bidi="he-IL"/>
        </w:rPr>
        <w:t>להביט, להסתכל, לראות</w:t>
      </w:r>
      <w:r w:rsidR="00420727">
        <w:rPr>
          <w:noProof/>
          <w:lang w:bidi="he-IL"/>
        </w:rPr>
        <w:t xml:space="preserve">. These are not synonyms. It appars to me that  </w:t>
      </w:r>
      <w:r w:rsidR="00420727">
        <w:rPr>
          <w:rFonts w:hint="cs"/>
          <w:noProof/>
          <w:rtl/>
          <w:lang w:bidi="he-IL"/>
        </w:rPr>
        <w:t>להסתכל</w:t>
      </w:r>
      <w:r w:rsidR="00420727">
        <w:rPr>
          <w:noProof/>
          <w:lang w:bidi="he-IL"/>
        </w:rPr>
        <w:t xml:space="preserve"> </w:t>
      </w:r>
      <w:r w:rsidR="00420727">
        <w:rPr>
          <w:rFonts w:hint="cs"/>
          <w:noProof/>
          <w:rtl/>
          <w:lang w:bidi="he-IL"/>
        </w:rPr>
        <w:t xml:space="preserve"> </w:t>
      </w:r>
      <w:r w:rsidR="00420727">
        <w:rPr>
          <w:noProof/>
          <w:lang w:bidi="he-IL"/>
        </w:rPr>
        <w:t>means to look at with intent</w:t>
      </w:r>
      <w:r w:rsidR="00DF3ED2">
        <w:rPr>
          <w:noProof/>
          <w:lang w:bidi="he-IL"/>
        </w:rPr>
        <w:t xml:space="preserve"> (as appeared in the quote from Rav Hai, above)</w:t>
      </w:r>
      <w:r w:rsidR="00420727">
        <w:rPr>
          <w:noProof/>
          <w:lang w:bidi="he-IL"/>
        </w:rPr>
        <w:t xml:space="preserve">. That intent usually is sexual - </w:t>
      </w:r>
      <w:r w:rsidR="000672FB" w:rsidRPr="000672FB">
        <w:rPr>
          <w:noProof/>
          <w:rtl/>
        </w:rPr>
        <w:t>וְהַמִּסְתַּכֵּל אֲפִלּוּ בְּאֶצְבַּע קְטַנָּה שֶׁל אִשָּׁה וְנִתְכַּוֵּן לֵהָנוֹת כְּמִי שֶׁנִּסְתַּכֵּל בִּמְקוֹם הַתֹּרֶף</w:t>
      </w:r>
      <w:r w:rsidR="000672FB" w:rsidRPr="000672FB">
        <w:rPr>
          <w:noProof/>
          <w:lang w:bidi="he-IL"/>
        </w:rPr>
        <w:t>.</w:t>
      </w:r>
      <w:r w:rsidR="00420727">
        <w:rPr>
          <w:noProof/>
          <w:lang w:bidi="he-IL"/>
        </w:rPr>
        <w:t xml:space="preserve"> - and would be permitted only in very limited circumstances, like for shidduch purposes. </w:t>
      </w:r>
      <w:r w:rsidR="00420727">
        <w:rPr>
          <w:rFonts w:hint="cs"/>
          <w:noProof/>
          <w:rtl/>
          <w:lang w:bidi="he-IL"/>
        </w:rPr>
        <w:t xml:space="preserve">לראות </w:t>
      </w:r>
      <w:r w:rsidR="00420727">
        <w:rPr>
          <w:noProof/>
          <w:lang w:bidi="he-IL"/>
        </w:rPr>
        <w:t xml:space="preserve">is casual looking, which would cause a problem only for "objective" </w:t>
      </w:r>
      <w:r w:rsidR="00420727">
        <w:rPr>
          <w:rFonts w:hint="cs"/>
          <w:noProof/>
          <w:rtl/>
          <w:lang w:bidi="he-IL"/>
        </w:rPr>
        <w:t>ערוה</w:t>
      </w:r>
      <w:r w:rsidR="00420727">
        <w:rPr>
          <w:noProof/>
          <w:lang w:bidi="he-IL"/>
        </w:rPr>
        <w:t xml:space="preserve">. </w:t>
      </w:r>
      <w:r w:rsidR="00420727">
        <w:rPr>
          <w:rFonts w:hint="cs"/>
          <w:noProof/>
          <w:rtl/>
          <w:lang w:bidi="he-IL"/>
        </w:rPr>
        <w:t>להביט</w:t>
      </w:r>
      <w:r w:rsidR="00420727">
        <w:rPr>
          <w:noProof/>
          <w:lang w:bidi="he-IL"/>
        </w:rPr>
        <w:t xml:space="preserve"> refers to looking without focusing, which would be OK when a man's wife is a niddah.</w:t>
      </w:r>
      <w:r w:rsidR="000672FB">
        <w:rPr>
          <w:noProof/>
          <w:lang w:bidi="he-IL"/>
        </w:rPr>
        <w:t xml:space="preserve"> I might be wrong in how these terms are used, but they are not all the same and it is important to parse them when restating the Rambam’s positions as is being done in these paragraphs.</w:t>
      </w:r>
      <w:r w:rsidR="00DF3ED2">
        <w:rPr>
          <w:noProof/>
          <w:lang w:bidi="he-IL"/>
        </w:rPr>
        <w:t xml:space="preserve"> I storngly recommend including the text of the Rambams that you are referring to (in Hebrew and English) so that the reader can judge.</w:t>
      </w:r>
    </w:p>
  </w:comment>
  <w:comment w:id="168" w:author="Shalom Berger" w:date="2021-11-27T22:06:00Z" w:initials="SB">
    <w:p w14:paraId="081A2414" w14:textId="4BB5AC74" w:rsidR="004D2B09" w:rsidRDefault="0040102E" w:rsidP="00CB19A5">
      <w:pPr>
        <w:pStyle w:val="CommentText"/>
        <w:rPr>
          <w:noProof/>
          <w:lang w:bidi="he-IL"/>
        </w:rPr>
      </w:pPr>
      <w:r>
        <w:rPr>
          <w:rStyle w:val="CommentReference"/>
        </w:rPr>
        <w:annotationRef/>
      </w:r>
      <w:r w:rsidR="00FD3EDF">
        <w:rPr>
          <w:noProof/>
        </w:rPr>
        <w:t xml:space="preserve">I think that defining </w:t>
      </w:r>
      <w:r w:rsidR="00FD3EDF">
        <w:rPr>
          <w:rFonts w:hint="cs"/>
          <w:noProof/>
          <w:rtl/>
          <w:lang w:bidi="he-IL"/>
        </w:rPr>
        <w:t>להסתכל</w:t>
      </w:r>
      <w:r w:rsidR="00FD3EDF">
        <w:rPr>
          <w:noProof/>
          <w:lang w:bidi="he-IL"/>
        </w:rPr>
        <w:t xml:space="preserve"> is important. When the </w:t>
      </w:r>
      <w:r w:rsidR="00FD3EDF">
        <w:rPr>
          <w:noProof/>
        </w:rPr>
        <w:t xml:space="preserve">Rambam writes: </w:t>
      </w:r>
      <w:r w:rsidRPr="0040102E">
        <w:rPr>
          <w:noProof/>
          <w:rtl/>
        </w:rPr>
        <w:t>וְכָל גּוּף הָאִשָּׁה עֶרְוָה לְפִיכָךְ לֹא יִסְתַּכֵּל בְּגוּף הָאִשָּׁה כְּשֶׁהוּא קוֹרֵא וַאֲפִלּוּ אִשְׁתּוֹ. וְאִם הָיָה מְגֻלֶּה טֶפַח מִגּוּפָהּ לֹא יִקְרָא כְּנֶגְדָּהּ</w:t>
      </w:r>
      <w:r w:rsidRPr="0040102E">
        <w:rPr>
          <w:noProof/>
        </w:rPr>
        <w:t>:</w:t>
      </w:r>
      <w:r w:rsidR="00FD3EDF">
        <w:rPr>
          <w:noProof/>
        </w:rPr>
        <w:t xml:space="preserve"> I think he is saying that the very presence of a tefach megulah forbids reading shema, but if a woman is covered the problem would only come up if he focused on looking at her. It doesn't mean that her very presence is a problem. </w:t>
      </w:r>
      <w:r w:rsidR="00FD3EDF">
        <w:rPr>
          <w:rFonts w:hint="cs"/>
          <w:noProof/>
          <w:rtl/>
          <w:lang w:bidi="he-IL"/>
        </w:rPr>
        <w:t>להסתכל</w:t>
      </w:r>
      <w:r w:rsidR="00FD3EDF">
        <w:rPr>
          <w:noProof/>
          <w:lang w:bidi="he-IL"/>
        </w:rPr>
        <w:t xml:space="preserve"> mean gazing, i.e. looking intently.</w:t>
      </w:r>
      <w:r w:rsidR="004D2B09">
        <w:rPr>
          <w:noProof/>
          <w:lang w:bidi="he-IL"/>
        </w:rPr>
        <w:t xml:space="preserve"> If that is the correct reading, then the problem with saying shema  would only be applicable “to all men” if those men choose to gaze upon a woman intently.</w:t>
      </w:r>
      <w:r w:rsidR="00721E38">
        <w:rPr>
          <w:noProof/>
          <w:lang w:bidi="he-IL"/>
        </w:rPr>
        <w:t xml:space="preserve"> The difference between Rambam and Rashba is also smaller than suggested later on.</w:t>
      </w:r>
    </w:p>
    <w:p w14:paraId="6FF5D62A" w14:textId="50F2A7BF" w:rsidR="0040102E" w:rsidRDefault="004D2B09" w:rsidP="00CB19A5">
      <w:pPr>
        <w:pStyle w:val="CommentText"/>
        <w:rPr>
          <w:lang w:bidi="he-IL"/>
        </w:rPr>
      </w:pPr>
      <w:r>
        <w:rPr>
          <w:noProof/>
          <w:lang w:bidi="he-IL"/>
        </w:rPr>
        <w:t xml:space="preserve"> </w:t>
      </w:r>
    </w:p>
  </w:comment>
  <w:comment w:id="170" w:author="Shalom Berger" w:date="2021-11-27T22:03:00Z" w:initials="SB">
    <w:p w14:paraId="28099123" w14:textId="44EDC569" w:rsidR="00E408B5" w:rsidRDefault="00E408B5" w:rsidP="00CB19A5">
      <w:pPr>
        <w:pStyle w:val="CommentText"/>
      </w:pPr>
      <w:r>
        <w:rPr>
          <w:rStyle w:val="CommentReference"/>
        </w:rPr>
        <w:annotationRef/>
      </w:r>
      <w:r w:rsidR="00FD3EDF">
        <w:rPr>
          <w:noProof/>
        </w:rPr>
        <w:t>Source?</w:t>
      </w:r>
      <w:r w:rsidR="00205097">
        <w:rPr>
          <w:noProof/>
        </w:rPr>
        <w:t xml:space="preserve"> Issurei Biah 21 looks right, but I am not sure what halakhot you want to reference.</w:t>
      </w:r>
    </w:p>
  </w:comment>
  <w:comment w:id="171" w:author="." w:date="2022-02-17T16:51:00Z" w:initials=".">
    <w:p w14:paraId="3321E903" w14:textId="77777777" w:rsidR="00050C96" w:rsidRDefault="00050C96">
      <w:pPr>
        <w:pStyle w:val="CommentText"/>
      </w:pPr>
      <w:r>
        <w:rPr>
          <w:rStyle w:val="CommentReference"/>
        </w:rPr>
        <w:annotationRef/>
      </w:r>
      <w:r>
        <w:t xml:space="preserve">Perhaps: </w:t>
      </w:r>
    </w:p>
    <w:p w14:paraId="6B00D753" w14:textId="79DC5A04" w:rsidR="00050C96" w:rsidRDefault="00050C96">
      <w:pPr>
        <w:pStyle w:val="CommentText"/>
      </w:pPr>
      <w:r>
        <w:t xml:space="preserve">However, he believes that the aspects of a woman’s body that are regarded as </w:t>
      </w:r>
      <w:proofErr w:type="spellStart"/>
      <w:r>
        <w:t>ervah</w:t>
      </w:r>
      <w:proofErr w:type="spellEnd"/>
      <w:r>
        <w:t xml:space="preserve"> can change.</w:t>
      </w:r>
    </w:p>
  </w:comment>
  <w:comment w:id="173" w:author="Shalom Berger" w:date="2021-11-28T14:15:00Z" w:initials="SB">
    <w:p w14:paraId="5C19FECE" w14:textId="1DD533E9" w:rsidR="00E74E1D" w:rsidRDefault="00E74E1D" w:rsidP="00CB19A5">
      <w:pPr>
        <w:pStyle w:val="CommentText"/>
      </w:pPr>
      <w:r>
        <w:rPr>
          <w:rStyle w:val="CommentReference"/>
        </w:rPr>
        <w:annotationRef/>
      </w:r>
      <w:r w:rsidR="00420727">
        <w:rPr>
          <w:noProof/>
        </w:rPr>
        <w:t>As you present them here, the Rashba and Ritva are not all that similar.</w:t>
      </w:r>
      <w:r w:rsidR="00DD07A1">
        <w:rPr>
          <w:noProof/>
        </w:rPr>
        <w:t xml:space="preserve"> It would be helpful to have a reference for the Ritva. In general, if possible, I suggest including the original Hebrew in these quotes, which are so crucial to your argument.</w:t>
      </w:r>
      <w:r w:rsidR="00057A6A">
        <w:rPr>
          <w:noProof/>
        </w:rPr>
        <w:t xml:space="preserve"> For example, in the English quote from the Ritva, the word “law” is underlined. The reader cannot tell if that is your choice of emphasis or if there is something in the original text that implies that it should be emphasized.</w:t>
      </w:r>
    </w:p>
  </w:comment>
  <w:comment w:id="174" w:author="Shalom Berger" w:date="2021-11-28T14:24:00Z" w:initials="SB">
    <w:p w14:paraId="4361E3F8" w14:textId="534C21C2" w:rsidR="00CC7F55" w:rsidRDefault="00CC7F55" w:rsidP="00CB19A5">
      <w:pPr>
        <w:pStyle w:val="CommentText"/>
        <w:rPr>
          <w:lang w:bidi="he-IL"/>
        </w:rPr>
      </w:pPr>
      <w:r>
        <w:rPr>
          <w:rStyle w:val="CommentReference"/>
        </w:rPr>
        <w:annotationRef/>
      </w:r>
      <w:r w:rsidR="00420727">
        <w:rPr>
          <w:noProof/>
        </w:rPr>
        <w:t xml:space="preserve">The footnote offers the source in </w:t>
      </w:r>
      <w:r w:rsidR="00420727">
        <w:rPr>
          <w:rFonts w:hint="cs"/>
          <w:noProof/>
          <w:rtl/>
          <w:lang w:bidi="he-IL"/>
        </w:rPr>
        <w:t>ש"ע אבן העזר כא</w:t>
      </w:r>
      <w:r w:rsidR="00420727">
        <w:rPr>
          <w:noProof/>
          <w:lang w:bidi="he-IL"/>
        </w:rPr>
        <w:t xml:space="preserve">. </w:t>
      </w:r>
      <w:r w:rsidR="00057A6A">
        <w:rPr>
          <w:noProof/>
          <w:lang w:bidi="he-IL"/>
        </w:rPr>
        <w:t xml:space="preserve">Any reason not to write out the translitarion as we usually do? </w:t>
      </w:r>
      <w:r w:rsidR="00420727">
        <w:rPr>
          <w:noProof/>
          <w:lang w:bidi="he-IL"/>
        </w:rPr>
        <w:t>Is it necessary to also quote the full text in Hebrew</w:t>
      </w:r>
      <w:r w:rsidR="00057A6A">
        <w:rPr>
          <w:noProof/>
          <w:lang w:bidi="he-IL"/>
        </w:rPr>
        <w:t xml:space="preserve"> in the footnote</w:t>
      </w:r>
      <w:r w:rsidR="00420727">
        <w:rPr>
          <w:noProof/>
          <w:lang w:bidi="he-IL"/>
        </w:rPr>
        <w:t>?</w:t>
      </w:r>
    </w:p>
  </w:comment>
  <w:comment w:id="175" w:author="." w:date="2022-02-17T17:27:00Z" w:initials=".">
    <w:p w14:paraId="130EAD35" w14:textId="2255AD9A" w:rsidR="007E1446" w:rsidRDefault="007E1446">
      <w:pPr>
        <w:pStyle w:val="CommentText"/>
      </w:pPr>
      <w:r>
        <w:rPr>
          <w:rStyle w:val="CommentReference"/>
        </w:rPr>
        <w:annotationRef/>
      </w:r>
      <w:r>
        <w:t>I do not understand this</w:t>
      </w:r>
    </w:p>
  </w:comment>
  <w:comment w:id="176" w:author="." w:date="2022-03-24T15:24:00Z" w:initials=".">
    <w:p w14:paraId="43A0078C" w14:textId="6F7AC222" w:rsidR="00D6389B" w:rsidRDefault="00D6389B">
      <w:pPr>
        <w:pStyle w:val="CommentText"/>
      </w:pPr>
      <w:r>
        <w:rPr>
          <w:rStyle w:val="CommentReference"/>
        </w:rPr>
        <w:annotationRef/>
      </w:r>
      <w:r>
        <w:t>See my edits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4E4FD" w15:done="1"/>
  <w15:commentEx w15:paraId="0274A50B" w15:done="0"/>
  <w15:commentEx w15:paraId="5737744F" w15:done="1"/>
  <w15:commentEx w15:paraId="0691E774" w15:done="0"/>
  <w15:commentEx w15:paraId="33013301" w15:done="1"/>
  <w15:commentEx w15:paraId="0291105F" w15:done="1"/>
  <w15:commentEx w15:paraId="01B7CCBE" w15:done="1"/>
  <w15:commentEx w15:paraId="532C57D2" w15:paraIdParent="01B7CCBE" w15:done="1"/>
  <w15:commentEx w15:paraId="6732039A" w15:done="1"/>
  <w15:commentEx w15:paraId="7C573F63" w15:paraIdParent="6732039A" w15:done="1"/>
  <w15:commentEx w15:paraId="3A27A935" w15:done="1"/>
  <w15:commentEx w15:paraId="103E53AB" w15:done="1"/>
  <w15:commentEx w15:paraId="421C8A08" w15:done="1"/>
  <w15:commentEx w15:paraId="7683F97A" w15:done="1"/>
  <w15:commentEx w15:paraId="4006B25C" w15:done="1"/>
  <w15:commentEx w15:paraId="5BF542C5" w15:done="1"/>
  <w15:commentEx w15:paraId="48F3C4C9" w15:done="1"/>
  <w15:commentEx w15:paraId="4AD13999" w15:done="1"/>
  <w15:commentEx w15:paraId="579B6F9B" w15:done="1"/>
  <w15:commentEx w15:paraId="01158306" w15:done="1"/>
  <w15:commentEx w15:paraId="31503E5E" w15:done="0"/>
  <w15:commentEx w15:paraId="6E757709" w15:done="1"/>
  <w15:commentEx w15:paraId="7A5D6F42" w15:done="1"/>
  <w15:commentEx w15:paraId="66B46050" w15:done="1"/>
  <w15:commentEx w15:paraId="6CAE791F" w15:done="1"/>
  <w15:commentEx w15:paraId="30FF0CD1" w15:done="1"/>
  <w15:commentEx w15:paraId="0A0C995D" w15:done="1"/>
  <w15:commentEx w15:paraId="75A60DF7" w15:done="1"/>
  <w15:commentEx w15:paraId="5E68A126" w15:done="1"/>
  <w15:commentEx w15:paraId="0C478A0C" w15:done="1"/>
  <w15:commentEx w15:paraId="397F1A6C" w15:done="1"/>
  <w15:commentEx w15:paraId="044CDC8F" w15:done="1"/>
  <w15:commentEx w15:paraId="29AEB301" w15:done="0"/>
  <w15:commentEx w15:paraId="3082B418" w15:paraIdParent="29AEB301" w15:done="0"/>
  <w15:commentEx w15:paraId="225BB81F" w15:done="1"/>
  <w15:commentEx w15:paraId="04719FA6" w15:done="1"/>
  <w15:commentEx w15:paraId="0E93BAD7" w15:done="1"/>
  <w15:commentEx w15:paraId="0A3FC789" w15:done="1"/>
  <w15:commentEx w15:paraId="4BD67E14" w15:done="1"/>
  <w15:commentEx w15:paraId="724E2E14" w15:done="1"/>
  <w15:commentEx w15:paraId="00966271" w15:done="1"/>
  <w15:commentEx w15:paraId="7D6042D8" w15:done="1"/>
  <w15:commentEx w15:paraId="5F3E51AC" w15:done="1"/>
  <w15:commentEx w15:paraId="2582E3A0" w15:done="1"/>
  <w15:commentEx w15:paraId="68456CB7" w15:paraIdParent="2582E3A0" w15:done="1"/>
  <w15:commentEx w15:paraId="55BB5D97" w15:done="1"/>
  <w15:commentEx w15:paraId="668FC117" w15:paraIdParent="55BB5D97" w15:done="1"/>
  <w15:commentEx w15:paraId="5785BB18" w15:done="1"/>
  <w15:commentEx w15:paraId="4BFE20BC" w15:paraIdParent="5785BB18" w15:done="1"/>
  <w15:commentEx w15:paraId="0E2123BB" w15:done="1"/>
  <w15:commentEx w15:paraId="74F8E806" w15:done="0"/>
  <w15:commentEx w15:paraId="75391E2B" w15:paraIdParent="74F8E806" w15:done="0"/>
  <w15:commentEx w15:paraId="49BABD98" w15:done="1"/>
  <w15:commentEx w15:paraId="0776AB54" w15:done="1"/>
  <w15:commentEx w15:paraId="3FEE44EB" w15:done="1"/>
  <w15:commentEx w15:paraId="784B4CD8" w15:done="1"/>
  <w15:commentEx w15:paraId="4FB5368D" w15:done="1"/>
  <w15:commentEx w15:paraId="1466414B" w15:paraIdParent="4FB5368D" w15:done="1"/>
  <w15:commentEx w15:paraId="731613E0" w15:done="1"/>
  <w15:commentEx w15:paraId="5E4875AA" w15:done="0"/>
  <w15:commentEx w15:paraId="34162D4D" w15:done="0"/>
  <w15:commentEx w15:paraId="1A8D2E9C" w15:done="1"/>
  <w15:commentEx w15:paraId="585147C3" w15:done="1"/>
  <w15:commentEx w15:paraId="194B0000" w15:done="1"/>
  <w15:commentEx w15:paraId="78616CE9" w15:done="1"/>
  <w15:commentEx w15:paraId="57879F6C" w15:done="1"/>
  <w15:commentEx w15:paraId="7D6165BC" w15:done="1"/>
  <w15:commentEx w15:paraId="5306DFE8" w15:done="1"/>
  <w15:commentEx w15:paraId="61C5926E" w15:done="0"/>
  <w15:commentEx w15:paraId="49C8ACCF" w15:done="1"/>
  <w15:commentEx w15:paraId="06B2BF86" w15:paraIdParent="49C8ACCF" w15:done="1"/>
  <w15:commentEx w15:paraId="67587828" w15:done="1"/>
  <w15:commentEx w15:paraId="0D0DFE02" w15:done="1"/>
  <w15:commentEx w15:paraId="00E29B0E" w15:done="1"/>
  <w15:commentEx w15:paraId="701FC6EE" w15:done="1"/>
  <w15:commentEx w15:paraId="6FF5D62A" w15:done="1"/>
  <w15:commentEx w15:paraId="28099123" w15:done="1"/>
  <w15:commentEx w15:paraId="6B00D753" w15:done="1"/>
  <w15:commentEx w15:paraId="5C19FECE" w15:done="1"/>
  <w15:commentEx w15:paraId="4361E3F8" w15:done="1"/>
  <w15:commentEx w15:paraId="130EAD35" w15:done="1"/>
  <w15:commentEx w15:paraId="43A00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F28D" w16cex:dateUtc="2022-02-14T13:39:00Z"/>
  <w16cex:commentExtensible w16cex:durableId="25E724AC" w16cex:dateUtc="2022-03-24T15:11:00Z"/>
  <w16cex:commentExtensible w16cex:durableId="25E724A5" w16cex:dateUtc="2022-02-14T12:28:00Z"/>
  <w16cex:commentExtensible w16cex:durableId="25E7246B" w16cex:dateUtc="2022-03-24T15:10:00Z"/>
  <w16cex:commentExtensible w16cex:durableId="25E37412" w16cex:dateUtc="2022-02-14T12:28:00Z"/>
  <w16cex:commentExtensible w16cex:durableId="25BDF284" w16cex:dateUtc="2022-02-14T13:01:00Z"/>
  <w16cex:commentExtensible w16cex:durableId="25BDF283" w16cex:dateUtc="2022-02-14T13:02:00Z"/>
  <w16cex:commentExtensible w16cex:durableId="25BDE9DB" w16cex:dateUtc="2022-02-21T08:37:00Z"/>
  <w16cex:commentExtensible w16cex:durableId="25BDF282" w16cex:dateUtc="2021-11-25T10:14:00Z"/>
  <w16cex:commentExtensible w16cex:durableId="25BDE9FA" w16cex:dateUtc="2022-02-21T08:37:00Z"/>
  <w16cex:commentExtensible w16cex:durableId="25BDF281" w16cex:dateUtc="2022-02-14T13:10:00Z"/>
  <w16cex:commentExtensible w16cex:durableId="25BDF280" w16cex:dateUtc="2022-02-14T13:34:00Z"/>
  <w16cex:commentExtensible w16cex:durableId="25BDF27F" w16cex:dateUtc="2021-11-25T10:11:00Z"/>
  <w16cex:commentExtensible w16cex:durableId="25BDF27E" w16cex:dateUtc="2022-02-14T13:38:00Z"/>
  <w16cex:commentExtensible w16cex:durableId="25BDF27D" w16cex:dateUtc="2022-02-14T13:50:00Z"/>
  <w16cex:commentExtensible w16cex:durableId="25BDF27C" w16cex:dateUtc="2022-02-14T13:50:00Z"/>
  <w16cex:commentExtensible w16cex:durableId="25BDF27B" w16cex:dateUtc="2022-02-14T14:43:00Z"/>
  <w16cex:commentExtensible w16cex:durableId="25BDF27A" w16cex:dateUtc="2022-02-14T14:49:00Z"/>
  <w16cex:commentExtensible w16cex:durableId="25BDF279" w16cex:dateUtc="2022-02-14T14:51:00Z"/>
  <w16cex:commentExtensible w16cex:durableId="25BDF278" w16cex:dateUtc="2022-02-14T14:46:00Z"/>
  <w16cex:commentExtensible w16cex:durableId="25BDF277" w16cex:dateUtc="2022-02-14T14:56:00Z"/>
  <w16cex:commentExtensible w16cex:durableId="25BDF276" w16cex:dateUtc="2022-02-14T15:04:00Z"/>
  <w16cex:commentExtensible w16cex:durableId="25B50AB1" w16cex:dateUtc="2022-02-14T15:06:00Z"/>
  <w16cex:commentExtensible w16cex:durableId="25B50B02" w16cex:dateUtc="2022-02-14T15:08:00Z"/>
  <w16cex:commentExtensible w16cex:durableId="25B50CE0" w16cex:dateUtc="2022-02-14T15:16:00Z"/>
  <w16cex:commentExtensible w16cex:durableId="25B50D25" w16cex:dateUtc="2022-02-14T15:17:00Z"/>
  <w16cex:commentExtensible w16cex:durableId="25B50D98" w16cex:dateUtc="2022-02-14T15:19:00Z"/>
  <w16cex:commentExtensible w16cex:durableId="25B50DEA" w16cex:dateUtc="2022-02-14T15:20:00Z"/>
  <w16cex:commentExtensible w16cex:durableId="25B51207" w16cex:dateUtc="2022-02-14T15:38:00Z"/>
  <w16cex:commentExtensible w16cex:durableId="25B512B1" w16cex:dateUtc="2022-02-14T15:41:00Z"/>
  <w16cex:commentExtensible w16cex:durableId="25B51449" w16cex:dateUtc="2022-02-14T15:47:00Z"/>
  <w16cex:commentExtensible w16cex:durableId="25B51666" w16cex:dateUtc="2022-02-14T15:56:00Z"/>
  <w16cex:commentExtensible w16cex:durableId="25B516CD" w16cex:dateUtc="2022-02-14T15:58:00Z"/>
  <w16cex:commentExtensible w16cex:durableId="25BE00CA" w16cex:dateUtc="2022-02-21T10:15:00Z"/>
  <w16cex:commentExtensible w16cex:durableId="25B5175E" w16cex:dateUtc="2022-02-14T16:01:00Z"/>
  <w16cex:commentExtensible w16cex:durableId="25B5186F" w16cex:dateUtc="2022-02-14T16:05:00Z"/>
  <w16cex:commentExtensible w16cex:durableId="25B518AC" w16cex:dateUtc="2022-02-14T16:06:00Z"/>
  <w16cex:commentExtensible w16cex:durableId="25C70853" w16cex:dateUtc="2021-11-25T12:12:00Z"/>
  <w16cex:commentExtensible w16cex:durableId="25C70852" w16cex:dateUtc="2022-02-17T10:13:00Z"/>
  <w16cex:commentExtensible w16cex:durableId="25B8B473" w16cex:dateUtc="2022-02-17T09:48:00Z"/>
  <w16cex:commentExtensible w16cex:durableId="25B8B4B9" w16cex:dateUtc="2022-02-17T09:49:00Z"/>
  <w16cex:commentExtensible w16cex:durableId="25B8B935" w16cex:dateUtc="2022-02-17T10:08:00Z"/>
  <w16cex:commentExtensible w16cex:durableId="25B8B9DF" w16cex:dateUtc="2022-02-17T10:11:00Z"/>
  <w16cex:commentExtensible w16cex:durableId="25B8BB4F" w16cex:dateUtc="2022-02-17T10:17:00Z"/>
  <w16cex:commentExtensible w16cex:durableId="25C71F88" w16cex:dateUtc="2022-02-28T08:16:00Z"/>
  <w16cex:commentExtensible w16cex:durableId="25B8BC41" w16cex:dateUtc="2022-02-17T10:21:00Z"/>
  <w16cex:commentExtensible w16cex:durableId="25C7294B" w16cex:dateUtc="2022-02-28T08:58:00Z"/>
  <w16cex:commentExtensible w16cex:durableId="25B8BCFB" w16cex:dateUtc="2022-02-17T10:24:00Z"/>
  <w16cex:commentExtensible w16cex:durableId="25C729C6" w16cex:dateUtc="2022-02-28T09:00:00Z"/>
  <w16cex:commentExtensible w16cex:durableId="25C73599" w16cex:dateUtc="2021-11-25T12:12:00Z"/>
  <w16cex:commentExtensible w16cex:durableId="25B8E7F8" w16cex:dateUtc="2022-02-17T13:27:00Z"/>
  <w16cex:commentExtensible w16cex:durableId="25B8E7F9" w16cex:dateUtc="2022-02-17T13:27:00Z"/>
  <w16cex:commentExtensible w16cex:durableId="254A1D54" w16cex:dateUtc="2021-11-25T12:33:00Z"/>
  <w16cex:commentExtensible w16cex:durableId="255B34FD" w16cex:dateUtc="2021-12-08T11:43:00Z"/>
  <w16cex:commentExtensible w16cex:durableId="25B8EB1C" w16cex:dateUtc="2022-02-17T13:41:00Z"/>
  <w16cex:commentExtensible w16cex:durableId="255B352A" w16cex:dateUtc="2021-12-08T11:44:00Z"/>
  <w16cex:commentExtensible w16cex:durableId="25C7391C" w16cex:dateUtc="2021-11-25T12:41:00Z"/>
  <w16cex:commentExtensible w16cex:durableId="25C73C79" w16cex:dateUtc="2022-02-28T10:20:00Z"/>
  <w16cex:commentExtensible w16cex:durableId="25B8EDB1" w16cex:dateUtc="2022-02-17T13:52:00Z"/>
  <w16cex:commentExtensible w16cex:durableId="25E720F4" w16cex:dateUtc="2022-03-24T14:55:00Z"/>
  <w16cex:commentExtensible w16cex:durableId="25E71FA5" w16cex:dateUtc="2022-03-24T14:49:00Z"/>
  <w16cex:commentExtensible w16cex:durableId="25B8F15E" w16cex:dateUtc="2022-02-17T14:07:00Z"/>
  <w16cex:commentExtensible w16cex:durableId="25B8F181" w16cex:dateUtc="2022-02-17T14:08:00Z"/>
  <w16cex:commentExtensible w16cex:durableId="25B8F1C7" w16cex:dateUtc="2022-02-17T14:09:00Z"/>
  <w16cex:commentExtensible w16cex:durableId="25B8F27D" w16cex:dateUtc="2022-02-17T14:12:00Z"/>
  <w16cex:commentExtensible w16cex:durableId="25B8F2C3" w16cex:dateUtc="2022-02-17T14:13:00Z"/>
  <w16cex:commentExtensible w16cex:durableId="25B8F344" w16cex:dateUtc="2022-02-17T14:16:00Z"/>
  <w16cex:commentExtensible w16cex:durableId="25C740A0" w16cex:dateUtc="2022-02-17T14:24:00Z"/>
  <w16cex:commentExtensible w16cex:durableId="25E72063" w16cex:dateUtc="2022-03-24T14:52:00Z"/>
  <w16cex:commentExtensible w16cex:durableId="25C7409F" w16cex:dateUtc="2021-12-14T12:47:00Z"/>
  <w16cex:commentExtensible w16cex:durableId="25C740B2" w16cex:dateUtc="2022-02-28T10:38:00Z"/>
  <w16cex:commentExtensible w16cex:durableId="25C7409E" w16cex:dateUtc="2022-02-17T14:25:00Z"/>
  <w16cex:commentExtensible w16cex:durableId="25D0A38D" w16cex:dateUtc="2022-02-17T14:27:00Z"/>
  <w16cex:commentExtensible w16cex:durableId="25B8F42E" w16cex:dateUtc="2022-02-17T14:19:00Z"/>
  <w16cex:commentExtensible w16cex:durableId="254E0961" w16cex:dateUtc="2021-11-28T11:57:00Z"/>
  <w16cex:commentExtensible w16cex:durableId="254D2A4A" w16cex:dateUtc="2021-11-27T20:06:00Z"/>
  <w16cex:commentExtensible w16cex:durableId="254D29B9" w16cex:dateUtc="2021-11-27T20:03:00Z"/>
  <w16cex:commentExtensible w16cex:durableId="25B8FB99" w16cex:dateUtc="2022-02-17T14:51:00Z"/>
  <w16cex:commentExtensible w16cex:durableId="254E0D88" w16cex:dateUtc="2021-11-28T12:15:00Z"/>
  <w16cex:commentExtensible w16cex:durableId="254E0FAE" w16cex:dateUtc="2021-11-28T12:24:00Z"/>
  <w16cex:commentExtensible w16cex:durableId="25B903E6" w16cex:dateUtc="2022-02-17T15:27:00Z"/>
  <w16cex:commentExtensible w16cex:durableId="25E70BAA" w16cex:dateUtc="2022-03-24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4E4FD" w16cid:durableId="25BDF28D"/>
  <w16cid:commentId w16cid:paraId="0274A50B" w16cid:durableId="25E724AC"/>
  <w16cid:commentId w16cid:paraId="5737744F" w16cid:durableId="25E724A5"/>
  <w16cid:commentId w16cid:paraId="0691E774" w16cid:durableId="25E7246B"/>
  <w16cid:commentId w16cid:paraId="33013301" w16cid:durableId="25E37412"/>
  <w16cid:commentId w16cid:paraId="0291105F" w16cid:durableId="25BDF284"/>
  <w16cid:commentId w16cid:paraId="01B7CCBE" w16cid:durableId="25BDF283"/>
  <w16cid:commentId w16cid:paraId="532C57D2" w16cid:durableId="25BDE9DB"/>
  <w16cid:commentId w16cid:paraId="6732039A" w16cid:durableId="25BDF282"/>
  <w16cid:commentId w16cid:paraId="7C573F63" w16cid:durableId="25BDE9FA"/>
  <w16cid:commentId w16cid:paraId="3A27A935" w16cid:durableId="25BDF281"/>
  <w16cid:commentId w16cid:paraId="103E53AB" w16cid:durableId="25BDF280"/>
  <w16cid:commentId w16cid:paraId="421C8A08" w16cid:durableId="25BDF27F"/>
  <w16cid:commentId w16cid:paraId="7683F97A" w16cid:durableId="25BDF27E"/>
  <w16cid:commentId w16cid:paraId="4006B25C" w16cid:durableId="25BDF27D"/>
  <w16cid:commentId w16cid:paraId="5BF542C5" w16cid:durableId="25BDF27C"/>
  <w16cid:commentId w16cid:paraId="48F3C4C9" w16cid:durableId="25BDF27B"/>
  <w16cid:commentId w16cid:paraId="4AD13999" w16cid:durableId="25BDF27A"/>
  <w16cid:commentId w16cid:paraId="579B6F9B" w16cid:durableId="25BDF279"/>
  <w16cid:commentId w16cid:paraId="01158306" w16cid:durableId="25BDF278"/>
  <w16cid:commentId w16cid:paraId="31503E5E" w16cid:durableId="25BDF277"/>
  <w16cid:commentId w16cid:paraId="6E757709" w16cid:durableId="25BDF276"/>
  <w16cid:commentId w16cid:paraId="7A5D6F42" w16cid:durableId="25B50AB1"/>
  <w16cid:commentId w16cid:paraId="66B46050" w16cid:durableId="25B50B02"/>
  <w16cid:commentId w16cid:paraId="6CAE791F" w16cid:durableId="25B50CE0"/>
  <w16cid:commentId w16cid:paraId="30FF0CD1" w16cid:durableId="25B50D25"/>
  <w16cid:commentId w16cid:paraId="0A0C995D" w16cid:durableId="25B50D98"/>
  <w16cid:commentId w16cid:paraId="75A60DF7" w16cid:durableId="25B50DEA"/>
  <w16cid:commentId w16cid:paraId="5E68A126" w16cid:durableId="25B51207"/>
  <w16cid:commentId w16cid:paraId="0C478A0C" w16cid:durableId="25B512B1"/>
  <w16cid:commentId w16cid:paraId="397F1A6C" w16cid:durableId="25B51449"/>
  <w16cid:commentId w16cid:paraId="044CDC8F" w16cid:durableId="25B51666"/>
  <w16cid:commentId w16cid:paraId="29AEB301" w16cid:durableId="25B516CD"/>
  <w16cid:commentId w16cid:paraId="3082B418" w16cid:durableId="25BE00CA"/>
  <w16cid:commentId w16cid:paraId="225BB81F" w16cid:durableId="25B5175E"/>
  <w16cid:commentId w16cid:paraId="04719FA6" w16cid:durableId="25B5186F"/>
  <w16cid:commentId w16cid:paraId="0E93BAD7" w16cid:durableId="25B518AC"/>
  <w16cid:commentId w16cid:paraId="0A3FC789" w16cid:durableId="25C70853"/>
  <w16cid:commentId w16cid:paraId="4BD67E14" w16cid:durableId="25C70852"/>
  <w16cid:commentId w16cid:paraId="724E2E14" w16cid:durableId="25B8B473"/>
  <w16cid:commentId w16cid:paraId="00966271" w16cid:durableId="25B8B4B9"/>
  <w16cid:commentId w16cid:paraId="7D6042D8" w16cid:durableId="25B8B935"/>
  <w16cid:commentId w16cid:paraId="5F3E51AC" w16cid:durableId="25B8B9DF"/>
  <w16cid:commentId w16cid:paraId="2582E3A0" w16cid:durableId="25B8BB4F"/>
  <w16cid:commentId w16cid:paraId="68456CB7" w16cid:durableId="25C71F88"/>
  <w16cid:commentId w16cid:paraId="55BB5D97" w16cid:durableId="25B8BC41"/>
  <w16cid:commentId w16cid:paraId="668FC117" w16cid:durableId="25C7294B"/>
  <w16cid:commentId w16cid:paraId="5785BB18" w16cid:durableId="25B8BCFB"/>
  <w16cid:commentId w16cid:paraId="4BFE20BC" w16cid:durableId="25C729C6"/>
  <w16cid:commentId w16cid:paraId="0E2123BB" w16cid:durableId="25C73599"/>
  <w16cid:commentId w16cid:paraId="74F8E806" w16cid:durableId="25B8E7F8"/>
  <w16cid:commentId w16cid:paraId="75391E2B" w16cid:durableId="25B8E7F9"/>
  <w16cid:commentId w16cid:paraId="49BABD98" w16cid:durableId="254A1D54"/>
  <w16cid:commentId w16cid:paraId="0776AB54" w16cid:durableId="255B34FD"/>
  <w16cid:commentId w16cid:paraId="3FEE44EB" w16cid:durableId="25B8EB1C"/>
  <w16cid:commentId w16cid:paraId="784B4CD8" w16cid:durableId="255B352A"/>
  <w16cid:commentId w16cid:paraId="4FB5368D" w16cid:durableId="25C7391C"/>
  <w16cid:commentId w16cid:paraId="1466414B" w16cid:durableId="25C73C79"/>
  <w16cid:commentId w16cid:paraId="731613E0" w16cid:durableId="25B8EDB1"/>
  <w16cid:commentId w16cid:paraId="5E4875AA" w16cid:durableId="25E720F4"/>
  <w16cid:commentId w16cid:paraId="34162D4D" w16cid:durableId="25E71FA5"/>
  <w16cid:commentId w16cid:paraId="1A8D2E9C" w16cid:durableId="25B8F15E"/>
  <w16cid:commentId w16cid:paraId="585147C3" w16cid:durableId="25B8F181"/>
  <w16cid:commentId w16cid:paraId="194B0000" w16cid:durableId="25B8F1C7"/>
  <w16cid:commentId w16cid:paraId="78616CE9" w16cid:durableId="25B8F27D"/>
  <w16cid:commentId w16cid:paraId="57879F6C" w16cid:durableId="25B8F2C3"/>
  <w16cid:commentId w16cid:paraId="7D6165BC" w16cid:durableId="25B8F344"/>
  <w16cid:commentId w16cid:paraId="5306DFE8" w16cid:durableId="25C740A0"/>
  <w16cid:commentId w16cid:paraId="61C5926E" w16cid:durableId="25E72063"/>
  <w16cid:commentId w16cid:paraId="49C8ACCF" w16cid:durableId="25C7409F"/>
  <w16cid:commentId w16cid:paraId="06B2BF86" w16cid:durableId="25C740B2"/>
  <w16cid:commentId w16cid:paraId="67587828" w16cid:durableId="25C7409E"/>
  <w16cid:commentId w16cid:paraId="0D0DFE02" w16cid:durableId="25D0A38D"/>
  <w16cid:commentId w16cid:paraId="00E29B0E" w16cid:durableId="25B8F42E"/>
  <w16cid:commentId w16cid:paraId="701FC6EE" w16cid:durableId="254E0961"/>
  <w16cid:commentId w16cid:paraId="6FF5D62A" w16cid:durableId="254D2A4A"/>
  <w16cid:commentId w16cid:paraId="28099123" w16cid:durableId="254D29B9"/>
  <w16cid:commentId w16cid:paraId="6B00D753" w16cid:durableId="25B8FB99"/>
  <w16cid:commentId w16cid:paraId="5C19FECE" w16cid:durableId="254E0D88"/>
  <w16cid:commentId w16cid:paraId="4361E3F8" w16cid:durableId="254E0FAE"/>
  <w16cid:commentId w16cid:paraId="130EAD35" w16cid:durableId="25B903E6"/>
  <w16cid:commentId w16cid:paraId="43A0078C" w16cid:durableId="25E70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99F4" w14:textId="77777777" w:rsidR="00E7466B" w:rsidRDefault="00E7466B" w:rsidP="00FF5061">
      <w:pPr>
        <w:ind w:left="0"/>
      </w:pPr>
      <w:r>
        <w:separator/>
      </w:r>
    </w:p>
  </w:endnote>
  <w:endnote w:type="continuationSeparator" w:id="0">
    <w:p w14:paraId="3761CB73" w14:textId="77777777" w:rsidR="00E7466B" w:rsidRDefault="00E7466B" w:rsidP="00FF5061">
      <w:pPr>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DA5C" w14:textId="77777777" w:rsidR="00B55038" w:rsidRDefault="00B5503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4C89" w14:textId="77777777" w:rsidR="00B55038" w:rsidRDefault="00B5503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B43" w14:textId="77777777" w:rsidR="00B55038" w:rsidRDefault="00B5503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8E32" w14:textId="77777777" w:rsidR="00E7466B" w:rsidRDefault="00E7466B" w:rsidP="00FF5061">
      <w:pPr>
        <w:ind w:left="0"/>
      </w:pPr>
      <w:r>
        <w:separator/>
      </w:r>
    </w:p>
  </w:footnote>
  <w:footnote w:type="continuationSeparator" w:id="0">
    <w:p w14:paraId="0672F7DE" w14:textId="77777777" w:rsidR="00E7466B" w:rsidRDefault="00E7466B" w:rsidP="00FF5061">
      <w:pPr>
        <w:ind w:left="0"/>
      </w:pPr>
      <w:r>
        <w:continuationSeparator/>
      </w:r>
    </w:p>
  </w:footnote>
  <w:footnote w:id="1">
    <w:p w14:paraId="5CF20717" w14:textId="77777777" w:rsidR="001C7A4E" w:rsidRPr="00B534B0" w:rsidRDefault="001C7A4E" w:rsidP="001C7A4E">
      <w:pPr>
        <w:ind w:left="0"/>
        <w:rPr>
          <w:sz w:val="16"/>
          <w:szCs w:val="16"/>
        </w:rPr>
      </w:pPr>
      <w:r w:rsidRPr="00B534B0">
        <w:rPr>
          <w:sz w:val="16"/>
          <w:szCs w:val="16"/>
          <w:vertAlign w:val="superscript"/>
        </w:rPr>
        <w:footnoteRef/>
      </w:r>
      <w:r w:rsidRPr="00B534B0">
        <w:rPr>
          <w:sz w:val="16"/>
          <w:szCs w:val="16"/>
        </w:rPr>
        <w:t xml:space="preserve"> This is only relevant with regard to the modern Orthodox community where men are expected to dress in a respectable manner in school and synagogue but guidelines for covering their bodies do not include covering elbows and knees. In the ultra-Orthodox community, men wear dark pants and white shirts with jackets and hats. In the Hassidic community, each community has its own “uniform” of dress for men which involves several layers of clothing.</w:t>
      </w:r>
    </w:p>
  </w:footnote>
  <w:footnote w:id="2">
    <w:p w14:paraId="2B938289" w14:textId="6C2FFE3E" w:rsidR="00CC3878" w:rsidRPr="00A75122" w:rsidRDefault="00CC3878">
      <w:pPr>
        <w:pStyle w:val="FootnoteText"/>
        <w:ind w:left="0"/>
        <w:rPr>
          <w:rPrChange w:id="63" w:author="." w:date="2022-03-24T18:40:00Z">
            <w:rPr/>
          </w:rPrChange>
        </w:rPr>
        <w:pPrChange w:id="64" w:author="." w:date="2022-03-24T18:41:00Z">
          <w:pPr>
            <w:pStyle w:val="NoSpacing"/>
            <w:ind w:left="0" w:hanging="2"/>
          </w:pPr>
        </w:pPrChange>
      </w:pPr>
      <w:r w:rsidRPr="00BB794B">
        <w:rPr>
          <w:vertAlign w:val="superscript"/>
        </w:rPr>
        <w:footnoteRef/>
      </w:r>
      <w:r w:rsidRPr="00BB794B">
        <w:t xml:space="preserve"> See Lea </w:t>
      </w:r>
      <w:proofErr w:type="spellStart"/>
      <w:r w:rsidRPr="00BB794B">
        <w:t>Taragin</w:t>
      </w:r>
      <w:proofErr w:type="spellEnd"/>
      <w:r w:rsidRPr="00BB794B">
        <w:t xml:space="preserve">-Zeller’s </w:t>
      </w:r>
      <w:r w:rsidRPr="00BB794B">
        <w:fldChar w:fldCharType="begin"/>
      </w:r>
      <w:r w:rsidRPr="00A75122">
        <w:rPr>
          <w:rPrChange w:id="65" w:author="." w:date="2022-03-24T18:41:00Z">
            <w:rPr/>
          </w:rPrChange>
        </w:rPr>
        <w:instrText xml:space="preserve"> HYPERLINK "https://www.jstor.org/stable/10.2979/nashim.26.75" </w:instrText>
      </w:r>
      <w:r w:rsidRPr="00A75122">
        <w:rPr>
          <w:rPrChange w:id="66" w:author="." w:date="2022-03-24T18:41:00Z">
            <w:rPr/>
          </w:rPrChange>
        </w:rPr>
        <w:fldChar w:fldCharType="separate"/>
      </w:r>
      <w:r w:rsidRPr="00A75122">
        <w:rPr>
          <w:rStyle w:val="Hyperlink"/>
          <w:i/>
          <w:iCs/>
          <w:color w:val="auto"/>
          <w:u w:val="none"/>
          <w:shd w:val="clear" w:color="auto" w:fill="FFFFFF"/>
          <w:rPrChange w:id="67" w:author="." w:date="2022-03-24T18:41:00Z">
            <w:rPr>
              <w:rStyle w:val="Hyperlink"/>
              <w:rFonts w:ascii="Arial" w:hAnsi="Arial" w:cs="Arial"/>
              <w:i/>
              <w:iCs/>
              <w:color w:val="1A0DAB"/>
              <w:sz w:val="16"/>
              <w:szCs w:val="16"/>
              <w:u w:val="none"/>
              <w:shd w:val="clear" w:color="auto" w:fill="FFFFFF"/>
            </w:rPr>
          </w:rPrChange>
        </w:rPr>
        <w:t>Modesty for heaven's sake: Authority and creativity among female Ultra-orthodox teenagers in Israel</w:t>
      </w:r>
      <w:r w:rsidRPr="00BB794B">
        <w:fldChar w:fldCharType="end"/>
      </w:r>
      <w:r w:rsidRPr="00BB794B">
        <w:t>, Na</w:t>
      </w:r>
      <w:r w:rsidRPr="00A75122">
        <w:rPr>
          <w:rPrChange w:id="68" w:author="." w:date="2022-03-24T18:40:00Z">
            <w:rPr/>
          </w:rPrChange>
        </w:rPr>
        <w:t>shim 26, pp. 75-96.</w:t>
      </w:r>
      <w:r w:rsidR="009405F1" w:rsidRPr="00A75122">
        <w:rPr>
          <w:rPrChange w:id="69" w:author="." w:date="2022-03-24T18:40:00Z">
            <w:rPr/>
          </w:rPrChange>
        </w:rPr>
        <w:t>,</w:t>
      </w:r>
    </w:p>
  </w:footnote>
  <w:footnote w:id="3">
    <w:p w14:paraId="5D56B1A7" w14:textId="49421BEA" w:rsidR="00D51AC1" w:rsidRDefault="00D51AC1">
      <w:pPr>
        <w:pStyle w:val="FootnoteText"/>
        <w:ind w:left="0"/>
      </w:pPr>
      <w:r>
        <w:rPr>
          <w:rStyle w:val="FootnoteReference"/>
        </w:rPr>
        <w:footnoteRef/>
      </w:r>
      <w:r>
        <w:t xml:space="preserve"> </w:t>
      </w:r>
      <w:proofErr w:type="spellStart"/>
      <w:r>
        <w:t>Oriyah</w:t>
      </w:r>
      <w:proofErr w:type="spellEnd"/>
      <w:r>
        <w:t xml:space="preserve"> </w:t>
      </w:r>
      <w:proofErr w:type="spellStart"/>
      <w:r>
        <w:t>Mevorach</w:t>
      </w:r>
      <w:proofErr w:type="spellEnd"/>
      <w:r>
        <w:t xml:space="preserve"> in her book What Are You Asking? Uses this approach to redirect the misogyny latent in the rabbinic texts towards an empowering feminist outlook that upholds the letter of the law but reinterprets the spirit behind it.</w:t>
      </w:r>
    </w:p>
  </w:footnote>
  <w:footnote w:id="4">
    <w:p w14:paraId="61507C61" w14:textId="3A31C4B7" w:rsidR="0009333D" w:rsidRPr="0024428E" w:rsidRDefault="0009333D">
      <w:pPr>
        <w:pStyle w:val="FootnoteText"/>
        <w:ind w:left="0"/>
        <w:pPrChange w:id="91" w:author="." w:date="2022-03-24T18:41:00Z">
          <w:pPr>
            <w:pStyle w:val="NoSpacing"/>
            <w:ind w:left="0" w:hanging="2"/>
          </w:pPr>
        </w:pPrChange>
      </w:pPr>
      <w:r w:rsidRPr="00A208A9">
        <w:rPr>
          <w:vertAlign w:val="superscript"/>
        </w:rPr>
        <w:footnoteRef/>
      </w:r>
      <w:r w:rsidRPr="0024428E">
        <w:t xml:space="preserve"> </w:t>
      </w:r>
      <w:r w:rsidR="00CC3878" w:rsidRPr="00FF5061">
        <w:rPr>
          <w:rFonts w:eastAsia="Arial Unicode MS"/>
        </w:rPr>
        <w:t xml:space="preserve">While the earliest rabbinic interpretation of this verse interjects the Leviticus sources into the Deuteronomy verse by explaining that “sexually prohibited behavior removes the Divine Presence, (See </w:t>
      </w:r>
      <w:proofErr w:type="spellStart"/>
      <w:r w:rsidRPr="00FF5061">
        <w:rPr>
          <w:rFonts w:eastAsia="Arial Unicode MS"/>
        </w:rPr>
        <w:t>Sifrei</w:t>
      </w:r>
      <w:proofErr w:type="spellEnd"/>
      <w:r w:rsidRPr="00FF5061">
        <w:rPr>
          <w:rFonts w:eastAsia="Arial Unicode MS"/>
        </w:rPr>
        <w:t xml:space="preserve"> Deuteronomy </w:t>
      </w:r>
      <w:r w:rsidR="00904B07" w:rsidRPr="00FF5061">
        <w:rPr>
          <w:rFonts w:eastAsia="Arial Unicode MS"/>
        </w:rPr>
        <w:t xml:space="preserve">Chapter </w:t>
      </w:r>
      <w:r w:rsidRPr="00FF5061">
        <w:rPr>
          <w:rFonts w:eastAsia="Arial Unicode MS"/>
        </w:rPr>
        <w:t>258</w:t>
      </w:r>
      <w:r w:rsidR="008B2F0B" w:rsidRPr="00FF5061">
        <w:rPr>
          <w:rFonts w:eastAsia="Arial Unicode MS"/>
        </w:rPr>
        <w:t>), a plain reading of the text seems to go beyond Leviticus</w:t>
      </w:r>
      <w:r w:rsidRPr="00FF5061">
        <w:rPr>
          <w:rFonts w:eastAsia="Arial Unicode MS"/>
        </w:rPr>
        <w:t>.</w:t>
      </w:r>
    </w:p>
  </w:footnote>
  <w:footnote w:id="5">
    <w:p w14:paraId="67C091C4" w14:textId="225475FA" w:rsidR="0009333D" w:rsidRPr="0024428E" w:rsidRDefault="0009333D" w:rsidP="00CB19A5">
      <w:pPr>
        <w:ind w:left="0"/>
      </w:pPr>
      <w:r w:rsidRPr="00A208A9">
        <w:rPr>
          <w:vertAlign w:val="superscript"/>
        </w:rPr>
        <w:footnoteRef/>
      </w:r>
      <w:r w:rsidRPr="0024428E">
        <w:t xml:space="preserve"> The word </w:t>
      </w:r>
      <w:proofErr w:type="spellStart"/>
      <w:r w:rsidRPr="00FF5061">
        <w:rPr>
          <w:i/>
          <w:iCs/>
        </w:rPr>
        <w:t>shok</w:t>
      </w:r>
      <w:proofErr w:type="spellEnd"/>
      <w:r w:rsidRPr="0024428E">
        <w:t xml:space="preserve"> is ambiguous. It could be leg, thigh or calf as will be explained below and in the </w:t>
      </w:r>
      <w:r w:rsidR="000D1219">
        <w:t xml:space="preserve">next </w:t>
      </w:r>
      <w:r w:rsidRPr="0024428E">
        <w:t>chapter</w:t>
      </w:r>
      <w:r w:rsidR="000D1219">
        <w:t xml:space="preserve"> that</w:t>
      </w:r>
      <w:r w:rsidRPr="0024428E">
        <w:t xml:space="preserve"> </w:t>
      </w:r>
      <w:r w:rsidR="00F51DE7">
        <w:t>deal</w:t>
      </w:r>
      <w:r w:rsidR="000D1219">
        <w:t>s</w:t>
      </w:r>
      <w:r w:rsidR="00F51DE7">
        <w:t xml:space="preserve"> with</w:t>
      </w:r>
      <w:r w:rsidR="00F51DE7" w:rsidRPr="0024428E">
        <w:t xml:space="preserve"> </w:t>
      </w:r>
      <w:r w:rsidRPr="0024428E">
        <w:t>pants.</w:t>
      </w:r>
    </w:p>
  </w:footnote>
  <w:footnote w:id="6">
    <w:p w14:paraId="61A5080F" w14:textId="09B1239A" w:rsidR="0009333D" w:rsidRPr="0024428E" w:rsidRDefault="0009333D" w:rsidP="00CB19A5">
      <w:pPr>
        <w:ind w:left="0"/>
      </w:pPr>
      <w:r w:rsidRPr="00A208A9">
        <w:rPr>
          <w:vertAlign w:val="superscript"/>
        </w:rPr>
        <w:footnoteRef/>
      </w:r>
      <w:r w:rsidRPr="00FF5061">
        <w:t xml:space="preserve"> </w:t>
      </w:r>
      <w:r w:rsidRPr="0024428E">
        <w:t xml:space="preserve">See </w:t>
      </w:r>
      <w:proofErr w:type="spellStart"/>
      <w:r w:rsidRPr="0024428E">
        <w:t>Henkin’s</w:t>
      </w:r>
      <w:proofErr w:type="spellEnd"/>
      <w:r w:rsidRPr="0024428E">
        <w:t xml:space="preserve"> analysis, pp. 11-29. See also </w:t>
      </w:r>
      <w:proofErr w:type="spellStart"/>
      <w:r w:rsidR="00FE1227" w:rsidRPr="0024428E">
        <w:t>Getsel</w:t>
      </w:r>
      <w:proofErr w:type="spellEnd"/>
      <w:r w:rsidR="00FE1227" w:rsidRPr="0024428E">
        <w:t xml:space="preserve"> </w:t>
      </w:r>
      <w:proofErr w:type="spellStart"/>
      <w:r w:rsidRPr="0024428E">
        <w:t>Ellinson</w:t>
      </w:r>
      <w:proofErr w:type="spellEnd"/>
      <w:r w:rsidRPr="0024428E">
        <w:t xml:space="preserve">, </w:t>
      </w:r>
      <w:r w:rsidRPr="0024428E">
        <w:rPr>
          <w:i/>
        </w:rPr>
        <w:t>The Modest Way</w:t>
      </w:r>
      <w:r w:rsidRPr="0024428E">
        <w:t>, The World Zionist Organization, 1992, pp. 170-173.</w:t>
      </w:r>
    </w:p>
  </w:footnote>
  <w:footnote w:id="7">
    <w:p w14:paraId="201ADB59" w14:textId="34C3D102" w:rsidR="00167EF4" w:rsidRPr="00167EF4" w:rsidRDefault="00167EF4">
      <w:pPr>
        <w:pStyle w:val="FootnoteText"/>
        <w:ind w:left="0"/>
        <w:pPrChange w:id="98" w:author="." w:date="2022-03-24T18:41:00Z">
          <w:pPr>
            <w:ind w:left="0"/>
          </w:pPr>
        </w:pPrChange>
      </w:pPr>
      <w:r>
        <w:rPr>
          <w:rStyle w:val="FootnoteReference"/>
        </w:rPr>
        <w:footnoteRef/>
      </w:r>
      <w:r>
        <w:t xml:space="preserve"> My friend and editor Josh Amaru pointed out that </w:t>
      </w:r>
      <w:r w:rsidRPr="008C71EF">
        <w:rPr>
          <w:i/>
          <w:iCs/>
          <w:rPrChange w:id="99" w:author="." w:date="2022-03-24T18:41:00Z">
            <w:rPr/>
          </w:rPrChange>
        </w:rPr>
        <w:t>ervah</w:t>
      </w:r>
      <w:r>
        <w:t xml:space="preserve"> also would affect women who say Shema, pray and learn Torah. It must be </w:t>
      </w:r>
      <w:proofErr w:type="gramStart"/>
      <w:r>
        <w:t>noted of course,</w:t>
      </w:r>
      <w:proofErr w:type="gramEnd"/>
      <w:r>
        <w:t xml:space="preserve"> that women are exempt and thus are not directly addressed by either the Talmud or subsequent discourse. However, the comment is accurate. A woman cannot perform religious duties in the presence of </w:t>
      </w:r>
      <w:r w:rsidRPr="008D1994">
        <w:rPr>
          <w:i/>
          <w:iCs/>
          <w:rPrChange w:id="100" w:author="." w:date="2022-03-24T18:41:00Z">
            <w:rPr/>
          </w:rPrChange>
        </w:rPr>
        <w:t>ervah</w:t>
      </w:r>
      <w:r>
        <w:t xml:space="preserve"> but there will be some clear biological distinctions to men as will be presented in the chapter. </w:t>
      </w:r>
    </w:p>
  </w:footnote>
  <w:footnote w:id="8">
    <w:p w14:paraId="50C52D0C" w14:textId="46D86CBA" w:rsidR="00B358F9" w:rsidRDefault="00B358F9">
      <w:pPr>
        <w:pStyle w:val="FootnoteText"/>
        <w:ind w:left="0"/>
        <w:pPrChange w:id="105" w:author="." w:date="2022-03-24T18:42:00Z">
          <w:pPr>
            <w:numPr>
              <w:numId w:val="14"/>
            </w:numPr>
            <w:suppressAutoHyphens w:val="0"/>
            <w:ind w:leftChars="0" w:left="720" w:firstLineChars="0" w:hanging="360"/>
            <w:textDirection w:val="lrTb"/>
            <w:textAlignment w:val="auto"/>
            <w:outlineLvl w:val="9"/>
          </w:pPr>
        </w:pPrChange>
      </w:pPr>
      <w:r>
        <w:rPr>
          <w:rStyle w:val="FootnoteReference"/>
        </w:rPr>
        <w:footnoteRef/>
      </w:r>
      <w:r>
        <w:t xml:space="preserve"> Nonetheless, the halakha is that two men must have a garment separating their bodies, preventing their loins from touching even back to back. See </w:t>
      </w:r>
      <w:proofErr w:type="spellStart"/>
      <w:r>
        <w:t>Mishneh</w:t>
      </w:r>
      <w:proofErr w:type="spellEnd"/>
      <w:r>
        <w:t xml:space="preserve"> Torah Laws of Shema, 3:18 and Shulchan </w:t>
      </w:r>
      <w:proofErr w:type="spellStart"/>
      <w:r>
        <w:t>Aruch</w:t>
      </w:r>
      <w:proofErr w:type="spellEnd"/>
      <w:r>
        <w:t xml:space="preserve"> </w:t>
      </w:r>
      <w:proofErr w:type="spellStart"/>
      <w:r>
        <w:t>Orach</w:t>
      </w:r>
      <w:proofErr w:type="spellEnd"/>
      <w:r>
        <w:t xml:space="preserve"> Chaim 73:1.</w:t>
      </w:r>
    </w:p>
  </w:footnote>
  <w:footnote w:id="9">
    <w:p w14:paraId="13330AF5" w14:textId="77777777" w:rsidR="0009333D" w:rsidRPr="0024428E" w:rsidRDefault="0009333D">
      <w:pPr>
        <w:pStyle w:val="FootnoteText"/>
        <w:ind w:left="0"/>
        <w:pPrChange w:id="106" w:author="." w:date="2022-03-24T18:42:00Z">
          <w:pPr>
            <w:ind w:left="0"/>
          </w:pPr>
        </w:pPrChange>
      </w:pPr>
      <w:r w:rsidRPr="00A208A9">
        <w:rPr>
          <w:vertAlign w:val="superscript"/>
        </w:rPr>
        <w:footnoteRef/>
      </w:r>
      <w:r w:rsidRPr="0024428E">
        <w:t xml:space="preserve"> Mishna Hallah 2:3</w:t>
      </w:r>
    </w:p>
  </w:footnote>
  <w:footnote w:id="10">
    <w:p w14:paraId="5C648A6E" w14:textId="7A32D819" w:rsidR="001F1BF3" w:rsidRDefault="001F1BF3">
      <w:pPr>
        <w:pStyle w:val="FootnoteText"/>
        <w:ind w:left="0"/>
      </w:pPr>
      <w:r>
        <w:rPr>
          <w:rStyle w:val="FootnoteReference"/>
        </w:rPr>
        <w:footnoteRef/>
      </w:r>
      <w:r>
        <w:t xml:space="preserve"> Maimonides Laws of Shema ibid,</w:t>
      </w:r>
    </w:p>
  </w:footnote>
  <w:footnote w:id="11">
    <w:p w14:paraId="0EDF695F" w14:textId="2859A7E3" w:rsidR="001F1BF3" w:rsidRDefault="001F1BF3">
      <w:pPr>
        <w:pStyle w:val="FootnoteText"/>
        <w:ind w:left="0"/>
      </w:pPr>
      <w:r>
        <w:rPr>
          <w:rStyle w:val="FootnoteReference"/>
        </w:rPr>
        <w:footnoteRef/>
      </w:r>
      <w:r>
        <w:t xml:space="preserve"> Shulchan </w:t>
      </w:r>
      <w:proofErr w:type="spellStart"/>
      <w:r>
        <w:t>Aruch</w:t>
      </w:r>
      <w:proofErr w:type="spellEnd"/>
      <w:r>
        <w:t xml:space="preserve"> </w:t>
      </w:r>
      <w:proofErr w:type="spellStart"/>
      <w:r>
        <w:t>Orach</w:t>
      </w:r>
      <w:proofErr w:type="spellEnd"/>
      <w:r>
        <w:t xml:space="preserve"> Chaim 73:2.</w:t>
      </w:r>
    </w:p>
  </w:footnote>
  <w:footnote w:id="12">
    <w:p w14:paraId="283814E0" w14:textId="6E0F7192" w:rsidR="0009333D" w:rsidRPr="00BF0C4B" w:rsidRDefault="0009333D" w:rsidP="00CB19A5">
      <w:pPr>
        <w:ind w:left="0"/>
        <w:rPr>
          <w:sz w:val="16"/>
          <w:szCs w:val="16"/>
        </w:rPr>
      </w:pPr>
    </w:p>
  </w:footnote>
  <w:footnote w:id="13">
    <w:p w14:paraId="7EAF9EA7" w14:textId="77777777" w:rsidR="00BF0C4B" w:rsidRPr="00FF5061" w:rsidRDefault="00BF0C4B">
      <w:pPr>
        <w:pStyle w:val="FootnoteText"/>
        <w:ind w:left="0"/>
        <w:pPrChange w:id="110" w:author="." w:date="2022-03-24T18:42:00Z">
          <w:pPr>
            <w:ind w:left="0"/>
          </w:pPr>
        </w:pPrChange>
      </w:pPr>
      <w:r w:rsidRPr="00FF5061">
        <w:rPr>
          <w:vertAlign w:val="superscript"/>
        </w:rPr>
        <w:footnoteRef/>
      </w:r>
      <w:r w:rsidRPr="00FF5061">
        <w:t xml:space="preserve"> A </w:t>
      </w:r>
      <w:proofErr w:type="spellStart"/>
      <w:r w:rsidRPr="00FF5061">
        <w:rPr>
          <w:i/>
        </w:rPr>
        <w:t>tefah</w:t>
      </w:r>
      <w:proofErr w:type="spellEnd"/>
      <w:r w:rsidRPr="00FF5061">
        <w:t xml:space="preserve"> is a standard unit of measurement found in the Talmud, equal to 7-9 centimeters.</w:t>
      </w:r>
    </w:p>
  </w:footnote>
  <w:footnote w:id="14">
    <w:p w14:paraId="32666142" w14:textId="408C1137" w:rsidR="00BF0C4B" w:rsidRPr="007B464D" w:rsidRDefault="00BF0C4B">
      <w:pPr>
        <w:pStyle w:val="FootnoteText"/>
        <w:ind w:left="0"/>
        <w:pPrChange w:id="112" w:author="." w:date="2022-03-24T18:42:00Z">
          <w:pPr>
            <w:ind w:left="0"/>
          </w:pPr>
        </w:pPrChange>
      </w:pPr>
      <w:r w:rsidRPr="00FF5061">
        <w:rPr>
          <w:vertAlign w:val="superscript"/>
        </w:rPr>
        <w:footnoteRef/>
      </w:r>
      <w:r w:rsidRPr="00FF5061">
        <w:t xml:space="preserve"> This statement is referring to a verse in Numbers 31:50: “So we have brought as an offering to the LORD such articles of gold as each of us came upon: armlets, bracelets, signet rings, </w:t>
      </w:r>
      <w:proofErr w:type="spellStart"/>
      <w:r w:rsidRPr="00FF5061">
        <w:t>errings</w:t>
      </w:r>
      <w:proofErr w:type="spellEnd"/>
      <w:r w:rsidRPr="00FF5061">
        <w:t xml:space="preserve">, and pendants, that expiation may be made for our persons before the LORD.” The last ornament in Hebrew is called </w:t>
      </w:r>
      <w:r w:rsidRPr="00FF5061">
        <w:rPr>
          <w:rFonts w:eastAsia="Arimo" w:hint="cs"/>
          <w:rtl/>
        </w:rPr>
        <w:t>כומז</w:t>
      </w:r>
      <w:r w:rsidRPr="00FF5061">
        <w:t xml:space="preserve"> or gold ornament according to Biblical dictionaries. However, the midrash interprets it to mean an internal piercing of the pudendum, reflecting on the sensitivity of male desire which can be equally inflamed by ornaments both external and internal.</w:t>
      </w:r>
    </w:p>
  </w:footnote>
  <w:footnote w:id="15">
    <w:p w14:paraId="67C9A8B6" w14:textId="6184E1A7" w:rsidR="0009333D" w:rsidRPr="00F209A2" w:rsidRDefault="0009333D">
      <w:pPr>
        <w:pStyle w:val="FootnoteText"/>
        <w:ind w:left="0"/>
        <w:pPrChange w:id="113" w:author="." w:date="2022-03-24T18:42:00Z">
          <w:pPr>
            <w:ind w:left="0"/>
          </w:pPr>
        </w:pPrChange>
      </w:pPr>
      <w:r w:rsidRPr="00FF5061">
        <w:rPr>
          <w:vertAlign w:val="superscript"/>
        </w:rPr>
        <w:footnoteRef/>
      </w:r>
      <w:r w:rsidRPr="00F209A2">
        <w:t xml:space="preserve"> The statements do not appear in chronological order although three out of four of them lived in the 2</w:t>
      </w:r>
      <w:r w:rsidRPr="00F209A2">
        <w:rPr>
          <w:vertAlign w:val="superscript"/>
        </w:rPr>
        <w:t>nd</w:t>
      </w:r>
      <w:r w:rsidRPr="00F209A2">
        <w:t>-3</w:t>
      </w:r>
      <w:r w:rsidRPr="00F209A2">
        <w:rPr>
          <w:vertAlign w:val="superscript"/>
        </w:rPr>
        <w:t>rd</w:t>
      </w:r>
      <w:r w:rsidRPr="00F209A2">
        <w:t xml:space="preserve"> generation of Amoraim, between 200-300 CE. Ra</w:t>
      </w:r>
      <w:r w:rsidR="004B30C2" w:rsidRPr="00FF5061">
        <w:t>bbi</w:t>
      </w:r>
      <w:r w:rsidRPr="00F209A2">
        <w:t xml:space="preserve"> Isaac was an Amora in</w:t>
      </w:r>
      <w:r w:rsidR="00C12097" w:rsidRPr="00FF5061">
        <w:t xml:space="preserve"> the land of</w:t>
      </w:r>
      <w:r w:rsidRPr="00F209A2">
        <w:t xml:space="preserve"> Israel in the 2</w:t>
      </w:r>
      <w:r w:rsidRPr="00F209A2">
        <w:rPr>
          <w:vertAlign w:val="superscript"/>
        </w:rPr>
        <w:t>nd</w:t>
      </w:r>
      <w:r w:rsidRPr="00F209A2">
        <w:t xml:space="preserve"> and 3</w:t>
      </w:r>
      <w:r w:rsidRPr="00F209A2">
        <w:rPr>
          <w:vertAlign w:val="superscript"/>
        </w:rPr>
        <w:t>rd</w:t>
      </w:r>
      <w:r w:rsidRPr="00F209A2">
        <w:t xml:space="preserve"> generation. Rav </w:t>
      </w:r>
      <w:proofErr w:type="spellStart"/>
      <w:r w:rsidRPr="00F209A2">
        <w:t>Sheshet</w:t>
      </w:r>
      <w:proofErr w:type="spellEnd"/>
      <w:r w:rsidRPr="00F209A2">
        <w:t xml:space="preserve"> lived in the 2</w:t>
      </w:r>
      <w:r w:rsidRPr="00F209A2">
        <w:rPr>
          <w:vertAlign w:val="superscript"/>
        </w:rPr>
        <w:t>nd</w:t>
      </w:r>
      <w:r w:rsidRPr="00F209A2">
        <w:t>-3</w:t>
      </w:r>
      <w:r w:rsidRPr="00F209A2">
        <w:rPr>
          <w:vertAlign w:val="superscript"/>
        </w:rPr>
        <w:t>rd</w:t>
      </w:r>
      <w:r w:rsidRPr="00F209A2">
        <w:t xml:space="preserve"> generation of Amoraim in Babylonia. Rav </w:t>
      </w:r>
      <w:proofErr w:type="spellStart"/>
      <w:r w:rsidRPr="00F209A2">
        <w:t>Hisda</w:t>
      </w:r>
      <w:proofErr w:type="spellEnd"/>
      <w:r w:rsidRPr="00F209A2">
        <w:t xml:space="preserve"> also lived in the 2</w:t>
      </w:r>
      <w:r w:rsidRPr="00F209A2">
        <w:rPr>
          <w:vertAlign w:val="superscript"/>
        </w:rPr>
        <w:t>nd</w:t>
      </w:r>
      <w:r w:rsidRPr="00F209A2">
        <w:t xml:space="preserve"> and 3</w:t>
      </w:r>
      <w:r w:rsidRPr="00F209A2">
        <w:rPr>
          <w:vertAlign w:val="superscript"/>
        </w:rPr>
        <w:t>rd</w:t>
      </w:r>
      <w:r w:rsidRPr="00F209A2">
        <w:t xml:space="preserve"> generation in Babylonia. He was a student of Rav and a contemporary of Rav </w:t>
      </w:r>
      <w:proofErr w:type="spellStart"/>
      <w:r w:rsidRPr="00F209A2">
        <w:t>Sheshet</w:t>
      </w:r>
      <w:proofErr w:type="spellEnd"/>
      <w:r w:rsidRPr="00F209A2">
        <w:t>. Shmuel is the earliest of the four. He is a first generation Amora in Babylonia and a partner to Rav with whom he usually disagrees.</w:t>
      </w:r>
    </w:p>
  </w:footnote>
  <w:footnote w:id="16">
    <w:p w14:paraId="3E5A3572" w14:textId="5B57C406" w:rsidR="0009333D" w:rsidRPr="00F209A2" w:rsidRDefault="0009333D">
      <w:pPr>
        <w:pStyle w:val="FootnoteText"/>
        <w:ind w:left="0"/>
        <w:pPrChange w:id="121" w:author="." w:date="2022-03-24T18:42:00Z">
          <w:pPr>
            <w:ind w:left="0"/>
          </w:pPr>
        </w:pPrChange>
      </w:pPr>
      <w:r w:rsidRPr="00FF5061">
        <w:rPr>
          <w:vertAlign w:val="superscript"/>
        </w:rPr>
        <w:footnoteRef/>
      </w:r>
      <w:r w:rsidRPr="00F209A2">
        <w:t xml:space="preserve"> See </w:t>
      </w:r>
      <w:proofErr w:type="spellStart"/>
      <w:r w:rsidRPr="00F209A2">
        <w:t>Avodah</w:t>
      </w:r>
      <w:proofErr w:type="spellEnd"/>
      <w:r w:rsidRPr="00F209A2">
        <w:t xml:space="preserve"> </w:t>
      </w:r>
      <w:proofErr w:type="spellStart"/>
      <w:r w:rsidRPr="00F209A2">
        <w:t>Zarah</w:t>
      </w:r>
      <w:proofErr w:type="spellEnd"/>
      <w:r w:rsidRPr="00F209A2">
        <w:t xml:space="preserve"> </w:t>
      </w:r>
      <w:proofErr w:type="spellStart"/>
      <w:r w:rsidRPr="00F209A2">
        <w:t>20a</w:t>
      </w:r>
      <w:proofErr w:type="spellEnd"/>
      <w:r w:rsidRPr="00F209A2">
        <w:t xml:space="preserve">, </w:t>
      </w:r>
      <w:proofErr w:type="spellStart"/>
      <w:r w:rsidRPr="00F209A2">
        <w:t>Nedarim</w:t>
      </w:r>
      <w:proofErr w:type="spellEnd"/>
      <w:r w:rsidRPr="00F209A2">
        <w:t xml:space="preserve"> </w:t>
      </w:r>
      <w:proofErr w:type="spellStart"/>
      <w:r w:rsidRPr="00F209A2">
        <w:t>20a</w:t>
      </w:r>
      <w:proofErr w:type="spellEnd"/>
      <w:r w:rsidRPr="00F209A2">
        <w:t xml:space="preserve">, Berakhot </w:t>
      </w:r>
      <w:proofErr w:type="spellStart"/>
      <w:r w:rsidRPr="00F209A2">
        <w:t>61a</w:t>
      </w:r>
      <w:proofErr w:type="spellEnd"/>
      <w:r w:rsidRPr="00F209A2">
        <w:t xml:space="preserve">, </w:t>
      </w:r>
      <w:r w:rsidR="00F14D1A" w:rsidRPr="00F209A2">
        <w:t>among others</w:t>
      </w:r>
      <w:r w:rsidRPr="00F209A2">
        <w:t>. For example</w:t>
      </w:r>
      <w:r w:rsidR="00F14D1A" w:rsidRPr="00F209A2">
        <w:t>, in</w:t>
      </w:r>
      <w:r w:rsidRPr="00F209A2">
        <w:t xml:space="preserve"> </w:t>
      </w:r>
      <w:proofErr w:type="spellStart"/>
      <w:r w:rsidRPr="00F209A2">
        <w:t>Nedarim</w:t>
      </w:r>
      <w:proofErr w:type="spellEnd"/>
      <w:r w:rsidRPr="00F209A2">
        <w:t xml:space="preserve"> </w:t>
      </w:r>
      <w:proofErr w:type="spellStart"/>
      <w:r w:rsidRPr="00F209A2">
        <w:t>20a</w:t>
      </w:r>
      <w:proofErr w:type="spellEnd"/>
      <w:r w:rsidRPr="00F209A2">
        <w:t>:</w:t>
      </w:r>
      <w:r w:rsidR="00F14D1A" w:rsidRPr="00FF5061">
        <w:rPr>
          <w:rFonts w:ascii="Times New Roman" w:hAnsi="Times New Roman" w:cs="Times New Roman"/>
          <w:color w:val="222222"/>
          <w:shd w:val="clear" w:color="auto" w:fill="FFFFFF"/>
        </w:rPr>
        <w:t xml:space="preserve"> </w:t>
      </w:r>
      <w:r w:rsidR="00F14D1A" w:rsidRPr="00F209A2">
        <w:t xml:space="preserve"> Rabbi </w:t>
      </w:r>
      <w:proofErr w:type="spellStart"/>
      <w:r w:rsidR="00F14D1A" w:rsidRPr="00F209A2">
        <w:t>Aḥa</w:t>
      </w:r>
      <w:proofErr w:type="spellEnd"/>
      <w:r w:rsidR="00F14D1A" w:rsidRPr="00F209A2">
        <w:t xml:space="preserve">, son of Rabbi </w:t>
      </w:r>
      <w:proofErr w:type="spellStart"/>
      <w:r w:rsidR="00F14D1A" w:rsidRPr="00F209A2">
        <w:t>Yoshiya</w:t>
      </w:r>
      <w:proofErr w:type="spellEnd"/>
      <w:r w:rsidR="00F14D1A" w:rsidRPr="00F209A2">
        <w:t xml:space="preserve">, says: Anyone who watches women will ultimately come to sin, and anyone who looks at the heel/buttocks of a woman will have indecent children as a punishment. Rav Yosef said: And this relates to all women, including his wife when she has the status of a menstruating woman. Rabbi Shimon ben </w:t>
      </w:r>
      <w:proofErr w:type="spellStart"/>
      <w:r w:rsidR="00F14D1A" w:rsidRPr="00F209A2">
        <w:t>Lakish</w:t>
      </w:r>
      <w:proofErr w:type="spellEnd"/>
      <w:r w:rsidR="00F14D1A" w:rsidRPr="00F209A2">
        <w:t xml:space="preserve"> said: The heel of a woman that is mentioned is not the heel of the foot, but the place of uncleanliness, i.e., the genitalia, and it is called a heel as a euphemism, as it is situated opposite the heel. </w:t>
      </w:r>
    </w:p>
  </w:footnote>
  <w:footnote w:id="17">
    <w:p w14:paraId="25C11C66" w14:textId="6E1C8783" w:rsidR="0009333D" w:rsidRPr="00FF5061" w:rsidRDefault="0009333D" w:rsidP="00BB794B">
      <w:pPr>
        <w:pStyle w:val="FootnoteText"/>
        <w:ind w:left="0"/>
        <w:pPrChange w:id="127" w:author="." w:date="2022-04-05T15:40:00Z">
          <w:pPr>
            <w:ind w:left="0"/>
          </w:pPr>
        </w:pPrChange>
      </w:pPr>
      <w:r w:rsidRPr="00A208A9">
        <w:rPr>
          <w:vertAlign w:val="superscript"/>
        </w:rPr>
        <w:footnoteRef/>
      </w:r>
      <w:r w:rsidRPr="00FF5061">
        <w:t xml:space="preserve"> See </w:t>
      </w:r>
      <w:r w:rsidR="00415D57">
        <w:t xml:space="preserve">above, </w:t>
      </w:r>
      <w:r w:rsidRPr="00FF5061">
        <w:t>footnote 10.</w:t>
      </w:r>
    </w:p>
  </w:footnote>
  <w:footnote w:id="18">
    <w:p w14:paraId="7C6B418E" w14:textId="10BFE8CB" w:rsidR="0009333D" w:rsidRPr="00FF5061" w:rsidRDefault="0009333D">
      <w:pPr>
        <w:pStyle w:val="FootnoteText"/>
        <w:ind w:left="0"/>
        <w:pPrChange w:id="132" w:author="." w:date="2022-03-24T18:42:00Z">
          <w:pPr>
            <w:ind w:left="0"/>
          </w:pPr>
        </w:pPrChange>
      </w:pPr>
      <w:r w:rsidRPr="00FF5061">
        <w:rPr>
          <w:vertAlign w:val="superscript"/>
        </w:rPr>
        <w:footnoteRef/>
      </w:r>
      <w:r w:rsidRPr="00FF5061">
        <w:t xml:space="preserve"> The little finger of a woman will later become the focus of laws governing the non-sexual space of a couple when the woman is </w:t>
      </w:r>
      <w:r w:rsidR="00475621" w:rsidRPr="00FF5061">
        <w:t xml:space="preserve">a </w:t>
      </w:r>
      <w:r w:rsidR="00444ACF" w:rsidRPr="00FF5061">
        <w:rPr>
          <w:i/>
          <w:iCs/>
        </w:rPr>
        <w:t>n</w:t>
      </w:r>
      <w:r w:rsidRPr="00FF5061">
        <w:rPr>
          <w:i/>
          <w:iCs/>
        </w:rPr>
        <w:t>idda</w:t>
      </w:r>
      <w:r w:rsidR="00444ACF" w:rsidRPr="00FF5061">
        <w:rPr>
          <w:i/>
          <w:iCs/>
        </w:rPr>
        <w:t>h</w:t>
      </w:r>
      <w:r w:rsidRPr="00FF5061">
        <w:t xml:space="preserve">. The concern </w:t>
      </w:r>
      <w:r w:rsidR="0050753E" w:rsidRPr="00FF5061">
        <w:t xml:space="preserve">with </w:t>
      </w:r>
      <w:r w:rsidRPr="00FF5061">
        <w:t>passing objects les</w:t>
      </w:r>
      <w:r w:rsidR="0050753E" w:rsidRPr="00FF5061">
        <w:t>t</w:t>
      </w:r>
      <w:r w:rsidRPr="00FF5061">
        <w:t xml:space="preserve"> he brush against her little finger likely stems from this </w:t>
      </w:r>
      <w:proofErr w:type="spellStart"/>
      <w:r w:rsidRPr="00FF5061">
        <w:rPr>
          <w:i/>
          <w:iCs/>
        </w:rPr>
        <w:t>sugya</w:t>
      </w:r>
      <w:proofErr w:type="spellEnd"/>
      <w:r w:rsidR="0050753E" w:rsidRPr="00FF5061">
        <w:rPr>
          <w:i/>
          <w:iCs/>
        </w:rPr>
        <w:t>,</w:t>
      </w:r>
      <w:r w:rsidRPr="00FF5061">
        <w:t xml:space="preserve"> in which the little finger is equated with her genitalia. See </w:t>
      </w:r>
      <w:r w:rsidR="00444ACF" w:rsidRPr="00FF5061">
        <w:t xml:space="preserve">Chapter </w:t>
      </w:r>
      <w:r w:rsidR="00455B81" w:rsidRPr="00FF5061">
        <w:t>9</w:t>
      </w:r>
      <w:r w:rsidRPr="00FF5061">
        <w:t xml:space="preserve"> where these laws are analyzed and discussed.</w:t>
      </w:r>
    </w:p>
  </w:footnote>
  <w:footnote w:id="19">
    <w:p w14:paraId="29219763" w14:textId="550B9393" w:rsidR="005D22F3" w:rsidRDefault="005D22F3">
      <w:pPr>
        <w:pStyle w:val="FootnoteText"/>
        <w:ind w:left="0"/>
      </w:pPr>
      <w:r>
        <w:rPr>
          <w:rStyle w:val="FootnoteReference"/>
        </w:rPr>
        <w:footnoteRef/>
      </w:r>
      <w:r>
        <w:t xml:space="preserve"> Verses from prophetic teachings like Isaiah are not ordinarily presented as a </w:t>
      </w:r>
      <w:proofErr w:type="gramStart"/>
      <w:r>
        <w:t>sources</w:t>
      </w:r>
      <w:proofErr w:type="gramEnd"/>
      <w:r>
        <w:t xml:space="preserve"> for </w:t>
      </w:r>
      <w:r w:rsidRPr="00FF5061">
        <w:rPr>
          <w:i/>
          <w:iCs/>
          <w:sz w:val="16"/>
          <w:szCs w:val="16"/>
        </w:rPr>
        <w:t>halakhah</w:t>
      </w:r>
      <w:r>
        <w:t>; neither are verses from biblical poetry like the Song of Songs which serve as the primary texts supporting the next two statements</w:t>
      </w:r>
      <w:r>
        <w:rPr>
          <w:rStyle w:val="CommentReference"/>
        </w:rPr>
        <w:annotationRef/>
      </w:r>
      <w:r>
        <w:rPr>
          <w:rStyle w:val="CommentReference"/>
        </w:rPr>
        <w:annotationRef/>
      </w:r>
      <w:r>
        <w:t>. The reason for acknowledging this is because later in modernity these statements are treated as halakhot and given either a Biblical or quasi Biblical status.</w:t>
      </w:r>
    </w:p>
  </w:footnote>
  <w:footnote w:id="20">
    <w:p w14:paraId="39BECFE2" w14:textId="4BED3749" w:rsidR="0009333D" w:rsidRPr="00FF5061" w:rsidRDefault="0009333D">
      <w:pPr>
        <w:pStyle w:val="FootnoteText"/>
        <w:ind w:left="0"/>
        <w:pPrChange w:id="139" w:author="." w:date="2022-03-24T18:43:00Z">
          <w:pPr>
            <w:ind w:left="0"/>
          </w:pPr>
        </w:pPrChange>
      </w:pPr>
      <w:r w:rsidRPr="00FF5061">
        <w:rPr>
          <w:vertAlign w:val="superscript"/>
        </w:rPr>
        <w:footnoteRef/>
      </w:r>
      <w:r w:rsidRPr="005D22F3">
        <w:t xml:space="preserve"> See Chapter </w:t>
      </w:r>
      <w:r w:rsidR="005D22F3">
        <w:t>4</w:t>
      </w:r>
      <w:r w:rsidRPr="005D22F3">
        <w:t xml:space="preserve"> in which Samuel’s statement is extensively analyzed.</w:t>
      </w:r>
    </w:p>
  </w:footnote>
  <w:footnote w:id="21">
    <w:p w14:paraId="1197E9FC" w14:textId="747B08D8" w:rsidR="0009333D" w:rsidRPr="00FF5061" w:rsidRDefault="0009333D">
      <w:pPr>
        <w:pStyle w:val="FootnoteText"/>
        <w:ind w:left="0"/>
        <w:pPrChange w:id="143" w:author="." w:date="2022-03-24T18:43:00Z">
          <w:pPr>
            <w:pStyle w:val="NoSpacing"/>
            <w:ind w:left="0" w:hanging="2"/>
          </w:pPr>
        </w:pPrChange>
      </w:pPr>
      <w:r w:rsidRPr="00A208A9">
        <w:rPr>
          <w:vertAlign w:val="superscript"/>
        </w:rPr>
        <w:footnoteRef/>
      </w:r>
      <w:r w:rsidRPr="00A208A9">
        <w:t xml:space="preserve"> </w:t>
      </w:r>
      <w:r w:rsidRPr="00FF5061">
        <w:rPr>
          <w:rFonts w:eastAsia="Arial Unicode MS"/>
        </w:rPr>
        <w:t xml:space="preserve">This will be reinforced by another </w:t>
      </w:r>
      <w:proofErr w:type="spellStart"/>
      <w:r w:rsidRPr="00FF5061">
        <w:rPr>
          <w:rFonts w:eastAsia="Arial Unicode MS"/>
          <w:i/>
          <w:iCs/>
        </w:rPr>
        <w:t>sugya</w:t>
      </w:r>
      <w:proofErr w:type="spellEnd"/>
      <w:r w:rsidRPr="00FF5061">
        <w:rPr>
          <w:rFonts w:eastAsia="Arial Unicode MS"/>
        </w:rPr>
        <w:t xml:space="preserve"> in </w:t>
      </w:r>
      <w:proofErr w:type="spellStart"/>
      <w:r w:rsidRPr="00FF5061">
        <w:rPr>
          <w:rFonts w:eastAsia="Arial Unicode MS"/>
        </w:rPr>
        <w:t>Ketubot</w:t>
      </w:r>
      <w:proofErr w:type="spellEnd"/>
      <w:r w:rsidRPr="00FF5061">
        <w:rPr>
          <w:rFonts w:eastAsia="Arial Unicode MS"/>
        </w:rPr>
        <w:t xml:space="preserve"> </w:t>
      </w:r>
      <w:proofErr w:type="spellStart"/>
      <w:r w:rsidRPr="00FF5061">
        <w:rPr>
          <w:rFonts w:eastAsia="Arial Unicode MS"/>
        </w:rPr>
        <w:t>72a</w:t>
      </w:r>
      <w:proofErr w:type="spellEnd"/>
      <w:r w:rsidRPr="00FF5061">
        <w:rPr>
          <w:rFonts w:eastAsia="Arial Unicode MS"/>
        </w:rPr>
        <w:t xml:space="preserve"> which we will examine in </w:t>
      </w:r>
      <w:r w:rsidR="00455B81" w:rsidRPr="00FF5061">
        <w:rPr>
          <w:rFonts w:eastAsia="Arial Unicode MS"/>
        </w:rPr>
        <w:t>C</w:t>
      </w:r>
      <w:r w:rsidRPr="00FF5061">
        <w:rPr>
          <w:rFonts w:eastAsia="Arial Unicode MS"/>
        </w:rPr>
        <w:t xml:space="preserve">hapter 4 about </w:t>
      </w:r>
      <w:proofErr w:type="spellStart"/>
      <w:r w:rsidRPr="00FF5061">
        <w:rPr>
          <w:rFonts w:eastAsia="Arial Unicode MS"/>
          <w:i/>
          <w:iCs/>
        </w:rPr>
        <w:t>Dat</w:t>
      </w:r>
      <w:proofErr w:type="spellEnd"/>
      <w:r w:rsidRPr="00FF5061">
        <w:rPr>
          <w:rFonts w:eastAsia="Arial Unicode MS"/>
          <w:i/>
          <w:iCs/>
        </w:rPr>
        <w:t xml:space="preserve"> Yehudit</w:t>
      </w:r>
      <w:r w:rsidRPr="00FF5061">
        <w:rPr>
          <w:rFonts w:eastAsia="Arial Unicode MS"/>
        </w:rPr>
        <w:t xml:space="preserve"> which involves behavioral norms of married women intended to minimize sexual promiscuity. There too, conversation between women and men is heavily restricted.</w:t>
      </w:r>
    </w:p>
  </w:footnote>
  <w:footnote w:id="22">
    <w:p w14:paraId="12891496" w14:textId="77777777" w:rsidR="009428CE" w:rsidRPr="00C33A5F" w:rsidRDefault="009428CE">
      <w:pPr>
        <w:pStyle w:val="FootnoteText"/>
        <w:ind w:left="0"/>
        <w:pPrChange w:id="146" w:author="." w:date="2022-03-24T18:43:00Z">
          <w:pPr>
            <w:ind w:left="0"/>
          </w:pPr>
        </w:pPrChange>
      </w:pPr>
      <w:r w:rsidRPr="00A208A9">
        <w:rPr>
          <w:vertAlign w:val="superscript"/>
        </w:rPr>
        <w:footnoteRef/>
      </w:r>
      <w:r w:rsidRPr="00C33A5F">
        <w:t xml:space="preserve"> Translation: Jacob </w:t>
      </w:r>
      <w:proofErr w:type="spellStart"/>
      <w:r w:rsidRPr="00C33A5F">
        <w:t>Neusner</w:t>
      </w:r>
      <w:proofErr w:type="spellEnd"/>
      <w:r w:rsidRPr="00C33A5F">
        <w:t xml:space="preserve">, </w:t>
      </w:r>
      <w:r w:rsidRPr="00C33A5F">
        <w:rPr>
          <w:i/>
          <w:color w:val="auto"/>
        </w:rPr>
        <w:t>The Talmud of the Land of Israel</w:t>
      </w:r>
      <w:r w:rsidRPr="00C33A5F">
        <w:rPr>
          <w:color w:val="auto"/>
        </w:rPr>
        <w:t xml:space="preserve">, </w:t>
      </w:r>
      <w:r w:rsidRPr="00C33A5F">
        <w:t>Volume 9, Hallah, The University of Chicago Press, 1991, p 67.</w:t>
      </w:r>
    </w:p>
  </w:footnote>
  <w:footnote w:id="23">
    <w:p w14:paraId="681FA285" w14:textId="0A48B11D" w:rsidR="00C12792" w:rsidRDefault="00C12792">
      <w:pPr>
        <w:pStyle w:val="FootnoteText"/>
        <w:ind w:left="0"/>
        <w:pPrChange w:id="154" w:author="." w:date="2022-03-24T18:43:00Z">
          <w:pPr>
            <w:ind w:left="0"/>
          </w:pPr>
        </w:pPrChange>
      </w:pPr>
      <w:r>
        <w:rPr>
          <w:rStyle w:val="FootnoteReference"/>
        </w:rPr>
        <w:footnoteRef/>
      </w:r>
      <w:r>
        <w:t xml:space="preserve"> </w:t>
      </w:r>
      <w:r w:rsidRPr="00C12792">
        <w:t xml:space="preserve">Berakhot </w:t>
      </w:r>
      <w:proofErr w:type="spellStart"/>
      <w:r w:rsidRPr="00C12792">
        <w:t>25b</w:t>
      </w:r>
      <w:proofErr w:type="spellEnd"/>
    </w:p>
  </w:footnote>
  <w:footnote w:id="24">
    <w:p w14:paraId="66F3311D" w14:textId="2C880669" w:rsidR="0009333D" w:rsidRPr="000D2054" w:rsidRDefault="0009333D">
      <w:pPr>
        <w:pStyle w:val="FootnoteText"/>
        <w:ind w:left="0"/>
        <w:pPrChange w:id="155" w:author="." w:date="2022-03-24T18:43:00Z">
          <w:pPr>
            <w:pStyle w:val="NoSpacing"/>
            <w:ind w:left="0" w:hanging="2"/>
          </w:pPr>
        </w:pPrChange>
      </w:pPr>
      <w:r w:rsidRPr="00A208A9">
        <w:rPr>
          <w:vertAlign w:val="superscript"/>
        </w:rPr>
        <w:footnoteRef/>
      </w:r>
      <w:r w:rsidRPr="000D2054">
        <w:t xml:space="preserve"> </w:t>
      </w:r>
      <w:r w:rsidRPr="00FF5061">
        <w:rPr>
          <w:rFonts w:eastAsia="Arial Unicode MS" w:cs="Arial Unicode MS"/>
          <w:sz w:val="16"/>
          <w:szCs w:val="16"/>
        </w:rPr>
        <w:t xml:space="preserve">This is summarized succinctly and clearly in the </w:t>
      </w:r>
      <w:proofErr w:type="spellStart"/>
      <w:r w:rsidRPr="00FF5061">
        <w:rPr>
          <w:rFonts w:eastAsia="Arial Unicode MS" w:cs="Arial Unicode MS"/>
          <w:sz w:val="16"/>
          <w:szCs w:val="16"/>
        </w:rPr>
        <w:t>Arukh</w:t>
      </w:r>
      <w:proofErr w:type="spellEnd"/>
      <w:r w:rsidRPr="00FF5061">
        <w:rPr>
          <w:rFonts w:eastAsia="Arial Unicode MS" w:cs="Arial Unicode MS"/>
          <w:sz w:val="16"/>
          <w:szCs w:val="16"/>
        </w:rPr>
        <w:t xml:space="preserve"> </w:t>
      </w:r>
      <w:proofErr w:type="spellStart"/>
      <w:r w:rsidR="0076177F" w:rsidRPr="00FF5061">
        <w:rPr>
          <w:rFonts w:eastAsia="Arial Unicode MS" w:cs="Arial Unicode MS"/>
          <w:sz w:val="16"/>
          <w:szCs w:val="16"/>
        </w:rPr>
        <w:t>Ha</w:t>
      </w:r>
      <w:r w:rsidRPr="00FF5061">
        <w:rPr>
          <w:rFonts w:eastAsia="Arial Unicode MS" w:cs="Arial Unicode MS"/>
          <w:sz w:val="16"/>
          <w:szCs w:val="16"/>
        </w:rPr>
        <w:t>Shulhan</w:t>
      </w:r>
      <w:proofErr w:type="spellEnd"/>
      <w:r w:rsidRPr="00FF5061">
        <w:rPr>
          <w:rFonts w:eastAsia="Arial Unicode MS" w:cs="Arial Unicode MS"/>
          <w:sz w:val="16"/>
          <w:szCs w:val="16"/>
        </w:rPr>
        <w:t xml:space="preserve"> in the laws of </w:t>
      </w:r>
      <w:proofErr w:type="spellStart"/>
      <w:r w:rsidRPr="00FF5061">
        <w:rPr>
          <w:rFonts w:eastAsia="Arial Unicode MS" w:cs="Arial Unicode MS"/>
          <w:sz w:val="16"/>
          <w:szCs w:val="16"/>
        </w:rPr>
        <w:t>Kriat</w:t>
      </w:r>
      <w:proofErr w:type="spellEnd"/>
      <w:r w:rsidRPr="00FF5061">
        <w:rPr>
          <w:rFonts w:eastAsia="Arial Unicode MS" w:cs="Arial Unicode MS"/>
          <w:sz w:val="16"/>
          <w:szCs w:val="16"/>
        </w:rPr>
        <w:t xml:space="preserve"> Shema, </w:t>
      </w:r>
      <w:proofErr w:type="spellStart"/>
      <w:r w:rsidRPr="00FF5061">
        <w:rPr>
          <w:rFonts w:eastAsia="Arial Unicode MS" w:cs="Arial Unicode MS"/>
          <w:sz w:val="16"/>
          <w:szCs w:val="16"/>
        </w:rPr>
        <w:t>Orah</w:t>
      </w:r>
      <w:proofErr w:type="spellEnd"/>
      <w:r w:rsidRPr="00FF5061">
        <w:rPr>
          <w:rFonts w:eastAsia="Arial Unicode MS" w:cs="Arial Unicode MS"/>
          <w:sz w:val="16"/>
          <w:szCs w:val="16"/>
        </w:rPr>
        <w:t xml:space="preserve"> </w:t>
      </w:r>
      <w:proofErr w:type="spellStart"/>
      <w:r w:rsidRPr="00FF5061">
        <w:rPr>
          <w:rFonts w:eastAsia="Arial Unicode MS" w:cs="Arial Unicode MS"/>
          <w:sz w:val="16"/>
          <w:szCs w:val="16"/>
        </w:rPr>
        <w:t>Hayyim</w:t>
      </w:r>
      <w:proofErr w:type="spellEnd"/>
      <w:r w:rsidRPr="00FF5061">
        <w:rPr>
          <w:rFonts w:eastAsia="Arial Unicode MS" w:cs="Arial Unicode MS"/>
          <w:sz w:val="16"/>
          <w:szCs w:val="16"/>
        </w:rPr>
        <w:t xml:space="preserve"> 75:1. “Although for a man only the genitals constitute indecent exposure, it is not so regarding a woman…”</w:t>
      </w:r>
      <w:r w:rsidRPr="000D2054">
        <w:t xml:space="preserve"> </w:t>
      </w:r>
    </w:p>
  </w:footnote>
  <w:footnote w:id="25">
    <w:p w14:paraId="1AB014E2" w14:textId="77777777" w:rsidR="0009333D" w:rsidRPr="000D2054" w:rsidRDefault="0009333D">
      <w:pPr>
        <w:pStyle w:val="FootnoteText"/>
        <w:ind w:left="0"/>
        <w:pPrChange w:id="159" w:author="." w:date="2022-03-24T18:43:00Z">
          <w:pPr>
            <w:ind w:left="0"/>
          </w:pPr>
        </w:pPrChange>
      </w:pPr>
      <w:r w:rsidRPr="00A208A9">
        <w:rPr>
          <w:vertAlign w:val="superscript"/>
        </w:rPr>
        <w:footnoteRef/>
      </w:r>
      <w:r w:rsidRPr="000D2054">
        <w:t xml:space="preserve"> </w:t>
      </w:r>
      <w:proofErr w:type="spellStart"/>
      <w:r w:rsidRPr="000D2054">
        <w:t>Saimon</w:t>
      </w:r>
      <w:proofErr w:type="spellEnd"/>
      <w:r w:rsidRPr="000D2054">
        <w:t>, pp. 146-47.</w:t>
      </w:r>
    </w:p>
  </w:footnote>
  <w:footnote w:id="26">
    <w:p w14:paraId="3B568F92" w14:textId="77777777" w:rsidR="00002DC9" w:rsidRPr="00C33A5F" w:rsidRDefault="00002DC9" w:rsidP="00002DC9">
      <w:pPr>
        <w:ind w:left="0"/>
      </w:pPr>
      <w:r w:rsidRPr="00A208A9">
        <w:rPr>
          <w:vertAlign w:val="superscript"/>
        </w:rPr>
        <w:footnoteRef/>
      </w:r>
      <w:r w:rsidRPr="00C33A5F">
        <w:t xml:space="preserve"> </w:t>
      </w:r>
      <w:r w:rsidRPr="00C33A5F">
        <w:rPr>
          <w:rFonts w:eastAsia="Arimo" w:hint="cs"/>
          <w:rtl/>
          <w:lang w:bidi="he-IL"/>
        </w:rPr>
        <w:t>ספר</w:t>
      </w:r>
      <w:r w:rsidRPr="00C33A5F">
        <w:rPr>
          <w:rFonts w:eastAsia="Arimo"/>
          <w:rtl/>
        </w:rPr>
        <w:t xml:space="preserve"> </w:t>
      </w:r>
      <w:r w:rsidRPr="00C33A5F">
        <w:rPr>
          <w:rFonts w:eastAsia="Arimo" w:hint="cs"/>
          <w:rtl/>
          <w:lang w:bidi="he-IL"/>
        </w:rPr>
        <w:t>הלכות</w:t>
      </w:r>
      <w:r w:rsidRPr="00C33A5F">
        <w:rPr>
          <w:rFonts w:eastAsia="Arimo"/>
          <w:rtl/>
        </w:rPr>
        <w:t xml:space="preserve"> </w:t>
      </w:r>
      <w:r w:rsidRPr="00C33A5F">
        <w:rPr>
          <w:rFonts w:eastAsia="Arimo" w:hint="cs"/>
          <w:rtl/>
          <w:lang w:bidi="he-IL"/>
        </w:rPr>
        <w:t>גדולות</w:t>
      </w:r>
      <w:r w:rsidRPr="00C33A5F">
        <w:rPr>
          <w:rFonts w:eastAsia="Arimo"/>
          <w:rtl/>
        </w:rPr>
        <w:t xml:space="preserve"> </w:t>
      </w:r>
      <w:r w:rsidRPr="00C33A5F">
        <w:rPr>
          <w:rFonts w:eastAsia="Arimo" w:hint="cs"/>
          <w:rtl/>
          <w:lang w:bidi="he-IL"/>
        </w:rPr>
        <w:t>הלכות</w:t>
      </w:r>
      <w:r w:rsidRPr="00C33A5F">
        <w:rPr>
          <w:rFonts w:eastAsia="Arimo"/>
          <w:rtl/>
        </w:rPr>
        <w:t xml:space="preserve"> </w:t>
      </w:r>
      <w:r w:rsidRPr="00C33A5F">
        <w:rPr>
          <w:rFonts w:eastAsia="Arimo" w:hint="cs"/>
          <w:rtl/>
          <w:lang w:bidi="he-IL"/>
        </w:rPr>
        <w:t>ברכות</w:t>
      </w:r>
      <w:r w:rsidRPr="00C33A5F">
        <w:rPr>
          <w:rFonts w:eastAsia="Arimo"/>
          <w:rtl/>
        </w:rPr>
        <w:t xml:space="preserve"> </w:t>
      </w:r>
      <w:r w:rsidRPr="00C33A5F">
        <w:rPr>
          <w:rFonts w:eastAsia="Arimo" w:hint="cs"/>
          <w:rtl/>
          <w:lang w:bidi="he-IL"/>
        </w:rPr>
        <w:t>פרק</w:t>
      </w:r>
      <w:r w:rsidRPr="00C33A5F">
        <w:rPr>
          <w:rFonts w:eastAsia="Arimo"/>
          <w:rtl/>
        </w:rPr>
        <w:t xml:space="preserve"> </w:t>
      </w:r>
      <w:r w:rsidRPr="00C33A5F">
        <w:rPr>
          <w:rFonts w:eastAsia="Arimo" w:hint="cs"/>
          <w:rtl/>
          <w:lang w:bidi="he-IL"/>
        </w:rPr>
        <w:t>שלישי</w:t>
      </w:r>
      <w:r w:rsidRPr="00C33A5F">
        <w:rPr>
          <w:rFonts w:eastAsia="Arimo"/>
          <w:rtl/>
        </w:rPr>
        <w:t xml:space="preserve"> </w:t>
      </w:r>
      <w:r w:rsidRPr="00C33A5F">
        <w:rPr>
          <w:rFonts w:eastAsia="Arimo" w:hint="cs"/>
          <w:rtl/>
          <w:lang w:bidi="he-IL"/>
        </w:rPr>
        <w:t>עמוד</w:t>
      </w:r>
      <w:r w:rsidRPr="00C33A5F">
        <w:rPr>
          <w:rFonts w:eastAsia="Arimo"/>
          <w:rtl/>
        </w:rPr>
        <w:t xml:space="preserve"> </w:t>
      </w:r>
      <w:r w:rsidRPr="00C33A5F">
        <w:rPr>
          <w:rFonts w:eastAsia="Arimo" w:hint="cs"/>
          <w:rtl/>
          <w:lang w:bidi="he-IL"/>
        </w:rPr>
        <w:t>מד</w:t>
      </w:r>
    </w:p>
  </w:footnote>
  <w:footnote w:id="27">
    <w:p w14:paraId="6FBAE307" w14:textId="41C4A3C3" w:rsidR="0009333D" w:rsidRPr="00FF5061" w:rsidRDefault="0009333D">
      <w:pPr>
        <w:pStyle w:val="FootnoteText"/>
        <w:ind w:left="0"/>
        <w:pPrChange w:id="169" w:author="." w:date="2022-03-24T18:43:00Z">
          <w:pPr>
            <w:pStyle w:val="NoSpacing"/>
            <w:ind w:left="0" w:hanging="2"/>
          </w:pPr>
        </w:pPrChange>
      </w:pPr>
      <w:r w:rsidRPr="00A208A9">
        <w:rPr>
          <w:vertAlign w:val="superscript"/>
        </w:rPr>
        <w:footnoteRef/>
      </w:r>
      <w:r w:rsidRPr="00FF5061">
        <w:rPr>
          <w:rFonts w:eastAsia="Arial Unicode MS"/>
          <w:sz w:val="24"/>
          <w:szCs w:val="24"/>
        </w:rPr>
        <w:t xml:space="preserve"> </w:t>
      </w:r>
      <w:r w:rsidR="00F12F97" w:rsidRPr="00FF5061">
        <w:rPr>
          <w:rFonts w:eastAsia="Arial Unicode MS"/>
        </w:rPr>
        <w:t xml:space="preserve">Shalom Berger pointed out to me that Maimonides uses different verbs to describe the act of looking. In this passage the word used is </w:t>
      </w:r>
      <w:r w:rsidR="00F12F97" w:rsidRPr="00FF5061">
        <w:rPr>
          <w:rFonts w:eastAsia="Arial Unicode MS" w:hint="eastAsia"/>
          <w:rtl/>
        </w:rPr>
        <w:t>להסתכל</w:t>
      </w:r>
      <w:r w:rsidR="00F12F97" w:rsidRPr="00FF5061">
        <w:rPr>
          <w:rFonts w:eastAsia="Arial Unicode MS"/>
        </w:rPr>
        <w:t xml:space="preserve"> which he suggested means to gaze with intent. It would not prevent a man from noticing the </w:t>
      </w:r>
      <w:proofErr w:type="spellStart"/>
      <w:r w:rsidR="00F12F97" w:rsidRPr="00FF5061">
        <w:rPr>
          <w:rFonts w:eastAsia="Arial Unicode MS"/>
        </w:rPr>
        <w:t>precense</w:t>
      </w:r>
      <w:proofErr w:type="spellEnd"/>
      <w:r w:rsidR="00F12F97" w:rsidRPr="00FF5061">
        <w:rPr>
          <w:rFonts w:eastAsia="Arial Unicode MS"/>
        </w:rPr>
        <w:t xml:space="preserve"> of a woman. I am more interested in the idea that the entire body of a woman, even when covered, is </w:t>
      </w:r>
      <w:proofErr w:type="spellStart"/>
      <w:r w:rsidR="00F12F97" w:rsidRPr="00FF5061">
        <w:rPr>
          <w:rFonts w:eastAsia="Arial Unicode MS"/>
        </w:rPr>
        <w:t>ervah</w:t>
      </w:r>
      <w:proofErr w:type="spellEnd"/>
      <w:r w:rsidR="00F12F97" w:rsidRPr="00FF5061">
        <w:rPr>
          <w:rFonts w:eastAsia="Arial Unicode MS"/>
        </w:rPr>
        <w:t xml:space="preserve"> if a man gazes at her</w:t>
      </w:r>
      <w:r w:rsidRPr="00A4212E">
        <w:t>.</w:t>
      </w:r>
    </w:p>
  </w:footnote>
  <w:footnote w:id="28">
    <w:p w14:paraId="00125C05" w14:textId="2FCB3A9F" w:rsidR="0009333D" w:rsidRPr="00FF5061" w:rsidRDefault="0009333D">
      <w:pPr>
        <w:pStyle w:val="FootnoteText"/>
        <w:ind w:left="0"/>
        <w:pPrChange w:id="172" w:author="." w:date="2022-03-24T18:43:00Z">
          <w:pPr>
            <w:ind w:left="0"/>
          </w:pPr>
        </w:pPrChange>
      </w:pPr>
      <w:r w:rsidRPr="00A208A9">
        <w:rPr>
          <w:vertAlign w:val="superscript"/>
        </w:rPr>
        <w:footnoteRef/>
      </w:r>
      <w:r w:rsidRPr="000D2054">
        <w:t xml:space="preserve"> </w:t>
      </w:r>
      <w:proofErr w:type="spellStart"/>
      <w:r w:rsidRPr="00FF5061">
        <w:t>Rashba’s</w:t>
      </w:r>
      <w:proofErr w:type="spellEnd"/>
      <w:r w:rsidRPr="00FF5061">
        <w:t xml:space="preserve"> commentary on </w:t>
      </w:r>
      <w:r w:rsidR="00721E38" w:rsidRPr="00FF5061">
        <w:t xml:space="preserve">Berakhot </w:t>
      </w:r>
      <w:proofErr w:type="spellStart"/>
      <w:r w:rsidRPr="00FF5061">
        <w:t>24a</w:t>
      </w:r>
      <w:proofErr w:type="spellEnd"/>
      <w:r w:rsidRPr="00FF506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027" w14:textId="77777777" w:rsidR="00B55038" w:rsidRDefault="00B5503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46C6" w14:textId="77777777" w:rsidR="00B55038" w:rsidRDefault="00B5503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2595" w14:textId="77777777" w:rsidR="00B55038" w:rsidRDefault="00B5503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5A629E"/>
    <w:multiLevelType w:val="hybridMultilevel"/>
    <w:tmpl w:val="1666C59A"/>
    <w:numStyleLink w:val="ImportedStyle2"/>
  </w:abstractNum>
  <w:abstractNum w:abstractNumId="3"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5"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6"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7" w15:restartNumberingAfterBreak="0">
    <w:nsid w:val="29FA0FD8"/>
    <w:multiLevelType w:val="hybridMultilevel"/>
    <w:tmpl w:val="1666C59A"/>
    <w:styleLink w:val="ImportedStyle2"/>
    <w:lvl w:ilvl="0" w:tplc="58EEF5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14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C20C8">
      <w:start w:val="1"/>
      <w:numFmt w:val="lowerRoman"/>
      <w:lvlText w:val="%3."/>
      <w:lvlJc w:val="left"/>
      <w:pPr>
        <w:ind w:left="216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21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81C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69608">
      <w:start w:val="1"/>
      <w:numFmt w:val="lowerRoman"/>
      <w:lvlText w:val="%6."/>
      <w:lvlJc w:val="left"/>
      <w:pPr>
        <w:ind w:left="432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3683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EEAA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A9360">
      <w:start w:val="1"/>
      <w:numFmt w:val="lowerRoman"/>
      <w:lvlText w:val="%9."/>
      <w:lvlJc w:val="left"/>
      <w:pPr>
        <w:ind w:left="648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9"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0" w15:restartNumberingAfterBreak="0">
    <w:nsid w:val="3A0B6AF3"/>
    <w:multiLevelType w:val="hybridMultilevel"/>
    <w:tmpl w:val="975624DA"/>
    <w:numStyleLink w:val="ImportedStyle1"/>
  </w:abstractNum>
  <w:abstractNum w:abstractNumId="11"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0A65CB2"/>
    <w:multiLevelType w:val="multilevel"/>
    <w:tmpl w:val="0530587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48D55437"/>
    <w:multiLevelType w:val="hybridMultilevel"/>
    <w:tmpl w:val="2DCA0A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4BBB0361"/>
    <w:multiLevelType w:val="hybridMultilevel"/>
    <w:tmpl w:val="975624DA"/>
    <w:styleLink w:val="ImportedStyle1"/>
    <w:lvl w:ilvl="0" w:tplc="45B6CE5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D8253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1EF5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4008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443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2E89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F04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47A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6CB6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6"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17" w15:restartNumberingAfterBreak="0">
    <w:nsid w:val="58C07913"/>
    <w:multiLevelType w:val="hybridMultilevel"/>
    <w:tmpl w:val="975624DA"/>
    <w:numStyleLink w:val="ImportedStyle1"/>
  </w:abstractNum>
  <w:abstractNum w:abstractNumId="18"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9" w15:restartNumberingAfterBreak="0">
    <w:nsid w:val="66B448F7"/>
    <w:multiLevelType w:val="multilevel"/>
    <w:tmpl w:val="0530587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9F77701"/>
    <w:multiLevelType w:val="multilevel"/>
    <w:tmpl w:val="44DE75C4"/>
    <w:lvl w:ilvl="0">
      <w:start w:val="1"/>
      <w:numFmt w:val="decimal"/>
      <w:lvlText w:val="%1."/>
      <w:lvlJc w:val="left"/>
      <w:pPr>
        <w:ind w:left="360" w:hanging="360"/>
      </w:pPr>
      <w:rPr>
        <w:smallCaps w:val="0"/>
        <w:strike w:val="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21"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24"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abstractNumId w:val="6"/>
  </w:num>
  <w:num w:numId="2">
    <w:abstractNumId w:val="20"/>
  </w:num>
  <w:num w:numId="3">
    <w:abstractNumId w:val="4"/>
  </w:num>
  <w:num w:numId="4">
    <w:abstractNumId w:val="11"/>
  </w:num>
  <w:num w:numId="5">
    <w:abstractNumId w:val="0"/>
  </w:num>
  <w:num w:numId="6">
    <w:abstractNumId w:val="16"/>
  </w:num>
  <w:num w:numId="7">
    <w:abstractNumId w:val="8"/>
  </w:num>
  <w:num w:numId="8">
    <w:abstractNumId w:val="15"/>
  </w:num>
  <w:num w:numId="9">
    <w:abstractNumId w:val="18"/>
  </w:num>
  <w:num w:numId="10">
    <w:abstractNumId w:val="24"/>
  </w:num>
  <w:num w:numId="11">
    <w:abstractNumId w:val="23"/>
  </w:num>
  <w:num w:numId="12">
    <w:abstractNumId w:val="5"/>
  </w:num>
  <w:num w:numId="13">
    <w:abstractNumId w:val="1"/>
  </w:num>
  <w:num w:numId="14">
    <w:abstractNumId w:val="19"/>
  </w:num>
  <w:num w:numId="15">
    <w:abstractNumId w:val="9"/>
  </w:num>
  <w:num w:numId="16">
    <w:abstractNumId w:val="3"/>
  </w:num>
  <w:num w:numId="17">
    <w:abstractNumId w:val="14"/>
  </w:num>
  <w:num w:numId="18">
    <w:abstractNumId w:val="17"/>
  </w:num>
  <w:num w:numId="19">
    <w:abstractNumId w:val="21"/>
  </w:num>
  <w:num w:numId="20">
    <w:abstractNumId w:val="22"/>
  </w:num>
  <w:num w:numId="21">
    <w:abstractNumId w:val="22"/>
    <w:lvlOverride w:ilvl="0">
      <w:startOverride w:val="2"/>
    </w:lvlOverride>
  </w:num>
  <w:num w:numId="22">
    <w:abstractNumId w:val="10"/>
  </w:num>
  <w:num w:numId="23">
    <w:abstractNumId w:val="7"/>
  </w:num>
  <w:num w:numId="24">
    <w:abstractNumId w:val="2"/>
  </w:num>
  <w:num w:numId="25">
    <w:abstractNumId w:val="12"/>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Nechama">
    <w15:presenceInfo w15:providerId="Windows Live" w15:userId="f23162e13cdcbbfd"/>
  </w15:person>
  <w15:person w15:author="Shalom Berger">
    <w15:presenceInfo w15:providerId="Windows Live" w15:userId="0114d63e25dc4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QwNDQzs7AwNDJT0lEKTi0uzszPAykwqwUAn6dLoCwAAAA="/>
  </w:docVars>
  <w:rsids>
    <w:rsidRoot w:val="0009333D"/>
    <w:rsid w:val="00002DC9"/>
    <w:rsid w:val="00010002"/>
    <w:rsid w:val="00010AAB"/>
    <w:rsid w:val="00022A78"/>
    <w:rsid w:val="000351EB"/>
    <w:rsid w:val="00037A64"/>
    <w:rsid w:val="00037B12"/>
    <w:rsid w:val="000429F5"/>
    <w:rsid w:val="000459C6"/>
    <w:rsid w:val="00050C96"/>
    <w:rsid w:val="000512DE"/>
    <w:rsid w:val="0005150B"/>
    <w:rsid w:val="00057842"/>
    <w:rsid w:val="00057A6A"/>
    <w:rsid w:val="00060D28"/>
    <w:rsid w:val="00063527"/>
    <w:rsid w:val="000672FB"/>
    <w:rsid w:val="00071625"/>
    <w:rsid w:val="00073676"/>
    <w:rsid w:val="0007478A"/>
    <w:rsid w:val="000757E0"/>
    <w:rsid w:val="0008033C"/>
    <w:rsid w:val="00083472"/>
    <w:rsid w:val="00087444"/>
    <w:rsid w:val="0009109D"/>
    <w:rsid w:val="00091DDE"/>
    <w:rsid w:val="0009333D"/>
    <w:rsid w:val="000939B3"/>
    <w:rsid w:val="000A2415"/>
    <w:rsid w:val="000A2BCF"/>
    <w:rsid w:val="000D1219"/>
    <w:rsid w:val="000D1D72"/>
    <w:rsid w:val="000D2054"/>
    <w:rsid w:val="000E049E"/>
    <w:rsid w:val="000E3119"/>
    <w:rsid w:val="000E6A8C"/>
    <w:rsid w:val="000F3B49"/>
    <w:rsid w:val="0010324B"/>
    <w:rsid w:val="00104722"/>
    <w:rsid w:val="001202DC"/>
    <w:rsid w:val="00123CEC"/>
    <w:rsid w:val="001266A8"/>
    <w:rsid w:val="00127337"/>
    <w:rsid w:val="00131A5B"/>
    <w:rsid w:val="001450FE"/>
    <w:rsid w:val="00145C42"/>
    <w:rsid w:val="001460D1"/>
    <w:rsid w:val="00152CAD"/>
    <w:rsid w:val="001637C6"/>
    <w:rsid w:val="00164820"/>
    <w:rsid w:val="00166AD9"/>
    <w:rsid w:val="00167BB1"/>
    <w:rsid w:val="00167EF4"/>
    <w:rsid w:val="001952F8"/>
    <w:rsid w:val="0019535A"/>
    <w:rsid w:val="001970DC"/>
    <w:rsid w:val="001A3776"/>
    <w:rsid w:val="001A71FD"/>
    <w:rsid w:val="001B7902"/>
    <w:rsid w:val="001C063C"/>
    <w:rsid w:val="001C22CF"/>
    <w:rsid w:val="001C3C33"/>
    <w:rsid w:val="001C7A4E"/>
    <w:rsid w:val="001D1FAF"/>
    <w:rsid w:val="001E7482"/>
    <w:rsid w:val="001F1518"/>
    <w:rsid w:val="001F1BF3"/>
    <w:rsid w:val="001F26FC"/>
    <w:rsid w:val="001F4977"/>
    <w:rsid w:val="001F705C"/>
    <w:rsid w:val="001F73C9"/>
    <w:rsid w:val="00205097"/>
    <w:rsid w:val="00206BB5"/>
    <w:rsid w:val="0023650D"/>
    <w:rsid w:val="002417B8"/>
    <w:rsid w:val="00243309"/>
    <w:rsid w:val="002439AE"/>
    <w:rsid w:val="0024428E"/>
    <w:rsid w:val="002468BE"/>
    <w:rsid w:val="00261D4D"/>
    <w:rsid w:val="00262277"/>
    <w:rsid w:val="00262D06"/>
    <w:rsid w:val="00263259"/>
    <w:rsid w:val="00266662"/>
    <w:rsid w:val="002754E5"/>
    <w:rsid w:val="00280CF5"/>
    <w:rsid w:val="00283E5E"/>
    <w:rsid w:val="00284317"/>
    <w:rsid w:val="0028691C"/>
    <w:rsid w:val="00292139"/>
    <w:rsid w:val="002C2656"/>
    <w:rsid w:val="002C3916"/>
    <w:rsid w:val="002C4934"/>
    <w:rsid w:val="002C6FD8"/>
    <w:rsid w:val="002C7854"/>
    <w:rsid w:val="002D371A"/>
    <w:rsid w:val="002E5648"/>
    <w:rsid w:val="002F14D8"/>
    <w:rsid w:val="002F2A9C"/>
    <w:rsid w:val="002F463A"/>
    <w:rsid w:val="00314526"/>
    <w:rsid w:val="00322115"/>
    <w:rsid w:val="00324245"/>
    <w:rsid w:val="003253B5"/>
    <w:rsid w:val="003266B3"/>
    <w:rsid w:val="00331638"/>
    <w:rsid w:val="00334F7B"/>
    <w:rsid w:val="00346A99"/>
    <w:rsid w:val="00354CEB"/>
    <w:rsid w:val="00356EB4"/>
    <w:rsid w:val="003576C8"/>
    <w:rsid w:val="00360BCE"/>
    <w:rsid w:val="00360E97"/>
    <w:rsid w:val="00380AF9"/>
    <w:rsid w:val="00385B0F"/>
    <w:rsid w:val="003906C6"/>
    <w:rsid w:val="00391832"/>
    <w:rsid w:val="003944BE"/>
    <w:rsid w:val="003976F4"/>
    <w:rsid w:val="003B40C2"/>
    <w:rsid w:val="003B5D72"/>
    <w:rsid w:val="003C5AC8"/>
    <w:rsid w:val="003D1FE2"/>
    <w:rsid w:val="003D2587"/>
    <w:rsid w:val="003D766A"/>
    <w:rsid w:val="003E0E57"/>
    <w:rsid w:val="003E260D"/>
    <w:rsid w:val="003E7367"/>
    <w:rsid w:val="003F3503"/>
    <w:rsid w:val="0040102E"/>
    <w:rsid w:val="00404E6C"/>
    <w:rsid w:val="00405994"/>
    <w:rsid w:val="004104B5"/>
    <w:rsid w:val="00411F82"/>
    <w:rsid w:val="00415D57"/>
    <w:rsid w:val="0041652A"/>
    <w:rsid w:val="00417C64"/>
    <w:rsid w:val="00420727"/>
    <w:rsid w:val="004213A6"/>
    <w:rsid w:val="004336DA"/>
    <w:rsid w:val="00436CF2"/>
    <w:rsid w:val="00442A0B"/>
    <w:rsid w:val="00444ACF"/>
    <w:rsid w:val="00455B81"/>
    <w:rsid w:val="00456BF8"/>
    <w:rsid w:val="004611BE"/>
    <w:rsid w:val="0046484B"/>
    <w:rsid w:val="00464B18"/>
    <w:rsid w:val="00467831"/>
    <w:rsid w:val="00467B90"/>
    <w:rsid w:val="0047062B"/>
    <w:rsid w:val="00471AB5"/>
    <w:rsid w:val="0047392C"/>
    <w:rsid w:val="00474E91"/>
    <w:rsid w:val="00475621"/>
    <w:rsid w:val="00486561"/>
    <w:rsid w:val="00491D6A"/>
    <w:rsid w:val="00495403"/>
    <w:rsid w:val="004A180A"/>
    <w:rsid w:val="004B30C2"/>
    <w:rsid w:val="004C4B15"/>
    <w:rsid w:val="004C7AF0"/>
    <w:rsid w:val="004D096C"/>
    <w:rsid w:val="004D18E6"/>
    <w:rsid w:val="004D2B09"/>
    <w:rsid w:val="004D2B30"/>
    <w:rsid w:val="004D3D08"/>
    <w:rsid w:val="004E115E"/>
    <w:rsid w:val="004E12AC"/>
    <w:rsid w:val="004E306C"/>
    <w:rsid w:val="004F026A"/>
    <w:rsid w:val="004F0922"/>
    <w:rsid w:val="004F3326"/>
    <w:rsid w:val="004F36BA"/>
    <w:rsid w:val="004F44A3"/>
    <w:rsid w:val="004F582D"/>
    <w:rsid w:val="004F6B5B"/>
    <w:rsid w:val="00500777"/>
    <w:rsid w:val="005047FB"/>
    <w:rsid w:val="005056CE"/>
    <w:rsid w:val="0050753E"/>
    <w:rsid w:val="00510705"/>
    <w:rsid w:val="005131C6"/>
    <w:rsid w:val="00513F95"/>
    <w:rsid w:val="00524E4D"/>
    <w:rsid w:val="00530C1D"/>
    <w:rsid w:val="00533AC1"/>
    <w:rsid w:val="00533B3A"/>
    <w:rsid w:val="00551726"/>
    <w:rsid w:val="00555086"/>
    <w:rsid w:val="005579E2"/>
    <w:rsid w:val="00560648"/>
    <w:rsid w:val="00561D53"/>
    <w:rsid w:val="00571A81"/>
    <w:rsid w:val="005771BF"/>
    <w:rsid w:val="005802F6"/>
    <w:rsid w:val="00582D1D"/>
    <w:rsid w:val="00583125"/>
    <w:rsid w:val="005841D7"/>
    <w:rsid w:val="00586528"/>
    <w:rsid w:val="005866B1"/>
    <w:rsid w:val="005918BE"/>
    <w:rsid w:val="0059196E"/>
    <w:rsid w:val="005946FD"/>
    <w:rsid w:val="005A10E4"/>
    <w:rsid w:val="005A7C31"/>
    <w:rsid w:val="005B0F4D"/>
    <w:rsid w:val="005B3F37"/>
    <w:rsid w:val="005C0398"/>
    <w:rsid w:val="005D0A26"/>
    <w:rsid w:val="005D22F3"/>
    <w:rsid w:val="005E3FC5"/>
    <w:rsid w:val="005E407E"/>
    <w:rsid w:val="005F01F0"/>
    <w:rsid w:val="005F4689"/>
    <w:rsid w:val="005F50A5"/>
    <w:rsid w:val="005F650C"/>
    <w:rsid w:val="00600502"/>
    <w:rsid w:val="00606DCB"/>
    <w:rsid w:val="006147A6"/>
    <w:rsid w:val="006203A4"/>
    <w:rsid w:val="0062065A"/>
    <w:rsid w:val="00630D57"/>
    <w:rsid w:val="006323EA"/>
    <w:rsid w:val="006372F1"/>
    <w:rsid w:val="00637844"/>
    <w:rsid w:val="0065142F"/>
    <w:rsid w:val="006772FA"/>
    <w:rsid w:val="0068455C"/>
    <w:rsid w:val="00685D99"/>
    <w:rsid w:val="00687581"/>
    <w:rsid w:val="006969F2"/>
    <w:rsid w:val="006A02BE"/>
    <w:rsid w:val="006A1024"/>
    <w:rsid w:val="006A27A3"/>
    <w:rsid w:val="006B3899"/>
    <w:rsid w:val="006C3BE0"/>
    <w:rsid w:val="006C3FD1"/>
    <w:rsid w:val="006C742E"/>
    <w:rsid w:val="006D02D1"/>
    <w:rsid w:val="006D4BFC"/>
    <w:rsid w:val="006D4CC1"/>
    <w:rsid w:val="006E25F4"/>
    <w:rsid w:val="006E2963"/>
    <w:rsid w:val="006E765D"/>
    <w:rsid w:val="00700AC8"/>
    <w:rsid w:val="00701198"/>
    <w:rsid w:val="00712326"/>
    <w:rsid w:val="00715D9F"/>
    <w:rsid w:val="0072059D"/>
    <w:rsid w:val="00721E38"/>
    <w:rsid w:val="007268A9"/>
    <w:rsid w:val="00726C03"/>
    <w:rsid w:val="0073339B"/>
    <w:rsid w:val="00737613"/>
    <w:rsid w:val="00737846"/>
    <w:rsid w:val="00737B49"/>
    <w:rsid w:val="0074363F"/>
    <w:rsid w:val="0076177F"/>
    <w:rsid w:val="007619F4"/>
    <w:rsid w:val="00767AC2"/>
    <w:rsid w:val="00774297"/>
    <w:rsid w:val="00775679"/>
    <w:rsid w:val="007770FC"/>
    <w:rsid w:val="00781E42"/>
    <w:rsid w:val="00782A21"/>
    <w:rsid w:val="00795EF8"/>
    <w:rsid w:val="00796889"/>
    <w:rsid w:val="007A1ACF"/>
    <w:rsid w:val="007A559C"/>
    <w:rsid w:val="007B0E8B"/>
    <w:rsid w:val="007B35D8"/>
    <w:rsid w:val="007B6545"/>
    <w:rsid w:val="007C68B7"/>
    <w:rsid w:val="007C6BDE"/>
    <w:rsid w:val="007D1A22"/>
    <w:rsid w:val="007D2533"/>
    <w:rsid w:val="007D43D4"/>
    <w:rsid w:val="007D57F3"/>
    <w:rsid w:val="007E1446"/>
    <w:rsid w:val="007E25EC"/>
    <w:rsid w:val="007E4602"/>
    <w:rsid w:val="00803576"/>
    <w:rsid w:val="008136A0"/>
    <w:rsid w:val="008150F1"/>
    <w:rsid w:val="00816107"/>
    <w:rsid w:val="00820227"/>
    <w:rsid w:val="008276C1"/>
    <w:rsid w:val="008340A2"/>
    <w:rsid w:val="008449A6"/>
    <w:rsid w:val="008470FF"/>
    <w:rsid w:val="00851C97"/>
    <w:rsid w:val="008538B4"/>
    <w:rsid w:val="00855824"/>
    <w:rsid w:val="00860628"/>
    <w:rsid w:val="008623EA"/>
    <w:rsid w:val="008634C3"/>
    <w:rsid w:val="008639D8"/>
    <w:rsid w:val="00863D13"/>
    <w:rsid w:val="00865F4C"/>
    <w:rsid w:val="00867E74"/>
    <w:rsid w:val="00872842"/>
    <w:rsid w:val="00874B68"/>
    <w:rsid w:val="008769C5"/>
    <w:rsid w:val="00877319"/>
    <w:rsid w:val="008805B3"/>
    <w:rsid w:val="00880BD8"/>
    <w:rsid w:val="00882CEC"/>
    <w:rsid w:val="00885301"/>
    <w:rsid w:val="0088608A"/>
    <w:rsid w:val="008936EA"/>
    <w:rsid w:val="00894F19"/>
    <w:rsid w:val="008970FA"/>
    <w:rsid w:val="00897798"/>
    <w:rsid w:val="008A2923"/>
    <w:rsid w:val="008A6D7B"/>
    <w:rsid w:val="008A7C6F"/>
    <w:rsid w:val="008B237F"/>
    <w:rsid w:val="008B2F0B"/>
    <w:rsid w:val="008C13D1"/>
    <w:rsid w:val="008C6DA6"/>
    <w:rsid w:val="008C71EF"/>
    <w:rsid w:val="008D1994"/>
    <w:rsid w:val="008D29E1"/>
    <w:rsid w:val="008D5625"/>
    <w:rsid w:val="008D73E4"/>
    <w:rsid w:val="008D78BE"/>
    <w:rsid w:val="008E0AA9"/>
    <w:rsid w:val="008E7ED0"/>
    <w:rsid w:val="008F1661"/>
    <w:rsid w:val="008F2CAF"/>
    <w:rsid w:val="00904B07"/>
    <w:rsid w:val="00906E88"/>
    <w:rsid w:val="00910237"/>
    <w:rsid w:val="00914CE5"/>
    <w:rsid w:val="0092154D"/>
    <w:rsid w:val="00925FED"/>
    <w:rsid w:val="00936343"/>
    <w:rsid w:val="009405F1"/>
    <w:rsid w:val="009428CE"/>
    <w:rsid w:val="00942E25"/>
    <w:rsid w:val="009441F1"/>
    <w:rsid w:val="00944DC2"/>
    <w:rsid w:val="00946156"/>
    <w:rsid w:val="0095057A"/>
    <w:rsid w:val="00950724"/>
    <w:rsid w:val="00952D30"/>
    <w:rsid w:val="00952E0B"/>
    <w:rsid w:val="0095675E"/>
    <w:rsid w:val="00960CDE"/>
    <w:rsid w:val="00961443"/>
    <w:rsid w:val="009620BC"/>
    <w:rsid w:val="00965D06"/>
    <w:rsid w:val="0096616B"/>
    <w:rsid w:val="00974455"/>
    <w:rsid w:val="009744E5"/>
    <w:rsid w:val="00980437"/>
    <w:rsid w:val="009818B6"/>
    <w:rsid w:val="00997206"/>
    <w:rsid w:val="009A23FD"/>
    <w:rsid w:val="009A39D0"/>
    <w:rsid w:val="009C4BD9"/>
    <w:rsid w:val="009E7368"/>
    <w:rsid w:val="009F2665"/>
    <w:rsid w:val="009F792E"/>
    <w:rsid w:val="00A0165D"/>
    <w:rsid w:val="00A05B07"/>
    <w:rsid w:val="00A05ED8"/>
    <w:rsid w:val="00A14294"/>
    <w:rsid w:val="00A1646F"/>
    <w:rsid w:val="00A208A9"/>
    <w:rsid w:val="00A21C3E"/>
    <w:rsid w:val="00A26585"/>
    <w:rsid w:val="00A32B1C"/>
    <w:rsid w:val="00A32D97"/>
    <w:rsid w:val="00A37E4F"/>
    <w:rsid w:val="00A4212E"/>
    <w:rsid w:val="00A53539"/>
    <w:rsid w:val="00A54329"/>
    <w:rsid w:val="00A56F04"/>
    <w:rsid w:val="00A61C80"/>
    <w:rsid w:val="00A64785"/>
    <w:rsid w:val="00A70F72"/>
    <w:rsid w:val="00A75122"/>
    <w:rsid w:val="00A77213"/>
    <w:rsid w:val="00A77241"/>
    <w:rsid w:val="00A779AB"/>
    <w:rsid w:val="00A77E76"/>
    <w:rsid w:val="00A848CC"/>
    <w:rsid w:val="00A925A1"/>
    <w:rsid w:val="00AA4C5F"/>
    <w:rsid w:val="00AC31F1"/>
    <w:rsid w:val="00AC34BA"/>
    <w:rsid w:val="00AD154B"/>
    <w:rsid w:val="00AD30F3"/>
    <w:rsid w:val="00AE71B0"/>
    <w:rsid w:val="00B0307F"/>
    <w:rsid w:val="00B11181"/>
    <w:rsid w:val="00B14C47"/>
    <w:rsid w:val="00B22AC7"/>
    <w:rsid w:val="00B249D6"/>
    <w:rsid w:val="00B2516A"/>
    <w:rsid w:val="00B3082B"/>
    <w:rsid w:val="00B33344"/>
    <w:rsid w:val="00B358F9"/>
    <w:rsid w:val="00B35E2F"/>
    <w:rsid w:val="00B366B2"/>
    <w:rsid w:val="00B44696"/>
    <w:rsid w:val="00B464F0"/>
    <w:rsid w:val="00B52481"/>
    <w:rsid w:val="00B55038"/>
    <w:rsid w:val="00B550D9"/>
    <w:rsid w:val="00B62372"/>
    <w:rsid w:val="00B73530"/>
    <w:rsid w:val="00B95ABD"/>
    <w:rsid w:val="00B96B41"/>
    <w:rsid w:val="00BA2368"/>
    <w:rsid w:val="00BA261B"/>
    <w:rsid w:val="00BA3ACA"/>
    <w:rsid w:val="00BB0680"/>
    <w:rsid w:val="00BB56D5"/>
    <w:rsid w:val="00BB607C"/>
    <w:rsid w:val="00BB794B"/>
    <w:rsid w:val="00BC3766"/>
    <w:rsid w:val="00BC45EB"/>
    <w:rsid w:val="00BD10F2"/>
    <w:rsid w:val="00BF0C4B"/>
    <w:rsid w:val="00BF237B"/>
    <w:rsid w:val="00BF40CE"/>
    <w:rsid w:val="00BF419C"/>
    <w:rsid w:val="00C044CB"/>
    <w:rsid w:val="00C05E8F"/>
    <w:rsid w:val="00C0750B"/>
    <w:rsid w:val="00C111BE"/>
    <w:rsid w:val="00C12097"/>
    <w:rsid w:val="00C12792"/>
    <w:rsid w:val="00C158E0"/>
    <w:rsid w:val="00C23F6C"/>
    <w:rsid w:val="00C25CF1"/>
    <w:rsid w:val="00C33D82"/>
    <w:rsid w:val="00C3490A"/>
    <w:rsid w:val="00C405C0"/>
    <w:rsid w:val="00C42F40"/>
    <w:rsid w:val="00C51452"/>
    <w:rsid w:val="00C527DA"/>
    <w:rsid w:val="00C54A8F"/>
    <w:rsid w:val="00C63E71"/>
    <w:rsid w:val="00C64005"/>
    <w:rsid w:val="00C65435"/>
    <w:rsid w:val="00C65C6A"/>
    <w:rsid w:val="00C86F95"/>
    <w:rsid w:val="00C87286"/>
    <w:rsid w:val="00C973D2"/>
    <w:rsid w:val="00CA2145"/>
    <w:rsid w:val="00CA6655"/>
    <w:rsid w:val="00CB19A5"/>
    <w:rsid w:val="00CB41C7"/>
    <w:rsid w:val="00CC3878"/>
    <w:rsid w:val="00CC53B3"/>
    <w:rsid w:val="00CC784D"/>
    <w:rsid w:val="00CC7F55"/>
    <w:rsid w:val="00CE4310"/>
    <w:rsid w:val="00CF18D9"/>
    <w:rsid w:val="00D04A11"/>
    <w:rsid w:val="00D06291"/>
    <w:rsid w:val="00D076F7"/>
    <w:rsid w:val="00D10A2E"/>
    <w:rsid w:val="00D14F3A"/>
    <w:rsid w:val="00D21FCA"/>
    <w:rsid w:val="00D2324A"/>
    <w:rsid w:val="00D24BF5"/>
    <w:rsid w:val="00D30516"/>
    <w:rsid w:val="00D42805"/>
    <w:rsid w:val="00D47757"/>
    <w:rsid w:val="00D51AC1"/>
    <w:rsid w:val="00D60308"/>
    <w:rsid w:val="00D6389B"/>
    <w:rsid w:val="00D641C7"/>
    <w:rsid w:val="00D65C89"/>
    <w:rsid w:val="00D660CC"/>
    <w:rsid w:val="00D6769D"/>
    <w:rsid w:val="00D711C3"/>
    <w:rsid w:val="00D77A4F"/>
    <w:rsid w:val="00D80E4C"/>
    <w:rsid w:val="00D86E1A"/>
    <w:rsid w:val="00D90036"/>
    <w:rsid w:val="00D928BB"/>
    <w:rsid w:val="00DA1CEC"/>
    <w:rsid w:val="00DB4159"/>
    <w:rsid w:val="00DB6143"/>
    <w:rsid w:val="00DC188F"/>
    <w:rsid w:val="00DC1F26"/>
    <w:rsid w:val="00DD00A7"/>
    <w:rsid w:val="00DD07A1"/>
    <w:rsid w:val="00DD439A"/>
    <w:rsid w:val="00DD4ECC"/>
    <w:rsid w:val="00DD7560"/>
    <w:rsid w:val="00DE04B1"/>
    <w:rsid w:val="00DE3013"/>
    <w:rsid w:val="00DE626B"/>
    <w:rsid w:val="00DF00B6"/>
    <w:rsid w:val="00DF33AC"/>
    <w:rsid w:val="00DF3668"/>
    <w:rsid w:val="00DF3ED2"/>
    <w:rsid w:val="00DF710B"/>
    <w:rsid w:val="00E0442F"/>
    <w:rsid w:val="00E0750B"/>
    <w:rsid w:val="00E156D3"/>
    <w:rsid w:val="00E1656A"/>
    <w:rsid w:val="00E216D1"/>
    <w:rsid w:val="00E3061C"/>
    <w:rsid w:val="00E400E4"/>
    <w:rsid w:val="00E408B5"/>
    <w:rsid w:val="00E523DB"/>
    <w:rsid w:val="00E542FC"/>
    <w:rsid w:val="00E55AC7"/>
    <w:rsid w:val="00E61DA3"/>
    <w:rsid w:val="00E630E5"/>
    <w:rsid w:val="00E637A6"/>
    <w:rsid w:val="00E63E27"/>
    <w:rsid w:val="00E66597"/>
    <w:rsid w:val="00E70859"/>
    <w:rsid w:val="00E71228"/>
    <w:rsid w:val="00E7466B"/>
    <w:rsid w:val="00E74E1D"/>
    <w:rsid w:val="00E75684"/>
    <w:rsid w:val="00E80499"/>
    <w:rsid w:val="00E80E66"/>
    <w:rsid w:val="00E85401"/>
    <w:rsid w:val="00E94B0B"/>
    <w:rsid w:val="00E94B64"/>
    <w:rsid w:val="00EA445C"/>
    <w:rsid w:val="00EA7D0D"/>
    <w:rsid w:val="00EB67B3"/>
    <w:rsid w:val="00EC535F"/>
    <w:rsid w:val="00EE0247"/>
    <w:rsid w:val="00EE0D9F"/>
    <w:rsid w:val="00EE113B"/>
    <w:rsid w:val="00EE6688"/>
    <w:rsid w:val="00F0603C"/>
    <w:rsid w:val="00F07EC5"/>
    <w:rsid w:val="00F12F97"/>
    <w:rsid w:val="00F14D1A"/>
    <w:rsid w:val="00F15EC6"/>
    <w:rsid w:val="00F209A2"/>
    <w:rsid w:val="00F2700A"/>
    <w:rsid w:val="00F3227E"/>
    <w:rsid w:val="00F5093A"/>
    <w:rsid w:val="00F51DE7"/>
    <w:rsid w:val="00F715A5"/>
    <w:rsid w:val="00F71D95"/>
    <w:rsid w:val="00F83B7F"/>
    <w:rsid w:val="00F85023"/>
    <w:rsid w:val="00F874BA"/>
    <w:rsid w:val="00F902DF"/>
    <w:rsid w:val="00F9602D"/>
    <w:rsid w:val="00F967D0"/>
    <w:rsid w:val="00FC3068"/>
    <w:rsid w:val="00FC6E4E"/>
    <w:rsid w:val="00FD0CF1"/>
    <w:rsid w:val="00FD3EDF"/>
    <w:rsid w:val="00FD51DC"/>
    <w:rsid w:val="00FD5E9E"/>
    <w:rsid w:val="00FD7688"/>
    <w:rsid w:val="00FE0866"/>
    <w:rsid w:val="00FE1227"/>
    <w:rsid w:val="00FE2807"/>
    <w:rsid w:val="00FE39A4"/>
    <w:rsid w:val="00FF2E1E"/>
    <w:rsid w:val="00FF3BB3"/>
    <w:rsid w:val="00FF4D26"/>
    <w:rsid w:val="00FF5061"/>
    <w:rsid w:val="00FF550A"/>
    <w:rsid w:val="00FF6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F8B"/>
  <w15:chartTrackingRefBased/>
  <w15:docId w15:val="{BBE5BAEC-C916-4D77-9C92-7680939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A5"/>
    <w:pPr>
      <w:pBdr>
        <w:top w:val="nil"/>
        <w:left w:val="nil"/>
        <w:bottom w:val="nil"/>
        <w:right w:val="nil"/>
        <w:between w:val="nil"/>
      </w:pBdr>
      <w:suppressAutoHyphens/>
      <w:spacing w:after="0" w:line="360" w:lineRule="auto"/>
      <w:ind w:leftChars="-1" w:left="-1" w:hangingChars="1" w:hanging="2"/>
      <w:textDirection w:val="btLr"/>
      <w:textAlignment w:val="top"/>
      <w:outlineLvl w:val="0"/>
    </w:pPr>
    <w:rPr>
      <w:rFonts w:ascii="Times New Roman" w:eastAsia="Times New Roman" w:hAnsi="Times New Roman" w:cs="Times New Roman"/>
      <w:color w:val="000000"/>
      <w:position w:val="-1"/>
      <w:sz w:val="24"/>
      <w:szCs w:val="24"/>
      <w:lang w:bidi="ar-SA"/>
    </w:rPr>
  </w:style>
  <w:style w:type="paragraph" w:styleId="Heading1">
    <w:name w:val="heading 1"/>
    <w:basedOn w:val="Normal"/>
    <w:next w:val="Normal"/>
    <w:link w:val="Heading1Char"/>
    <w:uiPriority w:val="9"/>
    <w:qFormat/>
    <w:rsid w:val="005841D7"/>
    <w:pPr>
      <w:keepNext/>
      <w:keepLines/>
      <w:spacing w:before="480" w:after="120"/>
      <w:ind w:left="1" w:hanging="3"/>
    </w:pPr>
    <w:rPr>
      <w:b/>
      <w:sz w:val="28"/>
      <w:szCs w:val="28"/>
    </w:rPr>
  </w:style>
  <w:style w:type="paragraph" w:styleId="Heading2">
    <w:name w:val="heading 2"/>
    <w:basedOn w:val="Normal"/>
    <w:next w:val="Normal"/>
    <w:link w:val="Heading2Char"/>
    <w:uiPriority w:val="9"/>
    <w:unhideWhenUsed/>
    <w:qFormat/>
    <w:rsid w:val="005841D7"/>
    <w:pPr>
      <w:keepNext/>
      <w:keepLines/>
      <w:spacing w:before="360" w:after="80"/>
      <w:outlineLvl w:val="1"/>
    </w:pPr>
    <w:rPr>
      <w:b/>
    </w:rPr>
  </w:style>
  <w:style w:type="paragraph" w:styleId="Heading3">
    <w:name w:val="heading 3"/>
    <w:basedOn w:val="Normal"/>
    <w:next w:val="Normal"/>
    <w:link w:val="Heading3Char"/>
    <w:uiPriority w:val="9"/>
    <w:semiHidden/>
    <w:unhideWhenUsed/>
    <w:qFormat/>
    <w:rsid w:val="0009333D"/>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9333D"/>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9333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933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D7"/>
    <w:rPr>
      <w:rFonts w:ascii="Times New Roman" w:eastAsia="Times New Roman" w:hAnsi="Times New Roman" w:cs="Times New Roman"/>
      <w:b/>
      <w:color w:val="000000"/>
      <w:position w:val="-1"/>
      <w:sz w:val="28"/>
      <w:szCs w:val="28"/>
      <w:lang w:bidi="ar-SA"/>
    </w:rPr>
  </w:style>
  <w:style w:type="character" w:customStyle="1" w:styleId="Heading2Char">
    <w:name w:val="Heading 2 Char"/>
    <w:basedOn w:val="DefaultParagraphFont"/>
    <w:link w:val="Heading2"/>
    <w:uiPriority w:val="9"/>
    <w:rsid w:val="005841D7"/>
    <w:rPr>
      <w:rFonts w:ascii="Times New Roman" w:eastAsia="Times New Roman" w:hAnsi="Times New Roman" w:cs="Times New Roman"/>
      <w:b/>
      <w:color w:val="000000"/>
      <w:position w:val="-1"/>
      <w:sz w:val="24"/>
      <w:szCs w:val="24"/>
      <w:lang w:bidi="ar-SA"/>
    </w:rPr>
  </w:style>
  <w:style w:type="character" w:customStyle="1" w:styleId="Heading3Char">
    <w:name w:val="Heading 3 Char"/>
    <w:basedOn w:val="DefaultParagraphFont"/>
    <w:link w:val="Heading3"/>
    <w:uiPriority w:val="9"/>
    <w:semiHidden/>
    <w:rsid w:val="0009333D"/>
    <w:rPr>
      <w:rFonts w:ascii="Times New Roman" w:eastAsia="Times New Roman" w:hAnsi="Times New Roman" w:cs="Times New Roman"/>
      <w:b/>
      <w:position w:val="-1"/>
      <w:sz w:val="28"/>
      <w:szCs w:val="28"/>
      <w:lang w:bidi="ar-SA"/>
    </w:rPr>
  </w:style>
  <w:style w:type="character" w:customStyle="1" w:styleId="Heading4Char">
    <w:name w:val="Heading 4 Char"/>
    <w:basedOn w:val="DefaultParagraphFont"/>
    <w:link w:val="Heading4"/>
    <w:uiPriority w:val="9"/>
    <w:rsid w:val="0009333D"/>
    <w:rPr>
      <w:rFonts w:ascii="Times New Roman" w:eastAsia="Times New Roman" w:hAnsi="Times New Roman" w:cs="Times New Roman"/>
      <w:b/>
      <w:position w:val="-1"/>
      <w:sz w:val="24"/>
      <w:szCs w:val="24"/>
      <w:lang w:bidi="ar-SA"/>
    </w:rPr>
  </w:style>
  <w:style w:type="character" w:customStyle="1" w:styleId="Heading5Char">
    <w:name w:val="Heading 5 Char"/>
    <w:basedOn w:val="DefaultParagraphFont"/>
    <w:link w:val="Heading5"/>
    <w:uiPriority w:val="9"/>
    <w:semiHidden/>
    <w:rsid w:val="0009333D"/>
    <w:rPr>
      <w:rFonts w:ascii="Times New Roman" w:eastAsia="Times New Roman" w:hAnsi="Times New Roman" w:cs="Times New Roman"/>
      <w:b/>
      <w:position w:val="-1"/>
      <w:lang w:bidi="ar-SA"/>
    </w:rPr>
  </w:style>
  <w:style w:type="character" w:customStyle="1" w:styleId="Heading6Char">
    <w:name w:val="Heading 6 Char"/>
    <w:basedOn w:val="DefaultParagraphFont"/>
    <w:link w:val="Heading6"/>
    <w:uiPriority w:val="9"/>
    <w:semiHidden/>
    <w:rsid w:val="0009333D"/>
    <w:rPr>
      <w:rFonts w:ascii="Times New Roman" w:eastAsia="Times New Roman" w:hAnsi="Times New Roman" w:cs="Times New Roman"/>
      <w:b/>
      <w:position w:val="-1"/>
      <w:sz w:val="20"/>
      <w:szCs w:val="20"/>
      <w:lang w:bidi="ar-SA"/>
    </w:rPr>
  </w:style>
  <w:style w:type="paragraph" w:styleId="Title">
    <w:name w:val="Title"/>
    <w:basedOn w:val="Normal"/>
    <w:next w:val="Normal"/>
    <w:link w:val="TitleChar"/>
    <w:uiPriority w:val="10"/>
    <w:qFormat/>
    <w:rsid w:val="0009333D"/>
    <w:pPr>
      <w:keepNext/>
      <w:keepLines/>
      <w:spacing w:before="480" w:after="120"/>
    </w:pPr>
    <w:rPr>
      <w:b/>
      <w:sz w:val="72"/>
      <w:szCs w:val="72"/>
    </w:rPr>
  </w:style>
  <w:style w:type="character" w:customStyle="1" w:styleId="TitleChar">
    <w:name w:val="Title Char"/>
    <w:basedOn w:val="DefaultParagraphFont"/>
    <w:link w:val="Title"/>
    <w:uiPriority w:val="10"/>
    <w:rsid w:val="0009333D"/>
    <w:rPr>
      <w:rFonts w:ascii="Times New Roman" w:eastAsia="Times New Roman" w:hAnsi="Times New Roman" w:cs="Times New Roman"/>
      <w:b/>
      <w:position w:val="-1"/>
      <w:sz w:val="72"/>
      <w:szCs w:val="72"/>
      <w:lang w:bidi="ar-SA"/>
    </w:rPr>
  </w:style>
  <w:style w:type="character" w:styleId="Hyperlink">
    <w:name w:val="Hyperlink"/>
    <w:rsid w:val="0009333D"/>
    <w:rPr>
      <w:w w:val="100"/>
      <w:position w:val="-1"/>
      <w:u w:val="single"/>
      <w:effect w:val="none"/>
      <w:vertAlign w:val="baseline"/>
      <w:cs w:val="0"/>
      <w:em w:val="none"/>
    </w:rPr>
  </w:style>
  <w:style w:type="paragraph" w:styleId="Header">
    <w:name w:val="header"/>
    <w:link w:val="HeaderChar"/>
    <w:rsid w:val="0009333D"/>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character" w:customStyle="1" w:styleId="HeaderChar">
    <w:name w:val="Header Char"/>
    <w:basedOn w:val="DefaultParagraphFont"/>
    <w:link w:val="Header"/>
    <w:rsid w:val="0009333D"/>
    <w:rPr>
      <w:rFonts w:ascii="Times New Roman" w:eastAsia="Arial Unicode MS" w:hAnsi="Times New Roman" w:cs="Arial Unicode MS"/>
      <w:color w:val="000000"/>
      <w:sz w:val="24"/>
      <w:szCs w:val="24"/>
      <w:u w:color="000000"/>
    </w:rPr>
  </w:style>
  <w:style w:type="paragraph" w:styleId="Footer">
    <w:name w:val="footer"/>
    <w:link w:val="FooterChar"/>
    <w:rsid w:val="0009333D"/>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24"/>
      <w:szCs w:val="24"/>
      <w:u w:color="000000"/>
    </w:rPr>
  </w:style>
  <w:style w:type="character" w:customStyle="1" w:styleId="FooterChar">
    <w:name w:val="Footer Char"/>
    <w:basedOn w:val="DefaultParagraphFont"/>
    <w:link w:val="Footer"/>
    <w:rsid w:val="0009333D"/>
    <w:rPr>
      <w:rFonts w:ascii="Times New Roman" w:eastAsia="Times New Roman" w:hAnsi="Times New Roman" w:cs="Times New Roman"/>
      <w:color w:val="000000"/>
      <w:sz w:val="24"/>
      <w:szCs w:val="24"/>
      <w:u w:color="000000"/>
    </w:rPr>
  </w:style>
  <w:style w:type="paragraph" w:customStyle="1" w:styleId="Body">
    <w:name w:val="Body"/>
    <w:rsid w:val="0009333D"/>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rmalWeb">
    <w:name w:val="Normal (Web)"/>
    <w:rsid w:val="0009333D"/>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FootnoteText">
    <w:name w:val="footnote text"/>
    <w:link w:val="FootnoteTextChar"/>
    <w:qFormat/>
    <w:rsid w:val="00A75122"/>
    <w:pPr>
      <w:suppressAutoHyphens/>
      <w:spacing w:after="0" w:line="240" w:lineRule="auto"/>
      <w:ind w:leftChars="-1" w:left="-1" w:hangingChars="1" w:hanging="2"/>
      <w:textDirection w:val="btLr"/>
      <w:textAlignment w:val="top"/>
    </w:pPr>
    <w:rPr>
      <w:rFonts w:asciiTheme="majorBidi" w:eastAsia="Times New Roman" w:hAnsiTheme="majorBidi" w:cstheme="majorBidi"/>
      <w:color w:val="000000"/>
      <w:sz w:val="20"/>
      <w:szCs w:val="20"/>
      <w:u w:color="000000"/>
    </w:rPr>
  </w:style>
  <w:style w:type="character" w:customStyle="1" w:styleId="FootnoteTextChar">
    <w:name w:val="Footnote Text Char"/>
    <w:basedOn w:val="DefaultParagraphFont"/>
    <w:link w:val="FootnoteText"/>
    <w:rsid w:val="00A75122"/>
    <w:rPr>
      <w:rFonts w:asciiTheme="majorBidi" w:eastAsia="Times New Roman" w:hAnsiTheme="majorBidi" w:cstheme="majorBidi"/>
      <w:color w:val="000000"/>
      <w:sz w:val="20"/>
      <w:szCs w:val="20"/>
      <w:u w:color="000000"/>
    </w:rPr>
  </w:style>
  <w:style w:type="paragraph" w:styleId="ListParagraph">
    <w:name w:val="List Paragraph"/>
    <w:rsid w:val="0009333D"/>
    <w:pPr>
      <w:suppressAutoHyphens/>
      <w:spacing w:after="0" w:line="240" w:lineRule="auto"/>
      <w:ind w:leftChars="-1" w:left="720" w:hangingChars="1" w:hanging="1"/>
      <w:textDirection w:val="btLr"/>
      <w:textAlignment w:val="top"/>
    </w:pPr>
    <w:rPr>
      <w:rFonts w:ascii="Times New Roman" w:eastAsia="Arial Unicode MS" w:hAnsi="Times New Roman" w:cs="Arial Unicode MS"/>
      <w:color w:val="000000"/>
      <w:sz w:val="24"/>
      <w:szCs w:val="24"/>
      <w:u w:color="000000"/>
    </w:rPr>
  </w:style>
  <w:style w:type="numbering" w:customStyle="1" w:styleId="ImportedStyle1">
    <w:name w:val="Imported Style 1"/>
    <w:rsid w:val="0009333D"/>
    <w:pPr>
      <w:numPr>
        <w:numId w:val="17"/>
      </w:numPr>
    </w:pPr>
  </w:style>
  <w:style w:type="numbering" w:customStyle="1" w:styleId="ImportedStyle2">
    <w:name w:val="Imported Style 2"/>
    <w:rsid w:val="0009333D"/>
    <w:pPr>
      <w:numPr>
        <w:numId w:val="23"/>
      </w:numPr>
    </w:pPr>
  </w:style>
  <w:style w:type="character" w:customStyle="1" w:styleId="None">
    <w:name w:val="None"/>
    <w:rsid w:val="0009333D"/>
    <w:rPr>
      <w:w w:val="100"/>
      <w:position w:val="-1"/>
      <w:effect w:val="none"/>
      <w:vertAlign w:val="baseline"/>
      <w:cs w:val="0"/>
      <w:em w:val="none"/>
    </w:rPr>
  </w:style>
  <w:style w:type="character" w:customStyle="1" w:styleId="Hyperlink0">
    <w:name w:val="Hyperlink.0"/>
    <w:basedOn w:val="None"/>
    <w:rsid w:val="0009333D"/>
    <w:rPr>
      <w:rFonts w:ascii="Calibri Light" w:eastAsia="Calibri Light" w:hAnsi="Calibri Light" w:cs="Calibri Light"/>
      <w:i/>
      <w:iCs/>
      <w:outline w:val="0"/>
      <w:color w:val="000000"/>
      <w:w w:val="100"/>
      <w:position w:val="-1"/>
      <w:effect w:val="none"/>
      <w:vertAlign w:val="baseline"/>
      <w:cs w:val="0"/>
      <w:em w:val="none"/>
      <w:lang w:val="en-US"/>
    </w:rPr>
  </w:style>
  <w:style w:type="numbering" w:customStyle="1" w:styleId="ImportedStyle3">
    <w:name w:val="Imported Style 3"/>
    <w:rsid w:val="0009333D"/>
  </w:style>
  <w:style w:type="character" w:customStyle="1" w:styleId="Link">
    <w:name w:val="Link"/>
    <w:rsid w:val="0009333D"/>
    <w:rPr>
      <w:outline w:val="0"/>
      <w:color w:val="0000FF"/>
      <w:w w:val="100"/>
      <w:position w:val="-1"/>
      <w:u w:val="single" w:color="0000FF"/>
      <w:effect w:val="none"/>
      <w:vertAlign w:val="baseline"/>
      <w:cs w:val="0"/>
      <w:em w:val="none"/>
      <w:lang w:val="en-US"/>
    </w:rPr>
  </w:style>
  <w:style w:type="paragraph" w:customStyle="1" w:styleId="en">
    <w:name w:val="en"/>
    <w:rsid w:val="0009333D"/>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Spacing">
    <w:name w:val="No Spacing"/>
    <w:uiPriority w:val="1"/>
    <w:qFormat/>
    <w:rsid w:val="0009333D"/>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Subtitle">
    <w:name w:val="Subtitle"/>
    <w:basedOn w:val="Normal"/>
    <w:next w:val="Normal"/>
    <w:link w:val="SubtitleChar"/>
    <w:uiPriority w:val="11"/>
    <w:qFormat/>
    <w:rsid w:val="000933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9333D"/>
    <w:rPr>
      <w:rFonts w:ascii="Georgia" w:eastAsia="Georgia" w:hAnsi="Georgia" w:cs="Georgia"/>
      <w:i/>
      <w:color w:val="666666"/>
      <w:position w:val="-1"/>
      <w:sz w:val="48"/>
      <w:szCs w:val="48"/>
      <w:lang w:bidi="ar-SA"/>
    </w:rPr>
  </w:style>
  <w:style w:type="table" w:styleId="TableGrid">
    <w:name w:val="Table Grid"/>
    <w:basedOn w:val="TableNormal"/>
    <w:uiPriority w:val="39"/>
    <w:rsid w:val="0009333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9333D"/>
    <w:rPr>
      <w:vertAlign w:val="superscript"/>
    </w:rPr>
  </w:style>
  <w:style w:type="paragraph" w:customStyle="1" w:styleId="Default">
    <w:name w:val="Default"/>
    <w:rsid w:val="0009333D"/>
    <w:pPr>
      <w:spacing w:before="160" w:after="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
    <w:name w:val="Imported Style 5"/>
    <w:rsid w:val="0009333D"/>
  </w:style>
  <w:style w:type="paragraph" w:customStyle="1" w:styleId="he">
    <w:name w:val="he"/>
    <w:rsid w:val="0009333D"/>
    <w:pPr>
      <w:spacing w:before="100" w:after="100" w:line="240" w:lineRule="auto"/>
    </w:pPr>
    <w:rPr>
      <w:rFonts w:ascii="Arial Unicode MS" w:eastAsia="Arial Unicode MS" w:hAnsi="Arial Unicode MS" w:cs="Times New Roman" w:hint="cs"/>
      <w:color w:val="000000"/>
      <w:sz w:val="24"/>
      <w:szCs w:val="24"/>
      <w:u w:color="000000"/>
    </w:rPr>
  </w:style>
  <w:style w:type="paragraph" w:styleId="CommentText">
    <w:name w:val="annotation text"/>
    <w:basedOn w:val="Normal"/>
    <w:link w:val="CommentTextChar"/>
    <w:unhideWhenUsed/>
    <w:rsid w:val="0009333D"/>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rsid w:val="0009333D"/>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09333D"/>
    <w:rPr>
      <w:sz w:val="16"/>
      <w:szCs w:val="16"/>
    </w:rPr>
  </w:style>
  <w:style w:type="table" w:customStyle="1" w:styleId="17">
    <w:name w:val="17"/>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Hyperlink1">
    <w:name w:val="Hyperlink.1"/>
    <w:basedOn w:val="None"/>
    <w:rsid w:val="0009333D"/>
    <w:rPr>
      <w:b/>
      <w:bCs/>
      <w:outline w:val="0"/>
      <w:color w:val="333333"/>
      <w:spacing w:val="0"/>
      <w:w w:val="100"/>
      <w:position w:val="-1"/>
      <w:u w:val="single" w:color="333333"/>
      <w:effect w:val="none"/>
      <w:vertAlign w:val="baseline"/>
      <w:cs w:val="0"/>
      <w:em w:val="none"/>
      <w:lang w:val="en-US"/>
    </w:rPr>
  </w:style>
  <w:style w:type="paragraph" w:styleId="CommentSubject">
    <w:name w:val="annotation subject"/>
    <w:basedOn w:val="CommentText"/>
    <w:next w:val="CommentText"/>
    <w:link w:val="CommentSubjectChar"/>
    <w:uiPriority w:val="99"/>
    <w:semiHidden/>
    <w:unhideWhenUsed/>
    <w:rsid w:val="0009333D"/>
    <w:pPr>
      <w:pBdr>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09333D"/>
    <w:rPr>
      <w:rFonts w:ascii="Times New Roman" w:eastAsia="Arial Unicode MS" w:hAnsi="Times New Roman" w:cs="Times New Roman"/>
      <w:b/>
      <w:bCs/>
      <w:sz w:val="20"/>
      <w:szCs w:val="20"/>
      <w:bdr w:val="nil"/>
      <w:lang w:bidi="ar-SA"/>
    </w:rPr>
  </w:style>
  <w:style w:type="paragraph" w:customStyle="1" w:styleId="HeaderFooter">
    <w:name w:val="Header &amp; Footer"/>
    <w:rsid w:val="0009333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chapter-color">
    <w:name w:val="chapter-color"/>
    <w:rsid w:val="0009333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FF3BB3"/>
    <w:pPr>
      <w:spacing w:after="0" w:line="240" w:lineRule="auto"/>
    </w:pPr>
    <w:rPr>
      <w:rFonts w:ascii="Times New Roman" w:eastAsia="Times New Roman" w:hAnsi="Times New Roman" w:cs="Times New Roman"/>
      <w:position w:val="-1"/>
      <w:sz w:val="24"/>
      <w:szCs w:val="24"/>
      <w:lang w:bidi="ar-SA"/>
    </w:rPr>
  </w:style>
  <w:style w:type="character" w:styleId="UnresolvedMention">
    <w:name w:val="Unresolved Mention"/>
    <w:basedOn w:val="DefaultParagraphFont"/>
    <w:uiPriority w:val="99"/>
    <w:semiHidden/>
    <w:unhideWhenUsed/>
    <w:rsid w:val="00E216D1"/>
    <w:rPr>
      <w:color w:val="605E5C"/>
      <w:shd w:val="clear" w:color="auto" w:fill="E1DFDD"/>
    </w:rPr>
  </w:style>
  <w:style w:type="paragraph" w:customStyle="1" w:styleId="segmenttext">
    <w:name w:val="segmenttext"/>
    <w:basedOn w:val="Normal"/>
    <w:rsid w:val="00BF0C4B"/>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946">
      <w:bodyDiv w:val="1"/>
      <w:marLeft w:val="0"/>
      <w:marRight w:val="0"/>
      <w:marTop w:val="0"/>
      <w:marBottom w:val="0"/>
      <w:divBdr>
        <w:top w:val="none" w:sz="0" w:space="0" w:color="auto"/>
        <w:left w:val="none" w:sz="0" w:space="0" w:color="auto"/>
        <w:bottom w:val="none" w:sz="0" w:space="0" w:color="auto"/>
        <w:right w:val="none" w:sz="0" w:space="0" w:color="auto"/>
      </w:divBdr>
      <w:divsChild>
        <w:div w:id="1288395609">
          <w:marLeft w:val="0"/>
          <w:marRight w:val="0"/>
          <w:marTop w:val="0"/>
          <w:marBottom w:val="0"/>
          <w:divBdr>
            <w:top w:val="none" w:sz="0" w:space="0" w:color="auto"/>
            <w:left w:val="none" w:sz="0" w:space="0" w:color="auto"/>
            <w:bottom w:val="none" w:sz="0" w:space="0" w:color="auto"/>
            <w:right w:val="none" w:sz="0" w:space="0" w:color="auto"/>
          </w:divBdr>
          <w:divsChild>
            <w:div w:id="1204831469">
              <w:marLeft w:val="0"/>
              <w:marRight w:val="0"/>
              <w:marTop w:val="0"/>
              <w:marBottom w:val="0"/>
              <w:divBdr>
                <w:top w:val="none" w:sz="0" w:space="0" w:color="auto"/>
                <w:left w:val="none" w:sz="0" w:space="0" w:color="auto"/>
                <w:bottom w:val="none" w:sz="0" w:space="0" w:color="auto"/>
                <w:right w:val="none" w:sz="0" w:space="0" w:color="auto"/>
              </w:divBdr>
              <w:divsChild>
                <w:div w:id="1040402525">
                  <w:marLeft w:val="0"/>
                  <w:marRight w:val="0"/>
                  <w:marTop w:val="0"/>
                  <w:marBottom w:val="0"/>
                  <w:divBdr>
                    <w:top w:val="none" w:sz="0" w:space="0" w:color="auto"/>
                    <w:left w:val="none" w:sz="0" w:space="0" w:color="auto"/>
                    <w:bottom w:val="none" w:sz="0" w:space="0" w:color="auto"/>
                    <w:right w:val="none" w:sz="0" w:space="0" w:color="auto"/>
                  </w:divBdr>
                  <w:divsChild>
                    <w:div w:id="661202134">
                      <w:marLeft w:val="0"/>
                      <w:marRight w:val="0"/>
                      <w:marTop w:val="0"/>
                      <w:marBottom w:val="0"/>
                      <w:divBdr>
                        <w:top w:val="none" w:sz="0" w:space="0" w:color="auto"/>
                        <w:left w:val="none" w:sz="0" w:space="0" w:color="auto"/>
                        <w:bottom w:val="none" w:sz="0" w:space="0" w:color="auto"/>
                        <w:right w:val="none" w:sz="0" w:space="0" w:color="auto"/>
                      </w:divBdr>
                      <w:divsChild>
                        <w:div w:id="163055521">
                          <w:marLeft w:val="0"/>
                          <w:marRight w:val="0"/>
                          <w:marTop w:val="0"/>
                          <w:marBottom w:val="0"/>
                          <w:divBdr>
                            <w:top w:val="none" w:sz="0" w:space="0" w:color="auto"/>
                            <w:left w:val="none" w:sz="0" w:space="0" w:color="auto"/>
                            <w:bottom w:val="none" w:sz="0" w:space="0" w:color="auto"/>
                            <w:right w:val="none" w:sz="0" w:space="0" w:color="auto"/>
                          </w:divBdr>
                        </w:div>
                        <w:div w:id="8213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72179">
      <w:bodyDiv w:val="1"/>
      <w:marLeft w:val="0"/>
      <w:marRight w:val="0"/>
      <w:marTop w:val="0"/>
      <w:marBottom w:val="0"/>
      <w:divBdr>
        <w:top w:val="none" w:sz="0" w:space="0" w:color="auto"/>
        <w:left w:val="none" w:sz="0" w:space="0" w:color="auto"/>
        <w:bottom w:val="none" w:sz="0" w:space="0" w:color="auto"/>
        <w:right w:val="none" w:sz="0" w:space="0" w:color="auto"/>
      </w:divBdr>
    </w:div>
    <w:div w:id="1573468367">
      <w:bodyDiv w:val="1"/>
      <w:marLeft w:val="0"/>
      <w:marRight w:val="0"/>
      <w:marTop w:val="0"/>
      <w:marBottom w:val="0"/>
      <w:divBdr>
        <w:top w:val="none" w:sz="0" w:space="0" w:color="auto"/>
        <w:left w:val="none" w:sz="0" w:space="0" w:color="auto"/>
        <w:bottom w:val="none" w:sz="0" w:space="0" w:color="auto"/>
        <w:right w:val="none" w:sz="0" w:space="0" w:color="auto"/>
      </w:divBdr>
      <w:divsChild>
        <w:div w:id="2133280031">
          <w:marLeft w:val="0"/>
          <w:marRight w:val="0"/>
          <w:marTop w:val="0"/>
          <w:marBottom w:val="0"/>
          <w:divBdr>
            <w:top w:val="none" w:sz="0" w:space="0" w:color="auto"/>
            <w:left w:val="none" w:sz="0" w:space="0" w:color="auto"/>
            <w:bottom w:val="none" w:sz="0" w:space="0" w:color="auto"/>
            <w:right w:val="none" w:sz="0" w:space="0" w:color="auto"/>
          </w:divBdr>
          <w:divsChild>
            <w:div w:id="228074238">
              <w:marLeft w:val="0"/>
              <w:marRight w:val="0"/>
              <w:marTop w:val="0"/>
              <w:marBottom w:val="0"/>
              <w:divBdr>
                <w:top w:val="none" w:sz="0" w:space="0" w:color="auto"/>
                <w:left w:val="none" w:sz="0" w:space="0" w:color="auto"/>
                <w:bottom w:val="none" w:sz="0" w:space="0" w:color="auto"/>
                <w:right w:val="none" w:sz="0" w:space="0" w:color="auto"/>
              </w:divBdr>
              <w:divsChild>
                <w:div w:id="895705669">
                  <w:marLeft w:val="0"/>
                  <w:marRight w:val="0"/>
                  <w:marTop w:val="0"/>
                  <w:marBottom w:val="0"/>
                  <w:divBdr>
                    <w:top w:val="none" w:sz="0" w:space="0" w:color="auto"/>
                    <w:left w:val="none" w:sz="0" w:space="0" w:color="auto"/>
                    <w:bottom w:val="none" w:sz="0" w:space="0" w:color="auto"/>
                    <w:right w:val="none" w:sz="0" w:space="0" w:color="auto"/>
                  </w:divBdr>
                  <w:divsChild>
                    <w:div w:id="1607271319">
                      <w:marLeft w:val="0"/>
                      <w:marRight w:val="0"/>
                      <w:marTop w:val="0"/>
                      <w:marBottom w:val="0"/>
                      <w:divBdr>
                        <w:top w:val="none" w:sz="0" w:space="0" w:color="auto"/>
                        <w:left w:val="none" w:sz="0" w:space="0" w:color="auto"/>
                        <w:bottom w:val="none" w:sz="0" w:space="0" w:color="auto"/>
                        <w:right w:val="none" w:sz="0" w:space="0" w:color="auto"/>
                      </w:divBdr>
                      <w:divsChild>
                        <w:div w:id="533419646">
                          <w:marLeft w:val="0"/>
                          <w:marRight w:val="0"/>
                          <w:marTop w:val="0"/>
                          <w:marBottom w:val="0"/>
                          <w:divBdr>
                            <w:top w:val="none" w:sz="0" w:space="0" w:color="auto"/>
                            <w:left w:val="none" w:sz="0" w:space="0" w:color="auto"/>
                            <w:bottom w:val="none" w:sz="0" w:space="0" w:color="auto"/>
                            <w:right w:val="none" w:sz="0" w:space="0" w:color="auto"/>
                          </w:divBdr>
                        </w:div>
                        <w:div w:id="9685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18578">
      <w:bodyDiv w:val="1"/>
      <w:marLeft w:val="0"/>
      <w:marRight w:val="0"/>
      <w:marTop w:val="0"/>
      <w:marBottom w:val="0"/>
      <w:divBdr>
        <w:top w:val="none" w:sz="0" w:space="0" w:color="auto"/>
        <w:left w:val="none" w:sz="0" w:space="0" w:color="auto"/>
        <w:bottom w:val="none" w:sz="0" w:space="0" w:color="auto"/>
        <w:right w:val="none" w:sz="0" w:space="0" w:color="auto"/>
      </w:divBdr>
    </w:div>
    <w:div w:id="2123375675">
      <w:bodyDiv w:val="1"/>
      <w:marLeft w:val="0"/>
      <w:marRight w:val="0"/>
      <w:marTop w:val="0"/>
      <w:marBottom w:val="0"/>
      <w:divBdr>
        <w:top w:val="none" w:sz="0" w:space="0" w:color="auto"/>
        <w:left w:val="none" w:sz="0" w:space="0" w:color="auto"/>
        <w:bottom w:val="none" w:sz="0" w:space="0" w:color="auto"/>
        <w:right w:val="none" w:sz="0" w:space="0" w:color="auto"/>
      </w:divBdr>
      <w:divsChild>
        <w:div w:id="716126077">
          <w:marLeft w:val="0"/>
          <w:marRight w:val="0"/>
          <w:marTop w:val="0"/>
          <w:marBottom w:val="0"/>
          <w:divBdr>
            <w:top w:val="none" w:sz="0" w:space="0" w:color="auto"/>
            <w:left w:val="none" w:sz="0" w:space="0" w:color="auto"/>
            <w:bottom w:val="none" w:sz="0" w:space="0" w:color="auto"/>
            <w:right w:val="none" w:sz="0" w:space="0" w:color="auto"/>
          </w:divBdr>
        </w:div>
        <w:div w:id="1596981808">
          <w:marLeft w:val="0"/>
          <w:marRight w:val="0"/>
          <w:marTop w:val="0"/>
          <w:marBottom w:val="0"/>
          <w:divBdr>
            <w:top w:val="none" w:sz="0" w:space="0" w:color="auto"/>
            <w:left w:val="none" w:sz="0" w:space="0" w:color="auto"/>
            <w:bottom w:val="none" w:sz="0" w:space="0" w:color="auto"/>
            <w:right w:val="none" w:sz="0" w:space="0" w:color="auto"/>
          </w:divBdr>
        </w:div>
        <w:div w:id="189223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topics\shmuel-(amor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9EAC-DE72-45EC-809C-4E9FA315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26</Pages>
  <Words>9974</Words>
  <Characters>48374</Characters>
  <Application>Microsoft Office Word</Application>
  <DocSecurity>0</DocSecurity>
  <Lines>732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cp:lastModifiedBy>
  <cp:revision>81</cp:revision>
  <dcterms:created xsi:type="dcterms:W3CDTF">2022-03-10T12:36:00Z</dcterms:created>
  <dcterms:modified xsi:type="dcterms:W3CDTF">2022-04-05T12:40:00Z</dcterms:modified>
</cp:coreProperties>
</file>