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10A8" w14:textId="607A5823" w:rsidR="0009333D" w:rsidRPr="00971760" w:rsidDel="00951CE6" w:rsidRDefault="0009333D" w:rsidP="00FC0423">
      <w:pPr>
        <w:pStyle w:val="Heading1"/>
        <w:rPr>
          <w:del w:id="0" w:author="." w:date="2022-03-24T13:31:00Z"/>
        </w:rPr>
        <w:pPrChange w:id="1" w:author="." w:date="2022-04-05T15:50:00Z">
          <w:pPr>
            <w:ind w:left="0"/>
          </w:pPr>
        </w:pPrChange>
      </w:pPr>
    </w:p>
    <w:p w14:paraId="01FDB7C7" w14:textId="0B3E78B8" w:rsidR="0009333D" w:rsidRPr="00971760" w:rsidDel="00951CE6" w:rsidRDefault="0009333D" w:rsidP="00FC0423">
      <w:pPr>
        <w:pStyle w:val="Heading1"/>
        <w:rPr>
          <w:del w:id="2" w:author="." w:date="2022-03-24T13:31:00Z"/>
          <w:rPrChange w:id="3" w:author="." w:date="2022-03-24T14:01:00Z">
            <w:rPr>
              <w:del w:id="4" w:author="." w:date="2022-03-24T13:31:00Z"/>
              <w:b/>
              <w:sz w:val="22"/>
              <w:szCs w:val="22"/>
              <w:u w:val="single"/>
            </w:rPr>
          </w:rPrChange>
        </w:rPr>
        <w:pPrChange w:id="5" w:author="." w:date="2022-04-05T15:50:00Z">
          <w:pPr>
            <w:ind w:left="0"/>
          </w:pPr>
        </w:pPrChange>
      </w:pPr>
      <w:del w:id="6" w:author="." w:date="2022-03-24T13:31:00Z">
        <w:r w:rsidRPr="00971760" w:rsidDel="00951CE6">
          <w:rPr>
            <w:rPrChange w:id="7" w:author="." w:date="2022-03-24T14:01:00Z">
              <w:rPr>
                <w:b/>
                <w:sz w:val="22"/>
                <w:szCs w:val="22"/>
                <w:u w:val="single"/>
              </w:rPr>
            </w:rPrChange>
          </w:rPr>
          <w:delText xml:space="preserve">Chapter Three: </w:delText>
        </w:r>
        <w:r w:rsidRPr="00971760" w:rsidDel="00951CE6">
          <w:rPr>
            <w:i/>
            <w:iCs/>
            <w:rPrChange w:id="8" w:author="." w:date="2022-03-24T14:01:00Z">
              <w:rPr>
                <w:b/>
                <w:sz w:val="22"/>
                <w:szCs w:val="22"/>
                <w:u w:val="single"/>
              </w:rPr>
            </w:rPrChange>
          </w:rPr>
          <w:delText>Ervah</w:delText>
        </w:r>
        <w:r w:rsidRPr="00971760" w:rsidDel="00951CE6">
          <w:rPr>
            <w:rPrChange w:id="9" w:author="." w:date="2022-03-24T14:01:00Z">
              <w:rPr>
                <w:b/>
                <w:sz w:val="22"/>
                <w:szCs w:val="22"/>
                <w:u w:val="single"/>
              </w:rPr>
            </w:rPrChange>
          </w:rPr>
          <w:delText xml:space="preserve"> Defined</w:delText>
        </w:r>
      </w:del>
    </w:p>
    <w:p w14:paraId="7D80105A" w14:textId="76A9DC72" w:rsidR="0009333D" w:rsidRPr="00971760" w:rsidDel="00951CE6" w:rsidRDefault="0009333D" w:rsidP="00FC0423">
      <w:pPr>
        <w:pStyle w:val="Heading1"/>
        <w:rPr>
          <w:del w:id="10" w:author="." w:date="2022-03-24T13:31:00Z"/>
          <w:rPrChange w:id="11" w:author="." w:date="2022-03-24T14:01:00Z">
            <w:rPr>
              <w:del w:id="12" w:author="." w:date="2022-03-24T13:31:00Z"/>
              <w:sz w:val="22"/>
              <w:szCs w:val="22"/>
            </w:rPr>
          </w:rPrChange>
        </w:rPr>
        <w:pPrChange w:id="13" w:author="." w:date="2022-04-05T15:50:00Z">
          <w:pPr>
            <w:ind w:left="0"/>
          </w:pPr>
        </w:pPrChange>
      </w:pPr>
    </w:p>
    <w:p w14:paraId="35003C58" w14:textId="2B453790" w:rsidR="0009333D" w:rsidRPr="00971760" w:rsidDel="00951CE6" w:rsidRDefault="0009333D" w:rsidP="00FC0423">
      <w:pPr>
        <w:pStyle w:val="Heading1"/>
        <w:rPr>
          <w:del w:id="14" w:author="." w:date="2022-03-24T13:31:00Z"/>
          <w:rPrChange w:id="15" w:author="." w:date="2022-03-24T14:01:00Z">
            <w:rPr>
              <w:del w:id="16" w:author="." w:date="2022-03-24T13:31:00Z"/>
              <w:sz w:val="22"/>
              <w:szCs w:val="22"/>
            </w:rPr>
          </w:rPrChange>
        </w:rPr>
        <w:pPrChange w:id="17" w:author="." w:date="2022-04-05T15:50:00Z">
          <w:pPr>
            <w:ind w:left="0"/>
          </w:pPr>
        </w:pPrChange>
      </w:pPr>
      <w:del w:id="18" w:author="." w:date="2022-03-24T13:31:00Z">
        <w:r w:rsidRPr="00971760" w:rsidDel="00951CE6">
          <w:rPr>
            <w:rPrChange w:id="19" w:author="." w:date="2022-03-24T14:01:00Z">
              <w:rPr>
                <w:sz w:val="22"/>
                <w:szCs w:val="22"/>
              </w:rPr>
            </w:rPrChange>
          </w:rPr>
          <w:delText>When you walk</w:delText>
        </w:r>
      </w:del>
      <w:ins w:id="20" w:author="Shalom Berger" w:date="2021-11-25T11:41:00Z">
        <w:del w:id="21" w:author="." w:date="2022-03-24T13:31:00Z">
          <w:r w:rsidR="00586528" w:rsidRPr="00971760" w:rsidDel="00951CE6">
            <w:rPr>
              <w:rPrChange w:id="22" w:author="." w:date="2022-03-24T14:01:00Z">
                <w:rPr>
                  <w:sz w:val="22"/>
                  <w:szCs w:val="22"/>
                </w:rPr>
              </w:rPrChange>
            </w:rPr>
            <w:delText>Walking</w:delText>
          </w:r>
        </w:del>
      </w:ins>
      <w:del w:id="23" w:author="." w:date="2022-03-24T13:31:00Z">
        <w:r w:rsidRPr="00971760" w:rsidDel="00951CE6">
          <w:rPr>
            <w:rPrChange w:id="24" w:author="." w:date="2022-03-24T14:01:00Z">
              <w:rPr>
                <w:sz w:val="22"/>
                <w:szCs w:val="22"/>
              </w:rPr>
            </w:rPrChange>
          </w:rPr>
          <w:delText xml:space="preserve"> into an observant community, one of the first things that an insider will notice is how the women dress</w:delText>
        </w:r>
      </w:del>
      <w:ins w:id="25" w:author="Shalom Berger" w:date="2021-11-25T11:41:00Z">
        <w:del w:id="26" w:author="." w:date="2022-03-24T13:31:00Z">
          <w:r w:rsidR="00586528" w:rsidRPr="00971760" w:rsidDel="00951CE6">
            <w:rPr>
              <w:rPrChange w:id="27" w:author="." w:date="2022-03-24T14:01:00Z">
                <w:rPr>
                  <w:sz w:val="22"/>
                  <w:szCs w:val="22"/>
                </w:rPr>
              </w:rPrChange>
            </w:rPr>
            <w:delText>,</w:delText>
          </w:r>
        </w:del>
      </w:ins>
      <w:del w:id="28" w:author="." w:date="2022-03-24T13:31:00Z">
        <w:r w:rsidRPr="00971760" w:rsidDel="00951CE6">
          <w:rPr>
            <w:rPrChange w:id="29" w:author="." w:date="2022-03-24T14:01:00Z">
              <w:rPr>
                <w:sz w:val="22"/>
                <w:szCs w:val="22"/>
              </w:rPr>
            </w:rPrChange>
          </w:rPr>
          <w:delText xml:space="preserve"> since this will often reflect</w:delText>
        </w:r>
      </w:del>
      <w:ins w:id="30" w:author="Shalom Berger" w:date="2021-11-25T11:41:00Z">
        <w:del w:id="31" w:author="." w:date="2022-03-24T13:31:00Z">
          <w:r w:rsidR="00586528" w:rsidRPr="00971760" w:rsidDel="00951CE6">
            <w:rPr>
              <w:rPrChange w:id="32" w:author="." w:date="2022-03-24T14:01:00Z">
                <w:rPr>
                  <w:sz w:val="22"/>
                  <w:szCs w:val="22"/>
                </w:rPr>
              </w:rPrChange>
            </w:rPr>
            <w:delText>s</w:delText>
          </w:r>
        </w:del>
      </w:ins>
      <w:del w:id="33" w:author="." w:date="2022-03-24T13:31:00Z">
        <w:r w:rsidRPr="00971760" w:rsidDel="00951CE6">
          <w:rPr>
            <w:rPrChange w:id="34" w:author="." w:date="2022-03-24T14:01:00Z">
              <w:rPr>
                <w:sz w:val="22"/>
                <w:szCs w:val="22"/>
              </w:rPr>
            </w:rPrChange>
          </w:rPr>
          <w:delText xml:space="preserve"> the religious tenor of observance and commitment within the greater community. Sleeve length, skirt length, pants versus skirts and the amount of hair covered/uncovered</w:delText>
        </w:r>
      </w:del>
      <w:ins w:id="35" w:author="Shalom Berger" w:date="2021-11-25T11:42:00Z">
        <w:del w:id="36" w:author="." w:date="2022-03-24T13:31:00Z">
          <w:r w:rsidR="00586528" w:rsidRPr="00971760" w:rsidDel="00951CE6">
            <w:rPr>
              <w:rPrChange w:id="37" w:author="." w:date="2022-03-24T14:01:00Z">
                <w:rPr>
                  <w:sz w:val="22"/>
                  <w:szCs w:val="22"/>
                </w:rPr>
              </w:rPrChange>
            </w:rPr>
            <w:delText>,</w:delText>
          </w:r>
        </w:del>
      </w:ins>
      <w:del w:id="38" w:author="." w:date="2022-03-24T13:31:00Z">
        <w:r w:rsidRPr="00971760" w:rsidDel="00951CE6">
          <w:rPr>
            <w:rPrChange w:id="39" w:author="." w:date="2022-03-24T14:01:00Z">
              <w:rPr>
                <w:sz w:val="22"/>
                <w:szCs w:val="22"/>
              </w:rPr>
            </w:rPrChange>
          </w:rPr>
          <w:delText xml:space="preserve"> as well as the choice of head covering</w:delText>
        </w:r>
      </w:del>
      <w:ins w:id="40" w:author="Shalom Berger" w:date="2021-11-25T11:42:00Z">
        <w:del w:id="41" w:author="." w:date="2022-03-24T13:31:00Z">
          <w:r w:rsidR="00586528" w:rsidRPr="00971760" w:rsidDel="00951CE6">
            <w:rPr>
              <w:rPrChange w:id="42" w:author="." w:date="2022-03-24T14:01:00Z">
                <w:rPr>
                  <w:sz w:val="22"/>
                  <w:szCs w:val="22"/>
                </w:rPr>
              </w:rPrChange>
            </w:rPr>
            <w:delText>,</w:delText>
          </w:r>
        </w:del>
      </w:ins>
      <w:del w:id="43" w:author="." w:date="2022-03-24T13:31:00Z">
        <w:r w:rsidRPr="00971760" w:rsidDel="00951CE6">
          <w:rPr>
            <w:rPrChange w:id="44" w:author="." w:date="2022-03-24T14:01:00Z">
              <w:rPr>
                <w:sz w:val="22"/>
                <w:szCs w:val="22"/>
              </w:rPr>
            </w:rPrChange>
          </w:rPr>
          <w:delText xml:space="preserve"> reflect a women’s religious identity more than any other ritual practice or commitment</w:delText>
        </w:r>
      </w:del>
      <w:ins w:id="45" w:author="Shalom Berger" w:date="2021-11-25T11:43:00Z">
        <w:del w:id="46" w:author="." w:date="2022-03-24T13:31:00Z">
          <w:r w:rsidR="00586528" w:rsidRPr="00971760" w:rsidDel="00951CE6">
            <w:rPr>
              <w:rPrChange w:id="47" w:author="." w:date="2022-03-24T14:01:00Z">
                <w:rPr>
                  <w:sz w:val="22"/>
                  <w:szCs w:val="22"/>
                </w:rPr>
              </w:rPrChange>
            </w:rPr>
            <w:delText>. This,</w:delText>
          </w:r>
        </w:del>
      </w:ins>
      <w:del w:id="48" w:author="." w:date="2022-03-24T13:31:00Z">
        <w:r w:rsidRPr="00971760" w:rsidDel="00951CE6">
          <w:rPr>
            <w:rPrChange w:id="49" w:author="." w:date="2022-03-24T14:01:00Z">
              <w:rPr>
                <w:sz w:val="22"/>
                <w:szCs w:val="22"/>
              </w:rPr>
            </w:rPrChange>
          </w:rPr>
          <w:delText>, which in turn</w:delText>
        </w:r>
      </w:del>
      <w:ins w:id="50" w:author="Shalom Berger" w:date="2021-11-25T11:43:00Z">
        <w:del w:id="51" w:author="." w:date="2022-03-24T13:31:00Z">
          <w:r w:rsidR="00586528" w:rsidRPr="00971760" w:rsidDel="00951CE6">
            <w:rPr>
              <w:rPrChange w:id="52" w:author="." w:date="2022-03-24T14:01:00Z">
                <w:rPr>
                  <w:sz w:val="22"/>
                  <w:szCs w:val="22"/>
                </w:rPr>
              </w:rPrChange>
            </w:rPr>
            <w:delText>,</w:delText>
          </w:r>
        </w:del>
      </w:ins>
      <w:del w:id="53" w:author="." w:date="2022-03-24T13:31:00Z">
        <w:r w:rsidRPr="00971760" w:rsidDel="00951CE6">
          <w:rPr>
            <w:rPrChange w:id="54" w:author="." w:date="2022-03-24T14:01:00Z">
              <w:rPr>
                <w:sz w:val="22"/>
                <w:szCs w:val="22"/>
              </w:rPr>
            </w:rPrChange>
          </w:rPr>
          <w:delText xml:space="preserve"> is perceived to reflect questions of greater commitment to </w:delText>
        </w:r>
        <w:r w:rsidRPr="00971760" w:rsidDel="00951CE6">
          <w:rPr>
            <w:i/>
            <w:iCs/>
            <w:rPrChange w:id="55" w:author="." w:date="2022-03-24T14:01:00Z">
              <w:rPr>
                <w:sz w:val="22"/>
                <w:szCs w:val="22"/>
              </w:rPr>
            </w:rPrChange>
          </w:rPr>
          <w:delText>halakha</w:delText>
        </w:r>
      </w:del>
      <w:ins w:id="56" w:author="Shalom Berger" w:date="2021-11-25T11:43:00Z">
        <w:del w:id="57" w:author="." w:date="2022-03-24T13:31:00Z">
          <w:r w:rsidR="00586528" w:rsidRPr="00971760" w:rsidDel="00951CE6">
            <w:rPr>
              <w:i/>
              <w:iCs/>
              <w:rPrChange w:id="58" w:author="." w:date="2022-03-24T14:01:00Z">
                <w:rPr>
                  <w:sz w:val="22"/>
                  <w:szCs w:val="22"/>
                </w:rPr>
              </w:rPrChange>
            </w:rPr>
            <w:delText>h</w:delText>
          </w:r>
        </w:del>
      </w:ins>
      <w:del w:id="59" w:author="." w:date="2022-03-24T13:31:00Z">
        <w:r w:rsidRPr="00971760" w:rsidDel="00951CE6">
          <w:rPr>
            <w:rPrChange w:id="60" w:author="." w:date="2022-03-24T14:01:00Z">
              <w:rPr>
                <w:sz w:val="22"/>
                <w:szCs w:val="22"/>
              </w:rPr>
            </w:rPrChange>
          </w:rPr>
          <w:delText>. In the last century, with both increased gender interaction and loosened clothing restrictions</w:delText>
        </w:r>
      </w:del>
      <w:ins w:id="61" w:author="Shalom Berger" w:date="2021-11-25T11:44:00Z">
        <w:del w:id="62" w:author="." w:date="2022-03-24T13:31:00Z">
          <w:r w:rsidR="00586528" w:rsidRPr="00971760" w:rsidDel="00951CE6">
            <w:rPr>
              <w:rPrChange w:id="63" w:author="." w:date="2022-03-24T14:01:00Z">
                <w:rPr>
                  <w:sz w:val="22"/>
                  <w:szCs w:val="22"/>
                </w:rPr>
              </w:rPrChange>
            </w:rPr>
            <w:delText>habits</w:delText>
          </w:r>
        </w:del>
      </w:ins>
      <w:del w:id="64" w:author="." w:date="2022-03-24T13:31:00Z">
        <w:r w:rsidRPr="00971760" w:rsidDel="00951CE6">
          <w:rPr>
            <w:rPrChange w:id="65" w:author="." w:date="2022-03-24T14:01:00Z">
              <w:rPr>
                <w:sz w:val="22"/>
                <w:szCs w:val="22"/>
              </w:rPr>
            </w:rPrChange>
          </w:rPr>
          <w:delText>, the religious dialogue reflects a strong preoccupation with the temptations presented by a society that allows “immodestly” dressed women to freely circulate in the boardroom, classroom, and synagogue. No public space</w:delText>
        </w:r>
      </w:del>
      <w:ins w:id="66" w:author="Shalom Berger" w:date="2021-11-25T11:45:00Z">
        <w:del w:id="67" w:author="." w:date="2022-03-24T13:31:00Z">
          <w:r w:rsidR="00586528" w:rsidRPr="00971760" w:rsidDel="00951CE6">
            <w:rPr>
              <w:rPrChange w:id="68" w:author="." w:date="2022-03-24T14:01:00Z">
                <w:rPr>
                  <w:sz w:val="22"/>
                  <w:szCs w:val="22"/>
                </w:rPr>
              </w:rPrChange>
            </w:rPr>
            <w:delText xml:space="preserve"> </w:delText>
          </w:r>
        </w:del>
      </w:ins>
      <w:del w:id="69" w:author="." w:date="2022-03-24T13:31:00Z">
        <w:r w:rsidRPr="00971760" w:rsidDel="00951CE6">
          <w:rPr>
            <w:rPrChange w:id="70" w:author="." w:date="2022-03-24T14:01:00Z">
              <w:rPr>
                <w:sz w:val="22"/>
                <w:szCs w:val="22"/>
              </w:rPr>
            </w:rPrChange>
          </w:rPr>
          <w:delText>-</w:delText>
        </w:r>
      </w:del>
      <w:ins w:id="71" w:author="Shalom Berger" w:date="2021-11-25T11:45:00Z">
        <w:del w:id="72" w:author="." w:date="2022-03-24T13:31:00Z">
          <w:r w:rsidR="00586528" w:rsidRPr="00971760" w:rsidDel="00951CE6">
            <w:rPr>
              <w:rPrChange w:id="73" w:author="." w:date="2022-03-24T14:01:00Z">
                <w:rPr>
                  <w:sz w:val="22"/>
                  <w:szCs w:val="22"/>
                </w:rPr>
              </w:rPrChange>
            </w:rPr>
            <w:delText xml:space="preserve">– </w:delText>
          </w:r>
        </w:del>
      </w:ins>
      <w:del w:id="74" w:author="." w:date="2022-03-24T13:31:00Z">
        <w:r w:rsidRPr="00971760" w:rsidDel="00951CE6">
          <w:rPr>
            <w:rPrChange w:id="75" w:author="." w:date="2022-03-24T14:01:00Z">
              <w:rPr>
                <w:sz w:val="22"/>
                <w:szCs w:val="22"/>
              </w:rPr>
            </w:rPrChange>
          </w:rPr>
          <w:delText>secular</w:delText>
        </w:r>
      </w:del>
      <w:ins w:id="76" w:author="Shalom Berger" w:date="2021-11-25T11:45:00Z">
        <w:del w:id="77" w:author="." w:date="2022-03-24T13:31:00Z">
          <w:r w:rsidR="00586528" w:rsidRPr="00971760" w:rsidDel="00951CE6">
            <w:rPr>
              <w:rPrChange w:id="78" w:author="." w:date="2022-03-24T14:01:00Z">
                <w:rPr>
                  <w:sz w:val="22"/>
                  <w:szCs w:val="22"/>
                </w:rPr>
              </w:rPrChange>
            </w:rPr>
            <w:delText xml:space="preserve"> </w:delText>
          </w:r>
        </w:del>
      </w:ins>
      <w:del w:id="79" w:author="." w:date="2022-03-24T13:31:00Z">
        <w:r w:rsidRPr="00971760" w:rsidDel="00951CE6">
          <w:rPr>
            <w:rPrChange w:id="80" w:author="." w:date="2022-03-24T14:01:00Z">
              <w:rPr>
                <w:sz w:val="22"/>
                <w:szCs w:val="22"/>
              </w:rPr>
            </w:rPrChange>
          </w:rPr>
          <w:delText xml:space="preserve"> or religious</w:delText>
        </w:r>
      </w:del>
      <w:ins w:id="81" w:author="Shalom Berger" w:date="2021-11-25T11:45:00Z">
        <w:del w:id="82" w:author="." w:date="2022-03-24T13:31:00Z">
          <w:r w:rsidR="00586528" w:rsidRPr="00971760" w:rsidDel="00951CE6">
            <w:rPr>
              <w:rPrChange w:id="83" w:author="." w:date="2022-03-24T14:01:00Z">
                <w:rPr>
                  <w:sz w:val="22"/>
                  <w:szCs w:val="22"/>
                </w:rPr>
              </w:rPrChange>
            </w:rPr>
            <w:delText xml:space="preserve"> </w:delText>
          </w:r>
        </w:del>
      </w:ins>
      <w:del w:id="84" w:author="." w:date="2022-03-24T13:31:00Z">
        <w:r w:rsidRPr="00971760" w:rsidDel="00951CE6">
          <w:rPr>
            <w:rPrChange w:id="85" w:author="." w:date="2022-03-24T14:01:00Z">
              <w:rPr>
                <w:sz w:val="22"/>
                <w:szCs w:val="22"/>
              </w:rPr>
            </w:rPrChange>
          </w:rPr>
          <w:delText>-</w:delText>
        </w:r>
      </w:del>
      <w:ins w:id="86" w:author="Shalom Berger" w:date="2021-11-25T11:45:00Z">
        <w:del w:id="87" w:author="." w:date="2022-03-24T13:31:00Z">
          <w:r w:rsidR="00586528" w:rsidRPr="00971760" w:rsidDel="00951CE6">
            <w:rPr>
              <w:rPrChange w:id="88" w:author="." w:date="2022-03-24T14:01:00Z">
                <w:rPr>
                  <w:sz w:val="22"/>
                  <w:szCs w:val="22"/>
                </w:rPr>
              </w:rPrChange>
            </w:rPr>
            <w:delText xml:space="preserve">– </w:delText>
          </w:r>
        </w:del>
      </w:ins>
      <w:del w:id="89" w:author="." w:date="2022-03-24T13:31:00Z">
        <w:r w:rsidRPr="00971760" w:rsidDel="00951CE6">
          <w:rPr>
            <w:rPrChange w:id="90" w:author="." w:date="2022-03-24T14:01:00Z">
              <w:rPr>
                <w:sz w:val="22"/>
                <w:szCs w:val="22"/>
              </w:rPr>
            </w:rPrChange>
          </w:rPr>
          <w:delText>is</w:delText>
        </w:r>
      </w:del>
      <w:ins w:id="91" w:author="Shalom Berger" w:date="2021-11-25T11:45:00Z">
        <w:del w:id="92" w:author="." w:date="2022-03-24T13:31:00Z">
          <w:r w:rsidR="00586528" w:rsidRPr="00971760" w:rsidDel="00951CE6">
            <w:rPr>
              <w:rPrChange w:id="93" w:author="." w:date="2022-03-24T14:01:00Z">
                <w:rPr>
                  <w:sz w:val="22"/>
                  <w:szCs w:val="22"/>
                </w:rPr>
              </w:rPrChange>
            </w:rPr>
            <w:delText xml:space="preserve"> </w:delText>
          </w:r>
        </w:del>
      </w:ins>
      <w:del w:id="94" w:author="." w:date="2022-03-24T13:31:00Z">
        <w:r w:rsidRPr="00971760" w:rsidDel="00951CE6">
          <w:rPr>
            <w:rPrChange w:id="95" w:author="." w:date="2022-03-24T14:01:00Z">
              <w:rPr>
                <w:sz w:val="22"/>
                <w:szCs w:val="22"/>
              </w:rPr>
            </w:rPrChange>
          </w:rPr>
          <w:delText xml:space="preserve"> immune to the pervasive influence of fashion trends that seek to reveal rather than conceal. </w:delText>
        </w:r>
      </w:del>
    </w:p>
    <w:p w14:paraId="6517B8E2" w14:textId="626ECBD5" w:rsidR="0009333D" w:rsidRPr="00971760" w:rsidDel="00951CE6" w:rsidRDefault="0009333D" w:rsidP="00FC0423">
      <w:pPr>
        <w:pStyle w:val="Heading1"/>
        <w:rPr>
          <w:del w:id="96" w:author="." w:date="2022-03-24T13:31:00Z"/>
          <w:rPrChange w:id="97" w:author="." w:date="2022-03-24T14:01:00Z">
            <w:rPr>
              <w:del w:id="98" w:author="." w:date="2022-03-24T13:31:00Z"/>
              <w:sz w:val="22"/>
              <w:szCs w:val="22"/>
            </w:rPr>
          </w:rPrChange>
        </w:rPr>
        <w:pPrChange w:id="99" w:author="." w:date="2022-04-05T15:50:00Z">
          <w:pPr>
            <w:ind w:left="0"/>
          </w:pPr>
        </w:pPrChange>
      </w:pPr>
      <w:del w:id="100" w:author="." w:date="2022-03-24T13:31:00Z">
        <w:r w:rsidRPr="00971760" w:rsidDel="00951CE6">
          <w:rPr>
            <w:rPrChange w:id="101" w:author="." w:date="2022-03-24T14:01:00Z">
              <w:rPr>
                <w:sz w:val="22"/>
                <w:szCs w:val="22"/>
              </w:rPr>
            </w:rPrChange>
          </w:rPr>
          <w:delText xml:space="preserve">The conversations </w:delText>
        </w:r>
      </w:del>
      <w:ins w:id="102" w:author="Shalom Berger" w:date="2021-12-02T13:05:00Z">
        <w:del w:id="103" w:author="." w:date="2022-03-24T13:31:00Z">
          <w:r w:rsidR="00561D53" w:rsidRPr="00971760" w:rsidDel="00951CE6">
            <w:rPr>
              <w:rPrChange w:id="104" w:author="." w:date="2022-03-24T14:01:00Z">
                <w:rPr>
                  <w:sz w:val="22"/>
                  <w:szCs w:val="22"/>
                </w:rPr>
              </w:rPrChange>
            </w:rPr>
            <w:delText>a</w:delText>
          </w:r>
        </w:del>
      </w:ins>
      <w:del w:id="105" w:author="." w:date="2022-03-24T13:31:00Z">
        <w:r w:rsidRPr="00971760" w:rsidDel="00951CE6">
          <w:rPr>
            <w:rPrChange w:id="106" w:author="." w:date="2022-03-24T14:01:00Z">
              <w:rPr>
                <w:sz w:val="22"/>
                <w:szCs w:val="22"/>
              </w:rPr>
            </w:rPrChange>
          </w:rPr>
          <w:delText xml:space="preserve">around </w:delText>
        </w:r>
      </w:del>
      <w:ins w:id="107" w:author="Shalom Berger" w:date="2021-12-02T13:05:00Z">
        <w:del w:id="108" w:author="." w:date="2022-03-24T13:31:00Z">
          <w:r w:rsidR="00561D53" w:rsidRPr="00971760" w:rsidDel="00951CE6">
            <w:rPr>
              <w:rPrChange w:id="109" w:author="." w:date="2022-03-24T14:01:00Z">
                <w:rPr>
                  <w:sz w:val="22"/>
                  <w:szCs w:val="22"/>
                </w:rPr>
              </w:rPrChange>
            </w:rPr>
            <w:delText xml:space="preserve">round </w:delText>
          </w:r>
        </w:del>
      </w:ins>
      <w:ins w:id="110" w:author="Shalom Berger" w:date="2021-12-02T12:59:00Z">
        <w:del w:id="111" w:author="." w:date="2022-03-24T13:31:00Z">
          <w:r w:rsidR="00561D53" w:rsidRPr="00971760" w:rsidDel="00951CE6">
            <w:rPr>
              <w:rPrChange w:id="112" w:author="." w:date="2022-03-24T14:01:00Z">
                <w:rPr>
                  <w:sz w:val="22"/>
                  <w:szCs w:val="22"/>
                </w:rPr>
              </w:rPrChange>
            </w:rPr>
            <w:delText xml:space="preserve">the topic of </w:delText>
          </w:r>
        </w:del>
      </w:ins>
      <w:del w:id="113" w:author="." w:date="2022-03-24T13:31:00Z">
        <w:r w:rsidRPr="00971760" w:rsidDel="00951CE6">
          <w:rPr>
            <w:rPrChange w:id="114" w:author="." w:date="2022-03-24T14:01:00Z">
              <w:rPr>
                <w:sz w:val="22"/>
                <w:szCs w:val="22"/>
              </w:rPr>
            </w:rPrChange>
          </w:rPr>
          <w:delText xml:space="preserve">dress code are </w:delText>
        </w:r>
      </w:del>
      <w:ins w:id="115" w:author="Shalom Berger" w:date="2021-12-02T12:58:00Z">
        <w:del w:id="116" w:author="." w:date="2022-03-24T13:31:00Z">
          <w:r w:rsidR="00561D53" w:rsidRPr="00971760" w:rsidDel="00951CE6">
            <w:rPr>
              <w:rPrChange w:id="117" w:author="." w:date="2022-03-24T14:01:00Z">
                <w:rPr>
                  <w:sz w:val="22"/>
                  <w:szCs w:val="22"/>
                </w:rPr>
              </w:rPrChange>
            </w:rPr>
            <w:delText xml:space="preserve">further </w:delText>
          </w:r>
        </w:del>
      </w:ins>
      <w:del w:id="118" w:author="." w:date="2022-03-24T13:31:00Z">
        <w:r w:rsidRPr="00971760" w:rsidDel="00951CE6">
          <w:rPr>
            <w:rPrChange w:id="119" w:author="." w:date="2022-03-24T14:01:00Z">
              <w:rPr>
                <w:sz w:val="22"/>
                <w:szCs w:val="22"/>
              </w:rPr>
            </w:rPrChange>
          </w:rPr>
          <w:delText>greatly exacerbated</w:delText>
        </w:r>
      </w:del>
      <w:ins w:id="120" w:author="Shalom Berger" w:date="2021-12-02T12:58:00Z">
        <w:del w:id="121" w:author="." w:date="2022-03-24T13:31:00Z">
          <w:r w:rsidR="00561D53" w:rsidRPr="00971760" w:rsidDel="00951CE6">
            <w:rPr>
              <w:rPrChange w:id="122" w:author="." w:date="2022-03-24T14:01:00Z">
                <w:rPr>
                  <w:sz w:val="22"/>
                  <w:szCs w:val="22"/>
                </w:rPr>
              </w:rPrChange>
            </w:rPr>
            <w:delText>driven</w:delText>
          </w:r>
        </w:del>
      </w:ins>
      <w:del w:id="123" w:author="." w:date="2022-03-24T13:31:00Z">
        <w:r w:rsidRPr="00971760" w:rsidDel="00951CE6">
          <w:rPr>
            <w:rPrChange w:id="124" w:author="." w:date="2022-03-24T14:01:00Z">
              <w:rPr>
                <w:sz w:val="22"/>
                <w:szCs w:val="22"/>
              </w:rPr>
            </w:rPrChange>
          </w:rPr>
          <w:delText xml:space="preserve"> by the modern, liberal feminist discourse in which women seek to claim ownership over dress choices and body image expressed through clothing that allows them to feel confident and comfortable with their bodies. Restricting these choices because of Jewish laws that date back to an era in which women and their bodies were largely seen as sexual triggers for male desire is alienating</w:delText>
        </w:r>
      </w:del>
      <w:ins w:id="125" w:author="Shalom Berger" w:date="2021-12-02T13:14:00Z">
        <w:del w:id="126" w:author="." w:date="2022-03-24T13:31:00Z">
          <w:r w:rsidR="000459C6" w:rsidRPr="00971760" w:rsidDel="00951CE6">
            <w:rPr>
              <w:rPrChange w:id="127" w:author="." w:date="2022-03-24T14:01:00Z">
                <w:rPr>
                  <w:sz w:val="22"/>
                  <w:szCs w:val="22"/>
                </w:rPr>
              </w:rPrChange>
            </w:rPr>
            <w:delText>,</w:delText>
          </w:r>
        </w:del>
      </w:ins>
      <w:del w:id="128" w:author="." w:date="2022-03-24T13:31:00Z">
        <w:r w:rsidRPr="00971760" w:rsidDel="00951CE6">
          <w:rPr>
            <w:rPrChange w:id="129" w:author="." w:date="2022-03-24T14:01:00Z">
              <w:rPr>
                <w:sz w:val="22"/>
                <w:szCs w:val="22"/>
              </w:rPr>
            </w:rPrChange>
          </w:rPr>
          <w:delText xml:space="preserve"> and </w:delText>
        </w:r>
      </w:del>
      <w:ins w:id="130" w:author="Shalom Berger" w:date="2021-12-02T13:14:00Z">
        <w:del w:id="131" w:author="." w:date="2022-03-24T13:31:00Z">
          <w:r w:rsidR="000459C6" w:rsidRPr="00971760" w:rsidDel="00951CE6">
            <w:rPr>
              <w:rPrChange w:id="132" w:author="." w:date="2022-03-24T14:01:00Z">
                <w:rPr>
                  <w:sz w:val="22"/>
                  <w:szCs w:val="22"/>
                </w:rPr>
              </w:rPrChange>
            </w:rPr>
            <w:delText xml:space="preserve">ultimately </w:delText>
          </w:r>
        </w:del>
      </w:ins>
      <w:del w:id="133" w:author="." w:date="2022-03-24T13:31:00Z">
        <w:r w:rsidRPr="00971760" w:rsidDel="00951CE6">
          <w:rPr>
            <w:rPrChange w:id="134" w:author="." w:date="2022-03-24T14:01:00Z">
              <w:rPr>
                <w:sz w:val="22"/>
                <w:szCs w:val="22"/>
              </w:rPr>
            </w:rPrChange>
          </w:rPr>
          <w:delText xml:space="preserve">unsatisfying as grounds for continued practice. In turn, religious discourse will respond that modern society objectifies women by pressuring them to reveal more of their body for male gratification. Ironically, religious books encouraging modest dress also </w:delText>
        </w:r>
        <w:r w:rsidRPr="00971760" w:rsidDel="00951CE6">
          <w:rPr>
            <w:rPrChange w:id="135" w:author="." w:date="2022-03-24T14:01:00Z">
              <w:rPr>
                <w:sz w:val="22"/>
                <w:szCs w:val="22"/>
              </w:rPr>
            </w:rPrChange>
          </w:rPr>
          <w:lastRenderedPageBreak/>
          <w:delText xml:space="preserve">objectify women by deconstructing every aspect of the </w:delText>
        </w:r>
      </w:del>
      <w:ins w:id="136" w:author="Shalom Berger" w:date="2021-12-02T13:14:00Z">
        <w:del w:id="137" w:author="." w:date="2022-03-24T13:31:00Z">
          <w:r w:rsidR="000459C6" w:rsidRPr="00971760" w:rsidDel="00951CE6">
            <w:rPr>
              <w:rPrChange w:id="138" w:author="." w:date="2022-03-24T14:01:00Z">
                <w:rPr>
                  <w:sz w:val="22"/>
                  <w:szCs w:val="22"/>
                </w:rPr>
              </w:rPrChange>
            </w:rPr>
            <w:delText xml:space="preserve">a </w:delText>
          </w:r>
        </w:del>
      </w:ins>
      <w:del w:id="139" w:author="." w:date="2022-03-24T13:31:00Z">
        <w:r w:rsidRPr="00971760" w:rsidDel="00951CE6">
          <w:rPr>
            <w:rPrChange w:id="140" w:author="." w:date="2022-03-24T14:01:00Z">
              <w:rPr>
                <w:sz w:val="22"/>
                <w:szCs w:val="22"/>
              </w:rPr>
            </w:rPrChange>
          </w:rPr>
          <w:delText>woman’s body into the parts that can be seen or must be covered</w:delText>
        </w:r>
      </w:del>
      <w:ins w:id="141" w:author="Shalom Berger" w:date="2021-12-02T13:14:00Z">
        <w:del w:id="142" w:author="." w:date="2022-03-24T13:31:00Z">
          <w:r w:rsidR="000459C6" w:rsidRPr="00971760" w:rsidDel="00951CE6">
            <w:rPr>
              <w:rPrChange w:id="143" w:author="." w:date="2022-03-24T14:01:00Z">
                <w:rPr>
                  <w:sz w:val="22"/>
                  <w:szCs w:val="22"/>
                </w:rPr>
              </w:rPrChange>
            </w:rPr>
            <w:delText>.</w:delText>
          </w:r>
        </w:del>
      </w:ins>
      <w:del w:id="144" w:author="." w:date="2022-03-24T13:31:00Z">
        <w:r w:rsidRPr="00971760" w:rsidDel="00951CE6">
          <w:rPr>
            <w:vertAlign w:val="superscript"/>
            <w:rPrChange w:id="145" w:author="." w:date="2022-03-24T14:01:00Z">
              <w:rPr>
                <w:sz w:val="22"/>
                <w:szCs w:val="22"/>
                <w:vertAlign w:val="superscript"/>
              </w:rPr>
            </w:rPrChange>
          </w:rPr>
          <w:footnoteReference w:id="1"/>
        </w:r>
        <w:r w:rsidRPr="00971760" w:rsidDel="00951CE6">
          <w:rPr>
            <w:rPrChange w:id="161" w:author="." w:date="2022-03-24T14:01:00Z">
              <w:rPr>
                <w:sz w:val="22"/>
                <w:szCs w:val="22"/>
              </w:rPr>
            </w:rPrChange>
          </w:rPr>
          <w:delText xml:space="preserve">. </w:delText>
        </w:r>
      </w:del>
    </w:p>
    <w:p w14:paraId="5A1CA9CA" w14:textId="5FDEED45" w:rsidR="0009333D" w:rsidRPr="00971760" w:rsidDel="00951CE6" w:rsidRDefault="0009333D" w:rsidP="00FC0423">
      <w:pPr>
        <w:pStyle w:val="Heading1"/>
        <w:rPr>
          <w:del w:id="162" w:author="." w:date="2022-03-24T13:31:00Z"/>
          <w:rPrChange w:id="163" w:author="." w:date="2022-03-24T14:01:00Z">
            <w:rPr>
              <w:del w:id="164" w:author="." w:date="2022-03-24T13:31:00Z"/>
              <w:sz w:val="22"/>
              <w:szCs w:val="22"/>
            </w:rPr>
          </w:rPrChange>
        </w:rPr>
        <w:pPrChange w:id="165" w:author="." w:date="2022-04-05T15:50:00Z">
          <w:pPr>
            <w:ind w:left="0"/>
          </w:pPr>
        </w:pPrChange>
      </w:pPr>
      <w:del w:id="166" w:author="." w:date="2022-03-24T13:31:00Z">
        <w:r w:rsidRPr="00971760" w:rsidDel="00951CE6">
          <w:rPr>
            <w:rPrChange w:id="167" w:author="." w:date="2022-03-24T14:01:00Z">
              <w:rPr>
                <w:sz w:val="22"/>
                <w:szCs w:val="22"/>
              </w:rPr>
            </w:rPrChange>
          </w:rPr>
          <w:delText xml:space="preserve">Many modern women chafe against a religious structure that seems unusually concerned with clothing them and minimizing their presence </w:delText>
        </w:r>
        <w:commentRangeStart w:id="168"/>
        <w:r w:rsidRPr="00971760" w:rsidDel="00951CE6">
          <w:rPr>
            <w:rPrChange w:id="169" w:author="." w:date="2022-03-24T14:01:00Z">
              <w:rPr>
                <w:sz w:val="22"/>
                <w:szCs w:val="22"/>
              </w:rPr>
            </w:rPrChange>
          </w:rPr>
          <w:delText xml:space="preserve">by silencing their voices in public ritual space. </w:delText>
        </w:r>
        <w:commentRangeEnd w:id="168"/>
        <w:r w:rsidR="000459C6" w:rsidRPr="00971760" w:rsidDel="00951CE6">
          <w:rPr>
            <w:rStyle w:val="CommentReference"/>
            <w:position w:val="0"/>
            <w:rPrChange w:id="170" w:author="." w:date="2022-03-24T14:01:00Z">
              <w:rPr>
                <w:rStyle w:val="CommentReference"/>
              </w:rPr>
            </w:rPrChange>
          </w:rPr>
          <w:commentReference w:id="168"/>
        </w:r>
        <w:r w:rsidRPr="00971760" w:rsidDel="00951CE6">
          <w:rPr>
            <w:rPrChange w:id="171" w:author="." w:date="2022-03-24T14:01:00Z">
              <w:rPr>
                <w:sz w:val="22"/>
                <w:szCs w:val="22"/>
              </w:rPr>
            </w:rPrChange>
          </w:rPr>
          <w:delText>This</w:delText>
        </w:r>
      </w:del>
      <w:ins w:id="172" w:author="Shalom Berger" w:date="2021-11-25T12:00:00Z">
        <w:del w:id="173" w:author="." w:date="2022-03-24T13:31:00Z">
          <w:r w:rsidR="00B550D9" w:rsidRPr="00971760" w:rsidDel="00951CE6">
            <w:rPr>
              <w:rPrChange w:id="174" w:author="." w:date="2022-03-24T14:01:00Z">
                <w:rPr>
                  <w:sz w:val="22"/>
                  <w:szCs w:val="22"/>
                </w:rPr>
              </w:rPrChange>
            </w:rPr>
            <w:delText xml:space="preserve"> feeling</w:delText>
          </w:r>
        </w:del>
      </w:ins>
      <w:del w:id="175" w:author="." w:date="2022-03-24T13:31:00Z">
        <w:r w:rsidRPr="00971760" w:rsidDel="00951CE6">
          <w:rPr>
            <w:rPrChange w:id="176" w:author="." w:date="2022-03-24T14:01:00Z">
              <w:rPr>
                <w:sz w:val="22"/>
                <w:szCs w:val="22"/>
              </w:rPr>
            </w:rPrChange>
          </w:rPr>
          <w:delText xml:space="preserve"> is reinforced by the perception in greater society that respectful gender interaction is possible even when women are not following religious dress codes. What increases the contentiousness of the dialogue is that there are almost no parallel restrictions on men in terms of dress,</w:delText>
        </w:r>
        <w:r w:rsidRPr="00971760" w:rsidDel="00951CE6">
          <w:rPr>
            <w:vertAlign w:val="superscript"/>
            <w:rPrChange w:id="177" w:author="." w:date="2022-03-24T14:01:00Z">
              <w:rPr>
                <w:sz w:val="22"/>
                <w:szCs w:val="22"/>
                <w:vertAlign w:val="superscript"/>
              </w:rPr>
            </w:rPrChange>
          </w:rPr>
          <w:footnoteReference w:id="2"/>
        </w:r>
        <w:r w:rsidRPr="00971760" w:rsidDel="00951CE6">
          <w:rPr>
            <w:rPrChange w:id="184" w:author="." w:date="2022-03-24T14:01:00Z">
              <w:rPr>
                <w:sz w:val="22"/>
                <w:szCs w:val="22"/>
              </w:rPr>
            </w:rPrChange>
          </w:rPr>
          <w:delText xml:space="preserve"> nor is there any concern for female sexual arousal that occurs with the interaction between the genders. </w:delText>
        </w:r>
      </w:del>
    </w:p>
    <w:p w14:paraId="18AA959C" w14:textId="46348F27" w:rsidR="0009333D" w:rsidRPr="00971760" w:rsidDel="00951CE6" w:rsidRDefault="0009333D" w:rsidP="00FC0423">
      <w:pPr>
        <w:pStyle w:val="Heading1"/>
        <w:rPr>
          <w:del w:id="185" w:author="." w:date="2022-03-24T13:31:00Z"/>
          <w:rPrChange w:id="186" w:author="." w:date="2022-03-24T14:01:00Z">
            <w:rPr>
              <w:del w:id="187" w:author="." w:date="2022-03-24T13:31:00Z"/>
              <w:sz w:val="22"/>
              <w:szCs w:val="22"/>
            </w:rPr>
          </w:rPrChange>
        </w:rPr>
        <w:pPrChange w:id="188" w:author="." w:date="2022-04-05T15:50:00Z">
          <w:pPr>
            <w:ind w:left="0"/>
          </w:pPr>
        </w:pPrChange>
      </w:pPr>
      <w:del w:id="189" w:author="." w:date="2022-03-24T13:31:00Z">
        <w:r w:rsidRPr="00971760" w:rsidDel="00951CE6">
          <w:rPr>
            <w:rPrChange w:id="190" w:author="." w:date="2022-03-24T14:01:00Z">
              <w:rPr>
                <w:sz w:val="22"/>
                <w:szCs w:val="22"/>
              </w:rPr>
            </w:rPrChange>
          </w:rPr>
          <w:delText xml:space="preserve">Women, particularly young women, want to know </w:delText>
        </w:r>
      </w:del>
      <w:ins w:id="191" w:author="Shalom Berger" w:date="2021-11-25T12:01:00Z">
        <w:del w:id="192" w:author="." w:date="2022-03-24T13:31:00Z">
          <w:r w:rsidR="00B550D9" w:rsidRPr="00971760" w:rsidDel="00951CE6">
            <w:rPr>
              <w:rPrChange w:id="193" w:author="." w:date="2022-03-24T14:01:00Z">
                <w:rPr>
                  <w:sz w:val="22"/>
                  <w:szCs w:val="22"/>
                </w:rPr>
              </w:rPrChange>
            </w:rPr>
            <w:delText>the source for these restrictions. Is</w:delText>
          </w:r>
        </w:del>
      </w:ins>
      <w:del w:id="194" w:author="." w:date="2022-03-24T13:31:00Z">
        <w:r w:rsidRPr="00971760" w:rsidDel="00951CE6">
          <w:rPr>
            <w:rPrChange w:id="195" w:author="." w:date="2022-03-24T14:01:00Z">
              <w:rPr>
                <w:sz w:val="22"/>
                <w:szCs w:val="22"/>
              </w:rPr>
            </w:rPrChange>
          </w:rPr>
          <w:delText>if there is a requirement stemming from the Torah for women to cover their bodies</w:delText>
        </w:r>
      </w:del>
      <w:ins w:id="196" w:author="Shalom Berger" w:date="2021-11-25T12:01:00Z">
        <w:del w:id="197" w:author="." w:date="2022-03-24T13:31:00Z">
          <w:r w:rsidR="00B550D9" w:rsidRPr="00971760" w:rsidDel="00951CE6">
            <w:rPr>
              <w:rPrChange w:id="198" w:author="." w:date="2022-03-24T14:01:00Z">
                <w:rPr>
                  <w:sz w:val="22"/>
                  <w:szCs w:val="22"/>
                </w:rPr>
              </w:rPrChange>
            </w:rPr>
            <w:delText>? Is it a</w:delText>
          </w:r>
        </w:del>
      </w:ins>
      <w:ins w:id="199" w:author="Shalom Berger" w:date="2021-11-25T12:02:00Z">
        <w:del w:id="200" w:author="." w:date="2022-03-24T13:31:00Z">
          <w:r w:rsidR="00B550D9" w:rsidRPr="00971760" w:rsidDel="00951CE6">
            <w:rPr>
              <w:rPrChange w:id="201" w:author="." w:date="2022-03-24T14:01:00Z">
                <w:rPr>
                  <w:sz w:val="22"/>
                  <w:szCs w:val="22"/>
                </w:rPr>
              </w:rPrChange>
            </w:rPr>
            <w:delText xml:space="preserve"> Jewish societal </w:delText>
          </w:r>
        </w:del>
      </w:ins>
      <w:del w:id="202" w:author="." w:date="2022-03-24T13:31:00Z">
        <w:r w:rsidRPr="00971760" w:rsidDel="00951CE6">
          <w:rPr>
            <w:rPrChange w:id="203" w:author="." w:date="2022-03-24T14:01:00Z">
              <w:rPr>
                <w:sz w:val="22"/>
                <w:szCs w:val="22"/>
              </w:rPr>
            </w:rPrChange>
          </w:rPr>
          <w:delText>, or a norm</w:delText>
        </w:r>
      </w:del>
      <w:ins w:id="204" w:author="Shalom Berger" w:date="2021-11-25T12:02:00Z">
        <w:del w:id="205" w:author="." w:date="2022-03-24T13:31:00Z">
          <w:r w:rsidR="00B550D9" w:rsidRPr="00971760" w:rsidDel="00951CE6">
            <w:rPr>
              <w:rPrChange w:id="206" w:author="." w:date="2022-03-24T14:01:00Z">
                <w:rPr>
                  <w:sz w:val="22"/>
                  <w:szCs w:val="22"/>
                </w:rPr>
              </w:rPrChange>
            </w:rPr>
            <w:delText>?</w:delText>
          </w:r>
        </w:del>
      </w:ins>
      <w:del w:id="207" w:author="." w:date="2022-03-24T13:31:00Z">
        <w:r w:rsidRPr="00971760" w:rsidDel="00951CE6">
          <w:rPr>
            <w:rPrChange w:id="208" w:author="." w:date="2022-03-24T14:01:00Z">
              <w:rPr>
                <w:sz w:val="22"/>
                <w:szCs w:val="22"/>
              </w:rPr>
            </w:rPrChange>
          </w:rPr>
          <w:delText xml:space="preserve"> dictated from within a particular society, or </w:delText>
        </w:r>
      </w:del>
      <w:ins w:id="209" w:author="Shalom Berger" w:date="2021-12-02T14:11:00Z">
        <w:del w:id="210" w:author="." w:date="2022-03-24T13:31:00Z">
          <w:r w:rsidR="003E260D" w:rsidRPr="00971760" w:rsidDel="00951CE6">
            <w:rPr>
              <w:rPrChange w:id="211" w:author="." w:date="2022-03-24T14:01:00Z">
                <w:rPr>
                  <w:sz w:val="22"/>
                  <w:szCs w:val="22"/>
                </w:rPr>
              </w:rPrChange>
            </w:rPr>
            <w:delText>Or</w:delText>
          </w:r>
        </w:del>
      </w:ins>
      <w:del w:id="212" w:author="." w:date="2022-03-24T13:31:00Z">
        <w:r w:rsidRPr="00971760" w:rsidDel="00951CE6">
          <w:rPr>
            <w:rPrChange w:id="213" w:author="." w:date="2022-03-24T14:01:00Z">
              <w:rPr>
                <w:sz w:val="22"/>
                <w:szCs w:val="22"/>
              </w:rPr>
            </w:rPrChange>
          </w:rPr>
          <w:delText>perhaps</w:delText>
        </w:r>
      </w:del>
      <w:ins w:id="214" w:author="Shalom Berger" w:date="2021-11-25T12:03:00Z">
        <w:del w:id="215" w:author="." w:date="2022-03-24T13:31:00Z">
          <w:r w:rsidR="00B550D9" w:rsidRPr="00971760" w:rsidDel="00951CE6">
            <w:rPr>
              <w:rPrChange w:id="216" w:author="." w:date="2022-03-24T14:01:00Z">
                <w:rPr>
                  <w:sz w:val="22"/>
                  <w:szCs w:val="22"/>
                </w:rPr>
              </w:rPrChange>
            </w:rPr>
            <w:delText xml:space="preserve"> it is</w:delText>
          </w:r>
        </w:del>
      </w:ins>
      <w:del w:id="217" w:author="." w:date="2022-03-24T13:31:00Z">
        <w:r w:rsidRPr="00971760" w:rsidDel="00951CE6">
          <w:rPr>
            <w:rPrChange w:id="218" w:author="." w:date="2022-03-24T14:01:00Z">
              <w:rPr>
                <w:sz w:val="22"/>
                <w:szCs w:val="22"/>
              </w:rPr>
            </w:rPrChange>
          </w:rPr>
          <w:delText xml:space="preserve"> behavior designed to differentiate the religious Jewish women from their counterparts</w:delText>
        </w:r>
      </w:del>
      <w:ins w:id="219" w:author="Shalom Berger" w:date="2021-11-25T12:03:00Z">
        <w:del w:id="220" w:author="." w:date="2022-03-24T13:31:00Z">
          <w:r w:rsidR="00B550D9" w:rsidRPr="00971760" w:rsidDel="00951CE6">
            <w:rPr>
              <w:rPrChange w:id="221" w:author="." w:date="2022-03-24T14:01:00Z">
                <w:rPr>
                  <w:sz w:val="22"/>
                  <w:szCs w:val="22"/>
                </w:rPr>
              </w:rPrChange>
            </w:rPr>
            <w:delText>,</w:delText>
          </w:r>
        </w:del>
      </w:ins>
      <w:del w:id="222" w:author="." w:date="2022-03-24T13:31:00Z">
        <w:r w:rsidRPr="00971760" w:rsidDel="00951CE6">
          <w:rPr>
            <w:rPrChange w:id="223" w:author="." w:date="2022-03-24T14:01:00Z">
              <w:rPr>
                <w:sz w:val="22"/>
                <w:szCs w:val="22"/>
              </w:rPr>
            </w:rPrChange>
          </w:rPr>
          <w:delText xml:space="preserve"> and safeguard them from secular promiscuous society</w:delText>
        </w:r>
        <w:r w:rsidRPr="00971760" w:rsidDel="00951CE6">
          <w:rPr>
            <w:color w:val="auto"/>
            <w:rPrChange w:id="224" w:author="." w:date="2022-03-24T14:01:00Z">
              <w:rPr>
                <w:color w:val="487CAA"/>
                <w:sz w:val="22"/>
                <w:szCs w:val="22"/>
              </w:rPr>
            </w:rPrChange>
          </w:rPr>
          <w:delText>?</w:delText>
        </w:r>
        <w:r w:rsidRPr="00971760" w:rsidDel="00951CE6">
          <w:rPr>
            <w:rPrChange w:id="225" w:author="." w:date="2022-03-24T14:01:00Z">
              <w:rPr>
                <w:sz w:val="22"/>
                <w:szCs w:val="22"/>
              </w:rPr>
            </w:rPrChange>
          </w:rPr>
          <w:delText xml:space="preserve"> Different educational approaches have been presented to answer these questions</w:delText>
        </w:r>
      </w:del>
      <w:ins w:id="226" w:author="Shalom Berger" w:date="2021-11-25T12:04:00Z">
        <w:del w:id="227" w:author="." w:date="2022-03-24T13:31:00Z">
          <w:r w:rsidR="00B550D9" w:rsidRPr="00971760" w:rsidDel="00951CE6">
            <w:rPr>
              <w:rPrChange w:id="228" w:author="." w:date="2022-03-24T14:01:00Z">
                <w:rPr>
                  <w:sz w:val="22"/>
                  <w:szCs w:val="22"/>
                </w:rPr>
              </w:rPrChange>
            </w:rPr>
            <w:delText xml:space="preserve"> in the past</w:delText>
          </w:r>
        </w:del>
      </w:ins>
      <w:del w:id="229" w:author="." w:date="2022-03-24T13:31:00Z">
        <w:r w:rsidRPr="00971760" w:rsidDel="00951CE6">
          <w:rPr>
            <w:rPrChange w:id="230" w:author="." w:date="2022-03-24T14:01:00Z">
              <w:rPr>
                <w:sz w:val="22"/>
                <w:szCs w:val="22"/>
              </w:rPr>
            </w:rPrChange>
          </w:rPr>
          <w:delText xml:space="preserve">, </w:delText>
        </w:r>
      </w:del>
      <w:ins w:id="231" w:author="Shalom Berger" w:date="2021-11-25T12:04:00Z">
        <w:del w:id="232" w:author="." w:date="2022-03-24T13:31:00Z">
          <w:r w:rsidR="00B550D9" w:rsidRPr="00971760" w:rsidDel="00951CE6">
            <w:rPr>
              <w:rPrChange w:id="233" w:author="." w:date="2022-03-24T14:01:00Z">
                <w:rPr>
                  <w:sz w:val="22"/>
                  <w:szCs w:val="22"/>
                </w:rPr>
              </w:rPrChange>
            </w:rPr>
            <w:delText xml:space="preserve">when </w:delText>
          </w:r>
        </w:del>
      </w:ins>
      <w:del w:id="234" w:author="." w:date="2022-03-24T13:31:00Z">
        <w:r w:rsidRPr="00971760" w:rsidDel="00951CE6">
          <w:rPr>
            <w:rPrChange w:id="235" w:author="." w:date="2022-03-24T14:01:00Z">
              <w:rPr>
                <w:sz w:val="22"/>
                <w:szCs w:val="22"/>
              </w:rPr>
            </w:rPrChange>
          </w:rPr>
          <w:delText xml:space="preserve">often by explaining to women </w:delText>
        </w:r>
      </w:del>
      <w:ins w:id="236" w:author="Shalom Berger" w:date="2021-11-25T12:04:00Z">
        <w:del w:id="237" w:author="." w:date="2022-03-24T13:31:00Z">
          <w:r w:rsidR="00B550D9" w:rsidRPr="00971760" w:rsidDel="00951CE6">
            <w:rPr>
              <w:rPrChange w:id="238" w:author="." w:date="2022-03-24T14:01:00Z">
                <w:rPr>
                  <w:sz w:val="22"/>
                  <w:szCs w:val="22"/>
                </w:rPr>
              </w:rPrChange>
            </w:rPr>
            <w:delText xml:space="preserve">were often taught </w:delText>
          </w:r>
        </w:del>
      </w:ins>
      <w:del w:id="239" w:author="." w:date="2022-03-24T13:31:00Z">
        <w:r w:rsidRPr="00971760" w:rsidDel="00951CE6">
          <w:rPr>
            <w:rPrChange w:id="240" w:author="." w:date="2022-03-24T14:01:00Z">
              <w:rPr>
                <w:sz w:val="22"/>
                <w:szCs w:val="22"/>
              </w:rPr>
            </w:rPrChange>
          </w:rPr>
          <w:delText xml:space="preserve">that their religious duty includes modest (as defined by the religious community) clothing choices in their ongoing service to God. </w:delText>
        </w:r>
      </w:del>
    </w:p>
    <w:p w14:paraId="633A3260" w14:textId="4FFE7DA1" w:rsidR="0009333D" w:rsidRPr="00971760" w:rsidDel="00951CE6" w:rsidRDefault="0009333D" w:rsidP="00FC0423">
      <w:pPr>
        <w:pStyle w:val="Heading1"/>
        <w:rPr>
          <w:del w:id="241" w:author="." w:date="2022-03-24T13:31:00Z"/>
          <w:rPrChange w:id="242" w:author="." w:date="2022-03-24T14:01:00Z">
            <w:rPr>
              <w:del w:id="243" w:author="." w:date="2022-03-24T13:31:00Z"/>
              <w:sz w:val="22"/>
              <w:szCs w:val="22"/>
            </w:rPr>
          </w:rPrChange>
        </w:rPr>
        <w:pPrChange w:id="244" w:author="." w:date="2022-04-05T15:50:00Z">
          <w:pPr>
            <w:ind w:left="0"/>
          </w:pPr>
        </w:pPrChange>
      </w:pPr>
      <w:del w:id="245" w:author="." w:date="2022-03-24T13:31:00Z">
        <w:r w:rsidRPr="00971760" w:rsidDel="00951CE6">
          <w:rPr>
            <w:rPrChange w:id="246" w:author="." w:date="2022-03-24T14:01:00Z">
              <w:rPr>
                <w:sz w:val="22"/>
                <w:szCs w:val="22"/>
              </w:rPr>
            </w:rPrChange>
          </w:rPr>
          <w:lastRenderedPageBreak/>
          <w:delText xml:space="preserve">One prevailing suggestion is that a woman views </w:delText>
        </w:r>
      </w:del>
      <w:ins w:id="247" w:author="Shalom Berger" w:date="2021-11-25T12:05:00Z">
        <w:del w:id="248" w:author="." w:date="2022-03-24T13:31:00Z">
          <w:r w:rsidR="00B550D9" w:rsidRPr="00971760" w:rsidDel="00951CE6">
            <w:rPr>
              <w:rPrChange w:id="249" w:author="." w:date="2022-03-24T14:01:00Z">
                <w:rPr>
                  <w:sz w:val="22"/>
                  <w:szCs w:val="22"/>
                </w:rPr>
              </w:rPrChange>
            </w:rPr>
            <w:delText xml:space="preserve">should view </w:delText>
          </w:r>
        </w:del>
      </w:ins>
      <w:del w:id="250" w:author="." w:date="2022-03-24T13:31:00Z">
        <w:r w:rsidRPr="00971760" w:rsidDel="00951CE6">
          <w:rPr>
            <w:rPrChange w:id="251" w:author="." w:date="2022-03-24T14:01:00Z">
              <w:rPr>
                <w:sz w:val="22"/>
                <w:szCs w:val="22"/>
              </w:rPr>
            </w:rPrChange>
          </w:rPr>
          <w:delText>herself as a protector, helping men avoid unwanted and uncontrollable sexual thoughts. In this narrative, women are active partners in the continuous drive towards holiness and sanctity in family, community and society. This approach works more organically in right-wing, ultra-Orthodox sectors in which</w:delText>
        </w:r>
      </w:del>
      <w:ins w:id="252" w:author="Shalom Berger" w:date="2021-11-25T12:05:00Z">
        <w:del w:id="253" w:author="." w:date="2022-03-24T13:31:00Z">
          <w:r w:rsidR="00B550D9" w:rsidRPr="00971760" w:rsidDel="00951CE6">
            <w:rPr>
              <w:rPrChange w:id="254" w:author="." w:date="2022-03-24T14:01:00Z">
                <w:rPr>
                  <w:sz w:val="22"/>
                  <w:szCs w:val="22"/>
                </w:rPr>
              </w:rPrChange>
            </w:rPr>
            <w:delText>where</w:delText>
          </w:r>
        </w:del>
      </w:ins>
      <w:del w:id="255" w:author="." w:date="2022-03-24T13:31:00Z">
        <w:r w:rsidRPr="00971760" w:rsidDel="00951CE6">
          <w:rPr>
            <w:rPrChange w:id="256" w:author="." w:date="2022-03-24T14:01:00Z">
              <w:rPr>
                <w:sz w:val="22"/>
                <w:szCs w:val="22"/>
              </w:rPr>
            </w:rPrChange>
          </w:rPr>
          <w:delText xml:space="preserve"> feminist ideology educating towards full gender equality is often rejected as alien to the core beliefs of Torah and rabbinic authority. Nonetheless, it </w:delText>
        </w:r>
      </w:del>
      <w:ins w:id="257" w:author="Shalom Berger" w:date="2021-11-25T12:06:00Z">
        <w:del w:id="258" w:author="." w:date="2022-03-24T13:31:00Z">
          <w:r w:rsidR="00B550D9" w:rsidRPr="00971760" w:rsidDel="00951CE6">
            <w:rPr>
              <w:rPrChange w:id="259" w:author="." w:date="2022-03-24T14:01:00Z">
                <w:rPr>
                  <w:sz w:val="22"/>
                  <w:szCs w:val="22"/>
                </w:rPr>
              </w:rPrChange>
            </w:rPr>
            <w:delText xml:space="preserve">this approach </w:delText>
          </w:r>
        </w:del>
      </w:ins>
      <w:del w:id="260" w:author="." w:date="2022-03-24T13:31:00Z">
        <w:r w:rsidRPr="00971760" w:rsidDel="00951CE6">
          <w:rPr>
            <w:rPrChange w:id="261" w:author="." w:date="2022-03-24T14:01:00Z">
              <w:rPr>
                <w:sz w:val="22"/>
                <w:szCs w:val="22"/>
              </w:rPr>
            </w:rPrChange>
          </w:rPr>
          <w:delText>is also presented</w:delText>
        </w:r>
      </w:del>
      <w:ins w:id="262" w:author="Shalom Berger" w:date="2021-11-25T12:06:00Z">
        <w:del w:id="263" w:author="." w:date="2022-03-24T13:31:00Z">
          <w:r w:rsidR="00B550D9" w:rsidRPr="00971760" w:rsidDel="00951CE6">
            <w:rPr>
              <w:rPrChange w:id="264" w:author="." w:date="2022-03-24T14:01:00Z">
                <w:rPr>
                  <w:sz w:val="22"/>
                  <w:szCs w:val="22"/>
                </w:rPr>
              </w:rPrChange>
            </w:rPr>
            <w:delText xml:space="preserve"> in modern Orthodox schools</w:delText>
          </w:r>
        </w:del>
      </w:ins>
      <w:del w:id="265" w:author="." w:date="2022-03-24T13:31:00Z">
        <w:r w:rsidRPr="00971760" w:rsidDel="00951CE6">
          <w:rPr>
            <w:rPrChange w:id="266" w:author="." w:date="2022-03-24T14:01:00Z">
              <w:rPr>
                <w:sz w:val="22"/>
                <w:szCs w:val="22"/>
              </w:rPr>
            </w:rPrChange>
          </w:rPr>
          <w:delText>, with much greater dissonance, as the woman’s duty to protect men from sexual desire in modern Orthodox schools, where it is frequently disregarded, or more seriously, considered offensive and irrelevant. Furthermore</w:delText>
        </w:r>
      </w:del>
      <w:ins w:id="267" w:author="Shalom Berger" w:date="2021-11-25T12:08:00Z">
        <w:del w:id="268" w:author="." w:date="2022-03-24T13:31:00Z">
          <w:r w:rsidR="008538B4" w:rsidRPr="00971760" w:rsidDel="00951CE6">
            <w:rPr>
              <w:rPrChange w:id="269" w:author="." w:date="2022-03-24T14:01:00Z">
                <w:rPr>
                  <w:sz w:val="22"/>
                  <w:szCs w:val="22"/>
                </w:rPr>
              </w:rPrChange>
            </w:rPr>
            <w:delText>T</w:delText>
          </w:r>
        </w:del>
      </w:ins>
      <w:del w:id="270" w:author="." w:date="2022-03-24T13:31:00Z">
        <w:r w:rsidRPr="00971760" w:rsidDel="00951CE6">
          <w:rPr>
            <w:rPrChange w:id="271" w:author="." w:date="2022-03-24T14:01:00Z">
              <w:rPr>
                <w:sz w:val="22"/>
                <w:szCs w:val="22"/>
              </w:rPr>
            </w:rPrChange>
          </w:rPr>
          <w:delText>, the dissonance is increased exponentially</w:delText>
        </w:r>
      </w:del>
      <w:ins w:id="272" w:author="Shalom Berger" w:date="2021-11-25T12:08:00Z">
        <w:del w:id="273" w:author="." w:date="2022-03-24T13:31:00Z">
          <w:r w:rsidR="008538B4" w:rsidRPr="00971760" w:rsidDel="00951CE6">
            <w:rPr>
              <w:rPrChange w:id="274" w:author="." w:date="2022-03-24T14:01:00Z">
                <w:rPr>
                  <w:sz w:val="22"/>
                  <w:szCs w:val="22"/>
                </w:rPr>
              </w:rPrChange>
            </w:rPr>
            <w:delText>even mo</w:delText>
          </w:r>
        </w:del>
      </w:ins>
      <w:ins w:id="275" w:author="Shalom Berger" w:date="2021-11-25T12:09:00Z">
        <w:del w:id="276" w:author="." w:date="2022-03-24T13:31:00Z">
          <w:r w:rsidR="008538B4" w:rsidRPr="00971760" w:rsidDel="00951CE6">
            <w:rPr>
              <w:rPrChange w:id="277" w:author="." w:date="2022-03-24T14:01:00Z">
                <w:rPr>
                  <w:sz w:val="22"/>
                  <w:szCs w:val="22"/>
                </w:rPr>
              </w:rPrChange>
            </w:rPr>
            <w:delText>re powerful</w:delText>
          </w:r>
        </w:del>
      </w:ins>
      <w:del w:id="278" w:author="." w:date="2022-03-24T13:31:00Z">
        <w:r w:rsidRPr="00971760" w:rsidDel="00951CE6">
          <w:rPr>
            <w:rPrChange w:id="279" w:author="." w:date="2022-03-24T14:01:00Z">
              <w:rPr>
                <w:sz w:val="22"/>
                <w:szCs w:val="22"/>
              </w:rPr>
            </w:rPrChange>
          </w:rPr>
          <w:delText xml:space="preserve"> when students note that their fathers and brothers are able to concentrate and work in environments in which </w:delText>
        </w:r>
      </w:del>
      <w:ins w:id="280" w:author="Shalom Berger" w:date="2021-12-02T14:14:00Z">
        <w:del w:id="281" w:author="." w:date="2022-03-24T13:31:00Z">
          <w:r w:rsidR="003E260D" w:rsidRPr="00971760" w:rsidDel="00951CE6">
            <w:rPr>
              <w:rPrChange w:id="282" w:author="." w:date="2022-03-24T14:01:00Z">
                <w:rPr>
                  <w:sz w:val="22"/>
                  <w:szCs w:val="22"/>
                </w:rPr>
              </w:rPrChange>
            </w:rPr>
            <w:delText xml:space="preserve">where </w:delText>
          </w:r>
        </w:del>
      </w:ins>
      <w:del w:id="283" w:author="." w:date="2022-03-24T13:31:00Z">
        <w:r w:rsidRPr="00971760" w:rsidDel="00951CE6">
          <w:rPr>
            <w:rPrChange w:id="284" w:author="." w:date="2022-03-24T14:01:00Z">
              <w:rPr>
                <w:sz w:val="22"/>
                <w:szCs w:val="22"/>
              </w:rPr>
            </w:rPrChange>
          </w:rPr>
          <w:delText xml:space="preserve">women are immodestly dressed, without needing special protection. </w:delText>
        </w:r>
      </w:del>
    </w:p>
    <w:p w14:paraId="4AAB6943" w14:textId="4FBFABFD" w:rsidR="0009333D" w:rsidRPr="00971760" w:rsidDel="00951CE6" w:rsidRDefault="0009333D" w:rsidP="00FC0423">
      <w:pPr>
        <w:pStyle w:val="Heading1"/>
        <w:rPr>
          <w:del w:id="285" w:author="." w:date="2022-03-24T13:31:00Z"/>
          <w:rPrChange w:id="286" w:author="." w:date="2022-03-24T14:01:00Z">
            <w:rPr>
              <w:del w:id="287" w:author="." w:date="2022-03-24T13:31:00Z"/>
              <w:sz w:val="22"/>
              <w:szCs w:val="22"/>
            </w:rPr>
          </w:rPrChange>
        </w:rPr>
        <w:pPrChange w:id="288" w:author="." w:date="2022-04-05T15:50:00Z">
          <w:pPr>
            <w:ind w:left="0"/>
          </w:pPr>
        </w:pPrChange>
      </w:pPr>
      <w:del w:id="289" w:author="." w:date="2022-03-24T13:31:00Z">
        <w:r w:rsidRPr="00971760" w:rsidDel="00951CE6">
          <w:rPr>
            <w:rPrChange w:id="290" w:author="." w:date="2022-03-24T14:01:00Z">
              <w:rPr>
                <w:sz w:val="22"/>
                <w:szCs w:val="22"/>
              </w:rPr>
            </w:rPrChange>
          </w:rPr>
          <w:delText xml:space="preserve">Another educational approach is to empower women to dress modestly as part of their ongoing engagement with </w:delText>
        </w:r>
        <w:commentRangeStart w:id="291"/>
        <w:r w:rsidRPr="00971760" w:rsidDel="00951CE6">
          <w:rPr>
            <w:rPrChange w:id="292" w:author="." w:date="2022-03-24T14:01:00Z">
              <w:rPr>
                <w:sz w:val="22"/>
                <w:szCs w:val="22"/>
              </w:rPr>
            </w:rPrChange>
          </w:rPr>
          <w:delText>God’s presence in their lives</w:delText>
        </w:r>
        <w:commentRangeEnd w:id="291"/>
        <w:r w:rsidR="00FF3BB3" w:rsidRPr="00971760" w:rsidDel="00951CE6">
          <w:rPr>
            <w:rStyle w:val="CommentReference"/>
            <w:position w:val="0"/>
            <w:rPrChange w:id="293" w:author="." w:date="2022-03-24T14:01:00Z">
              <w:rPr>
                <w:rStyle w:val="CommentReference"/>
              </w:rPr>
            </w:rPrChange>
          </w:rPr>
          <w:commentReference w:id="291"/>
        </w:r>
      </w:del>
      <w:ins w:id="294" w:author="Shalom Berger" w:date="2021-11-25T12:09:00Z">
        <w:del w:id="295" w:author="." w:date="2022-03-24T13:31:00Z">
          <w:r w:rsidR="00FF3BB3" w:rsidRPr="00971760" w:rsidDel="00951CE6">
            <w:rPr>
              <w:rPrChange w:id="296" w:author="." w:date="2022-03-24T14:01:00Z">
                <w:rPr>
                  <w:sz w:val="22"/>
                  <w:szCs w:val="22"/>
                </w:rPr>
              </w:rPrChange>
            </w:rPr>
            <w:delText>.</w:delText>
          </w:r>
        </w:del>
      </w:ins>
      <w:del w:id="297" w:author="." w:date="2022-03-24T13:31:00Z">
        <w:r w:rsidRPr="00971760" w:rsidDel="00951CE6">
          <w:rPr>
            <w:vertAlign w:val="superscript"/>
            <w:rPrChange w:id="298" w:author="." w:date="2022-03-24T14:01:00Z">
              <w:rPr>
                <w:sz w:val="22"/>
                <w:szCs w:val="22"/>
                <w:vertAlign w:val="superscript"/>
              </w:rPr>
            </w:rPrChange>
          </w:rPr>
          <w:footnoteReference w:id="3"/>
        </w:r>
        <w:r w:rsidRPr="00971760" w:rsidDel="00951CE6">
          <w:rPr>
            <w:rPrChange w:id="308" w:author="." w:date="2022-03-24T14:01:00Z">
              <w:rPr>
                <w:sz w:val="22"/>
                <w:szCs w:val="22"/>
              </w:rPr>
            </w:rPrChange>
          </w:rPr>
          <w:delText>. The latter ideology shifts the focus away from the male gaze and concerns for male sexual desire</w:delText>
        </w:r>
      </w:del>
      <w:ins w:id="309" w:author="Shalom Berger" w:date="2021-11-25T12:09:00Z">
        <w:del w:id="310" w:author="." w:date="2022-03-24T13:31:00Z">
          <w:r w:rsidR="00FF3BB3" w:rsidRPr="00971760" w:rsidDel="00951CE6">
            <w:rPr>
              <w:rPrChange w:id="311" w:author="." w:date="2022-03-24T14:01:00Z">
                <w:rPr>
                  <w:sz w:val="22"/>
                  <w:szCs w:val="22"/>
                </w:rPr>
              </w:rPrChange>
            </w:rPr>
            <w:delText>, placing it in the realm of</w:delText>
          </w:r>
        </w:del>
      </w:ins>
      <w:del w:id="312" w:author="." w:date="2022-03-24T13:31:00Z">
        <w:r w:rsidRPr="00971760" w:rsidDel="00951CE6">
          <w:rPr>
            <w:rPrChange w:id="313" w:author="." w:date="2022-03-24T14:01:00Z">
              <w:rPr>
                <w:sz w:val="22"/>
                <w:szCs w:val="22"/>
              </w:rPr>
            </w:rPrChange>
          </w:rPr>
          <w:delText xml:space="preserve"> towards women’s religious identity, </w:delText>
        </w:r>
      </w:del>
      <w:ins w:id="314" w:author="Shalom Berger" w:date="2021-11-25T12:10:00Z">
        <w:del w:id="315" w:author="." w:date="2022-03-24T13:31:00Z">
          <w:r w:rsidR="00FF3BB3" w:rsidRPr="00971760" w:rsidDel="00951CE6">
            <w:rPr>
              <w:rPrChange w:id="316" w:author="." w:date="2022-03-24T14:01:00Z">
                <w:rPr>
                  <w:sz w:val="22"/>
                  <w:szCs w:val="22"/>
                </w:rPr>
              </w:rPrChange>
            </w:rPr>
            <w:delText xml:space="preserve">which is </w:delText>
          </w:r>
        </w:del>
      </w:ins>
      <w:del w:id="317" w:author="." w:date="2022-03-24T13:31:00Z">
        <w:r w:rsidRPr="00971760" w:rsidDel="00951CE6">
          <w:rPr>
            <w:rPrChange w:id="318" w:author="." w:date="2022-03-24T14:01:00Z">
              <w:rPr>
                <w:sz w:val="22"/>
                <w:szCs w:val="22"/>
              </w:rPr>
            </w:rPrChange>
          </w:rPr>
          <w:delText xml:space="preserve">externally reflected in their clothing choices. The challenge to this approach is that the </w:delText>
        </w:r>
      </w:del>
      <w:ins w:id="319" w:author="Shalom Berger" w:date="2021-12-02T14:15:00Z">
        <w:del w:id="320" w:author="." w:date="2022-03-24T13:31:00Z">
          <w:r w:rsidR="003E260D" w:rsidRPr="00971760" w:rsidDel="00951CE6">
            <w:rPr>
              <w:rPrChange w:id="321" w:author="." w:date="2022-03-24T14:01:00Z">
                <w:rPr>
                  <w:sz w:val="22"/>
                  <w:szCs w:val="22"/>
                </w:rPr>
              </w:rPrChange>
            </w:rPr>
            <w:delText>halakhic source-</w:delText>
          </w:r>
        </w:del>
      </w:ins>
      <w:del w:id="322" w:author="." w:date="2022-03-24T13:31:00Z">
        <w:r w:rsidRPr="00971760" w:rsidDel="00951CE6">
          <w:rPr>
            <w:rPrChange w:id="323" w:author="." w:date="2022-03-24T14:01:00Z">
              <w:rPr>
                <w:sz w:val="22"/>
                <w:szCs w:val="22"/>
              </w:rPr>
            </w:rPrChange>
          </w:rPr>
          <w:delText xml:space="preserve">texts that make up the core of halakhic obligation regarding women’s dress are almost exclusively concerned with male sexual desire. For an educated generation of Jews raised on text study and critical source analysis, the topic of women and dress can feel forced, </w:delText>
        </w:r>
        <w:r w:rsidRPr="00971760" w:rsidDel="00951CE6">
          <w:rPr>
            <w:rPrChange w:id="324" w:author="." w:date="2022-03-24T14:01:00Z">
              <w:rPr>
                <w:sz w:val="22"/>
                <w:szCs w:val="22"/>
              </w:rPr>
            </w:rPrChange>
          </w:rPr>
          <w:lastRenderedPageBreak/>
          <w:delText>alienating</w:delText>
        </w:r>
      </w:del>
      <w:ins w:id="325" w:author="Shalom Berger" w:date="2021-11-25T12:10:00Z">
        <w:del w:id="326" w:author="." w:date="2022-03-24T13:31:00Z">
          <w:r w:rsidR="00FF3BB3" w:rsidRPr="00971760" w:rsidDel="00951CE6">
            <w:rPr>
              <w:rPrChange w:id="327" w:author="." w:date="2022-03-24T14:01:00Z">
                <w:rPr>
                  <w:sz w:val="22"/>
                  <w:szCs w:val="22"/>
                </w:rPr>
              </w:rPrChange>
            </w:rPr>
            <w:delText>,</w:delText>
          </w:r>
        </w:del>
      </w:ins>
      <w:del w:id="328" w:author="." w:date="2022-03-24T13:31:00Z">
        <w:r w:rsidRPr="00971760" w:rsidDel="00951CE6">
          <w:rPr>
            <w:rPrChange w:id="329" w:author="." w:date="2022-03-24T14:01:00Z">
              <w:rPr>
                <w:sz w:val="22"/>
                <w:szCs w:val="22"/>
              </w:rPr>
            </w:rPrChange>
          </w:rPr>
          <w:delText xml:space="preserve"> and far from reflecting </w:delText>
        </w:r>
      </w:del>
      <w:ins w:id="330" w:author="Shalom Berger" w:date="2021-11-25T12:10:00Z">
        <w:del w:id="331" w:author="." w:date="2022-03-24T13:31:00Z">
          <w:r w:rsidR="00FF3BB3" w:rsidRPr="00971760" w:rsidDel="00951CE6">
            <w:rPr>
              <w:rPrChange w:id="332" w:author="." w:date="2022-03-24T14:01:00Z">
                <w:rPr>
                  <w:sz w:val="22"/>
                  <w:szCs w:val="22"/>
                </w:rPr>
              </w:rPrChange>
            </w:rPr>
            <w:delText xml:space="preserve">reflective of </w:delText>
          </w:r>
        </w:del>
      </w:ins>
      <w:del w:id="333" w:author="." w:date="2022-03-24T13:31:00Z">
        <w:r w:rsidRPr="00971760" w:rsidDel="00951CE6">
          <w:rPr>
            <w:rPrChange w:id="334" w:author="." w:date="2022-03-24T14:01:00Z">
              <w:rPr>
                <w:sz w:val="22"/>
                <w:szCs w:val="22"/>
              </w:rPr>
            </w:rPrChange>
          </w:rPr>
          <w:delText xml:space="preserve">the current social reality. There are no obvious text sources tracing </w:delText>
        </w:r>
      </w:del>
      <w:ins w:id="335" w:author="Shalom Berger" w:date="2021-11-25T12:11:00Z">
        <w:del w:id="336" w:author="." w:date="2022-03-24T13:31:00Z">
          <w:r w:rsidR="00FF3BB3" w:rsidRPr="00971760" w:rsidDel="00951CE6">
            <w:rPr>
              <w:rPrChange w:id="337" w:author="." w:date="2022-03-24T14:01:00Z">
                <w:rPr>
                  <w:sz w:val="22"/>
                  <w:szCs w:val="22"/>
                </w:rPr>
              </w:rPrChange>
            </w:rPr>
            <w:delText xml:space="preserve">that trace </w:delText>
          </w:r>
        </w:del>
      </w:ins>
      <w:del w:id="338" w:author="." w:date="2022-03-24T13:31:00Z">
        <w:r w:rsidRPr="00971760" w:rsidDel="00951CE6">
          <w:rPr>
            <w:rPrChange w:id="339" w:author="." w:date="2022-03-24T14:01:00Z">
              <w:rPr>
                <w:sz w:val="22"/>
                <w:szCs w:val="22"/>
              </w:rPr>
            </w:rPrChange>
          </w:rPr>
          <w:delText>the evolution of a required female dress code from the Bible to the Talmud until today</w:delText>
        </w:r>
      </w:del>
      <w:ins w:id="340" w:author="Shalom Berger" w:date="2021-11-25T12:11:00Z">
        <w:del w:id="341" w:author="." w:date="2022-03-24T13:31:00Z">
          <w:r w:rsidR="00FF3BB3" w:rsidRPr="00971760" w:rsidDel="00951CE6">
            <w:rPr>
              <w:rPrChange w:id="342" w:author="." w:date="2022-03-24T14:01:00Z">
                <w:rPr>
                  <w:sz w:val="22"/>
                  <w:szCs w:val="22"/>
                </w:rPr>
              </w:rPrChange>
            </w:rPr>
            <w:delText>to contemporary times</w:delText>
          </w:r>
        </w:del>
      </w:ins>
      <w:del w:id="343" w:author="." w:date="2022-03-24T13:31:00Z">
        <w:r w:rsidRPr="00971760" w:rsidDel="00951CE6">
          <w:rPr>
            <w:rPrChange w:id="344" w:author="." w:date="2022-03-24T14:01:00Z">
              <w:rPr>
                <w:sz w:val="22"/>
                <w:szCs w:val="22"/>
              </w:rPr>
            </w:rPrChange>
          </w:rPr>
          <w:delText xml:space="preserve"> in a coherent manner. </w:delText>
        </w:r>
        <w:commentRangeStart w:id="345"/>
        <w:r w:rsidRPr="00971760" w:rsidDel="00951CE6">
          <w:rPr>
            <w:rPrChange w:id="346" w:author="." w:date="2022-03-24T14:01:00Z">
              <w:rPr>
                <w:sz w:val="22"/>
                <w:szCs w:val="22"/>
              </w:rPr>
            </w:rPrChange>
          </w:rPr>
          <w:delText xml:space="preserve">We do not hear women’s voices or practices articulated by the community of women adopting and practicing them. </w:delText>
        </w:r>
        <w:commentRangeEnd w:id="345"/>
        <w:r w:rsidR="00FF3BB3" w:rsidRPr="00971760" w:rsidDel="00951CE6">
          <w:rPr>
            <w:rStyle w:val="CommentReference"/>
            <w:position w:val="0"/>
            <w:rPrChange w:id="347" w:author="." w:date="2022-03-24T14:01:00Z">
              <w:rPr>
                <w:rStyle w:val="CommentReference"/>
              </w:rPr>
            </w:rPrChange>
          </w:rPr>
          <w:commentReference w:id="345"/>
        </w:r>
      </w:del>
    </w:p>
    <w:p w14:paraId="2CF207C2" w14:textId="44F58AAD" w:rsidR="0009333D" w:rsidRPr="00971760" w:rsidDel="00951CE6" w:rsidRDefault="0009333D" w:rsidP="00FC0423">
      <w:pPr>
        <w:pStyle w:val="Heading1"/>
        <w:rPr>
          <w:del w:id="348" w:author="." w:date="2022-03-24T13:31:00Z"/>
          <w:rPrChange w:id="349" w:author="." w:date="2022-03-24T14:01:00Z">
            <w:rPr>
              <w:del w:id="350" w:author="." w:date="2022-03-24T13:31:00Z"/>
              <w:sz w:val="22"/>
              <w:szCs w:val="22"/>
            </w:rPr>
          </w:rPrChange>
        </w:rPr>
        <w:pPrChange w:id="351" w:author="." w:date="2022-04-05T15:50:00Z">
          <w:pPr>
            <w:ind w:left="0"/>
          </w:pPr>
        </w:pPrChange>
      </w:pPr>
      <w:del w:id="352" w:author="." w:date="2022-03-24T13:31:00Z">
        <w:r w:rsidRPr="00971760" w:rsidDel="00951CE6">
          <w:rPr>
            <w:rPrChange w:id="353" w:author="." w:date="2022-03-24T14:01:00Z">
              <w:rPr>
                <w:sz w:val="22"/>
                <w:szCs w:val="22"/>
              </w:rPr>
            </w:rPrChange>
          </w:rPr>
          <w:delText xml:space="preserve">With regard to its origins in </w:delText>
        </w:r>
        <w:r w:rsidRPr="00971760" w:rsidDel="00951CE6">
          <w:rPr>
            <w:i/>
            <w:iCs/>
            <w:rPrChange w:id="354" w:author="." w:date="2022-03-24T14:01:00Z">
              <w:rPr>
                <w:sz w:val="22"/>
                <w:szCs w:val="22"/>
              </w:rPr>
            </w:rPrChange>
          </w:rPr>
          <w:delText>halakha</w:delText>
        </w:r>
      </w:del>
      <w:ins w:id="355" w:author="Shalom Berger" w:date="2021-11-25T12:12:00Z">
        <w:del w:id="356" w:author="." w:date="2022-03-24T13:31:00Z">
          <w:r w:rsidR="00FF3BB3" w:rsidRPr="00971760" w:rsidDel="00951CE6">
            <w:rPr>
              <w:i/>
              <w:iCs/>
              <w:rPrChange w:id="357" w:author="." w:date="2022-03-24T14:01:00Z">
                <w:rPr>
                  <w:sz w:val="22"/>
                  <w:szCs w:val="22"/>
                </w:rPr>
              </w:rPrChange>
            </w:rPr>
            <w:delText>h</w:delText>
          </w:r>
        </w:del>
      </w:ins>
      <w:del w:id="358" w:author="." w:date="2022-03-24T13:31:00Z">
        <w:r w:rsidRPr="00971760" w:rsidDel="00951CE6">
          <w:rPr>
            <w:rPrChange w:id="359" w:author="." w:date="2022-03-24T14:01:00Z">
              <w:rPr>
                <w:sz w:val="22"/>
                <w:szCs w:val="22"/>
              </w:rPr>
            </w:rPrChange>
          </w:rPr>
          <w:delText xml:space="preserve"> (Jewish law), </w:delText>
        </w:r>
      </w:del>
      <w:ins w:id="360" w:author="Shalom Berger" w:date="2021-11-25T12:12:00Z">
        <w:del w:id="361" w:author="." w:date="2022-03-24T13:31:00Z">
          <w:r w:rsidR="00FF3BB3" w:rsidRPr="00971760" w:rsidDel="00951CE6">
            <w:rPr>
              <w:rPrChange w:id="362" w:author="." w:date="2022-03-24T14:01:00Z">
                <w:rPr>
                  <w:sz w:val="22"/>
                  <w:szCs w:val="22"/>
                </w:rPr>
              </w:rPrChange>
            </w:rPr>
            <w:delText xml:space="preserve">the source for </w:delText>
          </w:r>
        </w:del>
      </w:ins>
      <w:del w:id="363" w:author="." w:date="2022-03-24T13:31:00Z">
        <w:r w:rsidRPr="00971760" w:rsidDel="00951CE6">
          <w:rPr>
            <w:rPrChange w:id="364" w:author="." w:date="2022-03-24T14:01:00Z">
              <w:rPr>
                <w:sz w:val="22"/>
                <w:szCs w:val="22"/>
              </w:rPr>
            </w:rPrChange>
          </w:rPr>
          <w:delText xml:space="preserve">the </w:delText>
        </w:r>
      </w:del>
      <w:ins w:id="365" w:author="Shalom Berger" w:date="2021-11-25T12:12:00Z">
        <w:del w:id="366" w:author="." w:date="2022-03-24T13:31:00Z">
          <w:r w:rsidR="00FF3BB3" w:rsidRPr="00971760" w:rsidDel="00951CE6">
            <w:rPr>
              <w:rPrChange w:id="367" w:author="." w:date="2022-03-24T14:01:00Z">
                <w:rPr>
                  <w:sz w:val="22"/>
                  <w:szCs w:val="22"/>
                </w:rPr>
              </w:rPrChange>
            </w:rPr>
            <w:delText xml:space="preserve">a </w:delText>
          </w:r>
        </w:del>
      </w:ins>
      <w:del w:id="368" w:author="." w:date="2022-03-24T13:31:00Z">
        <w:r w:rsidRPr="00971760" w:rsidDel="00951CE6">
          <w:rPr>
            <w:rPrChange w:id="369" w:author="." w:date="2022-03-24T14:01:00Z">
              <w:rPr>
                <w:sz w:val="22"/>
                <w:szCs w:val="22"/>
              </w:rPr>
            </w:rPrChange>
          </w:rPr>
          <w:delText xml:space="preserve">dress code </w:delText>
        </w:r>
      </w:del>
      <w:ins w:id="370" w:author="Shalom Berger" w:date="2021-11-25T12:12:00Z">
        <w:del w:id="371" w:author="." w:date="2022-03-24T13:31:00Z">
          <w:r w:rsidR="00FF3BB3" w:rsidRPr="00971760" w:rsidDel="00951CE6">
            <w:rPr>
              <w:rPrChange w:id="372" w:author="." w:date="2022-03-24T14:01:00Z">
                <w:rPr>
                  <w:sz w:val="22"/>
                  <w:szCs w:val="22"/>
                </w:rPr>
              </w:rPrChange>
            </w:rPr>
            <w:delText xml:space="preserve">for </w:delText>
          </w:r>
        </w:del>
      </w:ins>
      <w:ins w:id="373" w:author="Shalom Berger" w:date="2021-11-25T12:13:00Z">
        <w:del w:id="374" w:author="." w:date="2022-03-24T13:31:00Z">
          <w:r w:rsidR="00FF3BB3" w:rsidRPr="00971760" w:rsidDel="00951CE6">
            <w:rPr>
              <w:rPrChange w:id="375" w:author="." w:date="2022-03-24T14:01:00Z">
                <w:rPr>
                  <w:sz w:val="22"/>
                  <w:szCs w:val="22"/>
                </w:rPr>
              </w:rPrChange>
            </w:rPr>
            <w:delText xml:space="preserve">women </w:delText>
          </w:r>
        </w:del>
      </w:ins>
      <w:del w:id="376" w:author="." w:date="2022-03-24T13:31:00Z">
        <w:r w:rsidRPr="00971760" w:rsidDel="00951CE6">
          <w:rPr>
            <w:rPrChange w:id="377" w:author="." w:date="2022-03-24T14:01:00Z">
              <w:rPr>
                <w:sz w:val="22"/>
                <w:szCs w:val="22"/>
              </w:rPr>
            </w:rPrChange>
          </w:rPr>
          <w:delText xml:space="preserve">of women largely involves </w:delText>
        </w:r>
      </w:del>
      <w:ins w:id="378" w:author="Shalom Berger" w:date="2021-11-25T12:13:00Z">
        <w:del w:id="379" w:author="." w:date="2022-03-24T13:31:00Z">
          <w:r w:rsidR="00FF3BB3" w:rsidRPr="00971760" w:rsidDel="00951CE6">
            <w:rPr>
              <w:rPrChange w:id="380" w:author="." w:date="2022-03-24T14:01:00Z">
                <w:rPr>
                  <w:sz w:val="22"/>
                  <w:szCs w:val="22"/>
                </w:rPr>
              </w:rPrChange>
            </w:rPr>
            <w:delText xml:space="preserve">relates to </w:delText>
          </w:r>
        </w:del>
      </w:ins>
      <w:del w:id="381" w:author="." w:date="2022-03-24T13:31:00Z">
        <w:r w:rsidRPr="00971760" w:rsidDel="00951CE6">
          <w:rPr>
            <w:rPrChange w:id="382" w:author="." w:date="2022-03-24T14:01:00Z">
              <w:rPr>
                <w:sz w:val="22"/>
                <w:szCs w:val="22"/>
              </w:rPr>
            </w:rPrChange>
          </w:rPr>
          <w:delText xml:space="preserve">men’s inability to worship God through prayer or </w:delText>
        </w:r>
      </w:del>
      <w:ins w:id="383" w:author="Shalom Berger" w:date="2021-12-02T14:24:00Z">
        <w:del w:id="384" w:author="." w:date="2022-03-24T13:31:00Z">
          <w:r w:rsidR="00851C97" w:rsidRPr="00971760" w:rsidDel="00951CE6">
            <w:rPr>
              <w:rPrChange w:id="385" w:author="." w:date="2022-03-24T14:01:00Z">
                <w:rPr>
                  <w:sz w:val="22"/>
                  <w:szCs w:val="22"/>
                </w:rPr>
              </w:rPrChange>
            </w:rPr>
            <w:delText xml:space="preserve">engage in </w:delText>
          </w:r>
        </w:del>
      </w:ins>
      <w:del w:id="386" w:author="." w:date="2022-03-24T13:31:00Z">
        <w:r w:rsidRPr="00971760" w:rsidDel="00951CE6">
          <w:rPr>
            <w:rPrChange w:id="387" w:author="." w:date="2022-03-24T14:01:00Z">
              <w:rPr>
                <w:sz w:val="22"/>
                <w:szCs w:val="22"/>
              </w:rPr>
            </w:rPrChange>
          </w:rPr>
          <w:delText xml:space="preserve">Torah study in the presence of </w:delText>
        </w:r>
        <w:r w:rsidRPr="00971760" w:rsidDel="00951CE6">
          <w:rPr>
            <w:i/>
            <w:rPrChange w:id="388" w:author="." w:date="2022-03-24T14:01:00Z">
              <w:rPr>
                <w:i/>
                <w:sz w:val="22"/>
                <w:szCs w:val="22"/>
              </w:rPr>
            </w:rPrChange>
          </w:rPr>
          <w:delText>ervah</w:delText>
        </w:r>
        <w:r w:rsidRPr="00971760" w:rsidDel="00951CE6">
          <w:rPr>
            <w:rPrChange w:id="389" w:author="." w:date="2022-03-24T14:01:00Z">
              <w:rPr>
                <w:sz w:val="22"/>
                <w:szCs w:val="22"/>
              </w:rPr>
            </w:rPrChange>
          </w:rPr>
          <w:delText xml:space="preserve"> (to be defined below, but literally meaning </w:delText>
        </w:r>
      </w:del>
      <w:ins w:id="390" w:author="Shalom Berger" w:date="2021-11-25T12:13:00Z">
        <w:del w:id="391" w:author="." w:date="2022-03-24T13:31:00Z">
          <w:r w:rsidR="00FF3BB3" w:rsidRPr="00971760" w:rsidDel="00951CE6">
            <w:rPr>
              <w:rPrChange w:id="392" w:author="." w:date="2022-03-24T14:01:00Z">
                <w:rPr>
                  <w:sz w:val="22"/>
                  <w:szCs w:val="22"/>
                </w:rPr>
              </w:rPrChange>
            </w:rPr>
            <w:delText>“</w:delText>
          </w:r>
        </w:del>
      </w:ins>
      <w:del w:id="393" w:author="." w:date="2022-03-24T13:31:00Z">
        <w:r w:rsidRPr="00971760" w:rsidDel="00951CE6">
          <w:rPr>
            <w:rPrChange w:id="394" w:author="." w:date="2022-03-24T14:01:00Z">
              <w:rPr>
                <w:sz w:val="22"/>
                <w:szCs w:val="22"/>
              </w:rPr>
            </w:rPrChange>
          </w:rPr>
          <w:delText>nakedness</w:delText>
        </w:r>
      </w:del>
      <w:ins w:id="395" w:author="Shalom Berger" w:date="2021-11-25T12:13:00Z">
        <w:del w:id="396" w:author="." w:date="2022-03-24T13:31:00Z">
          <w:r w:rsidR="00FF3BB3" w:rsidRPr="00971760" w:rsidDel="00951CE6">
            <w:rPr>
              <w:rPrChange w:id="397" w:author="." w:date="2022-03-24T14:01:00Z">
                <w:rPr>
                  <w:sz w:val="22"/>
                  <w:szCs w:val="22"/>
                </w:rPr>
              </w:rPrChange>
            </w:rPr>
            <w:delText>”</w:delText>
          </w:r>
        </w:del>
      </w:ins>
      <w:del w:id="398" w:author="." w:date="2022-03-24T13:31:00Z">
        <w:r w:rsidRPr="00971760" w:rsidDel="00951CE6">
          <w:rPr>
            <w:rPrChange w:id="399" w:author="." w:date="2022-03-24T14:01:00Z">
              <w:rPr>
                <w:sz w:val="22"/>
                <w:szCs w:val="22"/>
              </w:rPr>
            </w:rPrChange>
          </w:rPr>
          <w:delText xml:space="preserve">) since women are consistently regarded as sources of </w:delText>
        </w:r>
        <w:r w:rsidRPr="00971760" w:rsidDel="00951CE6">
          <w:rPr>
            <w:i/>
            <w:rPrChange w:id="400" w:author="." w:date="2022-03-24T14:01:00Z">
              <w:rPr>
                <w:i/>
                <w:sz w:val="22"/>
                <w:szCs w:val="22"/>
              </w:rPr>
            </w:rPrChange>
          </w:rPr>
          <w:delText>ervah</w:delText>
        </w:r>
        <w:r w:rsidRPr="00971760" w:rsidDel="00951CE6">
          <w:rPr>
            <w:rPrChange w:id="401" w:author="." w:date="2022-03-24T14:01:00Z">
              <w:rPr>
                <w:sz w:val="22"/>
                <w:szCs w:val="22"/>
              </w:rPr>
            </w:rPrChange>
          </w:rPr>
          <w:delText xml:space="preserve">. However, in the larger social religious sphere, beyond the walls of the synagogue and study hall, the </w:delText>
        </w:r>
      </w:del>
      <w:ins w:id="402" w:author="Shalom Berger" w:date="2021-12-02T14:24:00Z">
        <w:del w:id="403" w:author="." w:date="2022-03-24T13:31:00Z">
          <w:r w:rsidR="00851C97" w:rsidRPr="00971760" w:rsidDel="00951CE6">
            <w:rPr>
              <w:rPrChange w:id="404" w:author="." w:date="2022-03-24T14:01:00Z">
                <w:rPr>
                  <w:sz w:val="22"/>
                  <w:szCs w:val="22"/>
                </w:rPr>
              </w:rPrChange>
            </w:rPr>
            <w:delText xml:space="preserve">women’s </w:delText>
          </w:r>
        </w:del>
      </w:ins>
      <w:del w:id="405" w:author="." w:date="2022-03-24T13:31:00Z">
        <w:r w:rsidRPr="00971760" w:rsidDel="00951CE6">
          <w:rPr>
            <w:rPrChange w:id="406" w:author="." w:date="2022-03-24T14:01:00Z">
              <w:rPr>
                <w:sz w:val="22"/>
                <w:szCs w:val="22"/>
              </w:rPr>
            </w:rPrChange>
          </w:rPr>
          <w:delText>dress of a woman that allows a man to pray while in her presence has become the required dress code for the religious woman all of the</w:delText>
        </w:r>
      </w:del>
      <w:ins w:id="407" w:author="Shalom Berger" w:date="2021-11-25T12:14:00Z">
        <w:del w:id="408" w:author="." w:date="2022-03-24T13:31:00Z">
          <w:r w:rsidR="00FF3BB3" w:rsidRPr="00971760" w:rsidDel="00951CE6">
            <w:rPr>
              <w:rPrChange w:id="409" w:author="." w:date="2022-03-24T14:01:00Z">
                <w:rPr>
                  <w:sz w:val="22"/>
                  <w:szCs w:val="22"/>
                </w:rPr>
              </w:rPrChange>
            </w:rPr>
            <w:delText>at all</w:delText>
          </w:r>
        </w:del>
      </w:ins>
      <w:del w:id="410" w:author="." w:date="2022-03-24T13:31:00Z">
        <w:r w:rsidRPr="00971760" w:rsidDel="00951CE6">
          <w:rPr>
            <w:rPrChange w:id="411" w:author="." w:date="2022-03-24T14:01:00Z">
              <w:rPr>
                <w:sz w:val="22"/>
                <w:szCs w:val="22"/>
              </w:rPr>
            </w:rPrChange>
          </w:rPr>
          <w:delText xml:space="preserve"> time</w:delText>
        </w:r>
      </w:del>
      <w:ins w:id="412" w:author="Shalom Berger" w:date="2021-11-25T12:14:00Z">
        <w:del w:id="413" w:author="." w:date="2022-03-24T13:31:00Z">
          <w:r w:rsidR="00FF3BB3" w:rsidRPr="00971760" w:rsidDel="00951CE6">
            <w:rPr>
              <w:rPrChange w:id="414" w:author="." w:date="2022-03-24T14:01:00Z">
                <w:rPr>
                  <w:sz w:val="22"/>
                  <w:szCs w:val="22"/>
                </w:rPr>
              </w:rPrChange>
            </w:rPr>
            <w:delText>s</w:delText>
          </w:r>
        </w:del>
      </w:ins>
      <w:del w:id="415" w:author="." w:date="2022-03-24T13:31:00Z">
        <w:r w:rsidRPr="00971760" w:rsidDel="00951CE6">
          <w:rPr>
            <w:rPrChange w:id="416" w:author="." w:date="2022-03-24T14:01:00Z">
              <w:rPr>
                <w:sz w:val="22"/>
                <w:szCs w:val="22"/>
              </w:rPr>
            </w:rPrChange>
          </w:rPr>
          <w:delText xml:space="preserve">. Therefore, understanding the definition of </w:delText>
        </w:r>
        <w:r w:rsidRPr="00971760" w:rsidDel="00951CE6">
          <w:rPr>
            <w:i/>
            <w:rPrChange w:id="417" w:author="." w:date="2022-03-24T14:01:00Z">
              <w:rPr>
                <w:i/>
                <w:sz w:val="22"/>
                <w:szCs w:val="22"/>
              </w:rPr>
            </w:rPrChange>
          </w:rPr>
          <w:delText>ervah</w:delText>
        </w:r>
        <w:r w:rsidRPr="00971760" w:rsidDel="00951CE6">
          <w:rPr>
            <w:rPrChange w:id="418" w:author="." w:date="2022-03-24T14:01:00Z">
              <w:rPr>
                <w:sz w:val="22"/>
                <w:szCs w:val="22"/>
              </w:rPr>
            </w:rPrChange>
          </w:rPr>
          <w:delText xml:space="preserve"> in rabbinic and halakhic literature is central to engaging in a conversation about women and dress in religious society. It also touches on a larger conversation about male desire and the ongoing struggle towards </w:delText>
        </w:r>
      </w:del>
      <w:ins w:id="419" w:author="Shalom Berger" w:date="2021-12-02T14:25:00Z">
        <w:del w:id="420" w:author="." w:date="2022-03-24T13:31:00Z">
          <w:r w:rsidR="00851C97" w:rsidRPr="00971760" w:rsidDel="00951CE6">
            <w:rPr>
              <w:rPrChange w:id="421" w:author="." w:date="2022-03-24T14:01:00Z">
                <w:rPr>
                  <w:sz w:val="22"/>
                  <w:szCs w:val="22"/>
                </w:rPr>
              </w:rPrChange>
            </w:rPr>
            <w:delText>to</w:delText>
          </w:r>
        </w:del>
      </w:ins>
      <w:del w:id="422" w:author="." w:date="2022-03-24T13:31:00Z">
        <w:r w:rsidRPr="00971760" w:rsidDel="00951CE6">
          <w:rPr>
            <w:rPrChange w:id="423" w:author="." w:date="2022-03-24T14:01:00Z">
              <w:rPr>
                <w:sz w:val="22"/>
                <w:szCs w:val="22"/>
              </w:rPr>
            </w:rPrChange>
          </w:rPr>
          <w:delText>its control</w:delText>
        </w:r>
      </w:del>
      <w:ins w:id="424" w:author="Shalom Berger" w:date="2021-12-02T14:25:00Z">
        <w:del w:id="425" w:author="." w:date="2022-03-24T13:31:00Z">
          <w:r w:rsidR="00851C97" w:rsidRPr="00971760" w:rsidDel="00951CE6">
            <w:rPr>
              <w:rPrChange w:id="426" w:author="." w:date="2022-03-24T14:01:00Z">
                <w:rPr>
                  <w:sz w:val="22"/>
                  <w:szCs w:val="22"/>
                </w:rPr>
              </w:rPrChange>
            </w:rPr>
            <w:delText xml:space="preserve"> it</w:delText>
          </w:r>
        </w:del>
      </w:ins>
      <w:del w:id="427" w:author="." w:date="2022-03-24T13:31:00Z">
        <w:r w:rsidRPr="00971760" w:rsidDel="00951CE6">
          <w:rPr>
            <w:rPrChange w:id="428" w:author="." w:date="2022-03-24T14:01:00Z">
              <w:rPr>
                <w:sz w:val="22"/>
                <w:szCs w:val="22"/>
              </w:rPr>
            </w:rPrChange>
          </w:rPr>
          <w:delText xml:space="preserve"> when in the physical proximity of women. Reflected therein is a strong aspiration to build a society focused on sanctity and Godliness, and </w:delText>
        </w:r>
      </w:del>
      <w:ins w:id="429" w:author="Shalom Berger" w:date="2021-12-02T14:25:00Z">
        <w:del w:id="430" w:author="." w:date="2022-03-24T13:31:00Z">
          <w:r w:rsidR="00851C97" w:rsidRPr="00971760" w:rsidDel="00951CE6">
            <w:rPr>
              <w:rPrChange w:id="431" w:author="." w:date="2022-03-24T14:01:00Z">
                <w:rPr>
                  <w:sz w:val="22"/>
                  <w:szCs w:val="22"/>
                </w:rPr>
              </w:rPrChange>
            </w:rPr>
            <w:delText xml:space="preserve">one that is </w:delText>
          </w:r>
        </w:del>
      </w:ins>
      <w:del w:id="432" w:author="." w:date="2022-03-24T13:31:00Z">
        <w:r w:rsidRPr="00971760" w:rsidDel="00951CE6">
          <w:rPr>
            <w:rPrChange w:id="433" w:author="." w:date="2022-03-24T14:01:00Z">
              <w:rPr>
                <w:sz w:val="22"/>
                <w:szCs w:val="22"/>
              </w:rPr>
            </w:rPrChange>
          </w:rPr>
          <w:delText xml:space="preserve">devoid of sexual diversions that result from the intermingling of men and women. While Judaism embraces sexuality as a divinely sanctioned necessity, turning us all potentially into partners in Creation, it is acutely aware of the destructive characteristic embedded therein, most particularly through the lens of male sexual desire. </w:delText>
        </w:r>
      </w:del>
    </w:p>
    <w:p w14:paraId="5C205DD7" w14:textId="1AD5EE02" w:rsidR="0009333D" w:rsidRPr="00971760" w:rsidDel="00951CE6" w:rsidRDefault="0009333D" w:rsidP="00FC0423">
      <w:pPr>
        <w:pStyle w:val="Heading1"/>
        <w:rPr>
          <w:del w:id="434" w:author="." w:date="2022-03-24T13:31:00Z"/>
          <w:rPrChange w:id="435" w:author="." w:date="2022-03-24T14:01:00Z">
            <w:rPr>
              <w:del w:id="436" w:author="." w:date="2022-03-24T13:31:00Z"/>
              <w:sz w:val="22"/>
              <w:szCs w:val="22"/>
            </w:rPr>
          </w:rPrChange>
        </w:rPr>
        <w:pPrChange w:id="437" w:author="." w:date="2022-04-05T15:50:00Z">
          <w:pPr>
            <w:ind w:left="0"/>
          </w:pPr>
        </w:pPrChange>
      </w:pPr>
    </w:p>
    <w:p w14:paraId="60BCDC11" w14:textId="54173F64" w:rsidR="0009333D" w:rsidRPr="00971760" w:rsidDel="00951CE6" w:rsidRDefault="0009333D" w:rsidP="00FC0423">
      <w:pPr>
        <w:pStyle w:val="Heading1"/>
        <w:rPr>
          <w:del w:id="438" w:author="." w:date="2022-03-24T13:31:00Z"/>
          <w:rPrChange w:id="439" w:author="." w:date="2022-03-24T14:01:00Z">
            <w:rPr>
              <w:del w:id="440" w:author="." w:date="2022-03-24T13:31:00Z"/>
              <w:sz w:val="22"/>
              <w:szCs w:val="22"/>
            </w:rPr>
          </w:rPrChange>
        </w:rPr>
        <w:pPrChange w:id="441" w:author="." w:date="2022-04-05T15:50:00Z">
          <w:pPr>
            <w:ind w:left="0"/>
          </w:pPr>
        </w:pPrChange>
      </w:pPr>
      <w:del w:id="442" w:author="." w:date="2022-03-24T13:31:00Z">
        <w:r w:rsidRPr="00971760" w:rsidDel="00951CE6">
          <w:rPr>
            <w:rPrChange w:id="443" w:author="." w:date="2022-03-24T14:01:00Z">
              <w:rPr>
                <w:sz w:val="22"/>
                <w:szCs w:val="22"/>
              </w:rPr>
            </w:rPrChange>
          </w:rPr>
          <w:lastRenderedPageBreak/>
          <w:delText xml:space="preserve">In this and the following chapters, the topic of women and </w:delText>
        </w:r>
        <w:r w:rsidRPr="00971760" w:rsidDel="00951CE6">
          <w:rPr>
            <w:i/>
            <w:rPrChange w:id="444" w:author="." w:date="2022-03-24T14:01:00Z">
              <w:rPr>
                <w:i/>
                <w:sz w:val="22"/>
                <w:szCs w:val="22"/>
              </w:rPr>
            </w:rPrChange>
          </w:rPr>
          <w:delText>ervah</w:delText>
        </w:r>
        <w:r w:rsidRPr="00971760" w:rsidDel="00951CE6">
          <w:rPr>
            <w:rPrChange w:id="445" w:author="." w:date="2022-03-24T14:01:00Z">
              <w:rPr>
                <w:sz w:val="22"/>
                <w:szCs w:val="22"/>
              </w:rPr>
            </w:rPrChange>
          </w:rPr>
          <w:delText xml:space="preserve"> will be examined through an analysis of relevant primary texts. Unfortunately, text analysis is often glossed over in favor of glib pronouncements regarding halakhic prohibitions and male sexual desire. This can lead to a complete delegitimization of the topic due to </w:delText>
        </w:r>
      </w:del>
      <w:ins w:id="446" w:author="Shalom Berger" w:date="2021-12-02T14:26:00Z">
        <w:del w:id="447" w:author="." w:date="2022-03-24T13:31:00Z">
          <w:r w:rsidR="00851C97" w:rsidRPr="00971760" w:rsidDel="00951CE6">
            <w:rPr>
              <w:rPrChange w:id="448" w:author="." w:date="2022-03-24T14:01:00Z">
                <w:rPr>
                  <w:sz w:val="22"/>
                  <w:szCs w:val="22"/>
                </w:rPr>
              </w:rPrChange>
            </w:rPr>
            <w:delText xml:space="preserve">the </w:delText>
          </w:r>
        </w:del>
      </w:ins>
      <w:del w:id="449" w:author="." w:date="2022-03-24T13:31:00Z">
        <w:r w:rsidRPr="00971760" w:rsidDel="00951CE6">
          <w:rPr>
            <w:rPrChange w:id="450" w:author="." w:date="2022-03-24T14:01:00Z">
              <w:rPr>
                <w:sz w:val="22"/>
                <w:szCs w:val="22"/>
              </w:rPr>
            </w:rPrChange>
          </w:rPr>
          <w:delText>patronizing over-simplification or coercive rigidity that frequently accompanies the discussion. There is rarely room to offer a more nuanced approach or question a particularly biased reading. My aim is to approach the topic with a critical yet respectful outlook, evaluating the textual sources in Torah, Talmud and later rabbinic writings so that the reader can appreciate the validity of ongoing religious conversations around gender, dress and sexuality in Judaism.</w:delText>
        </w:r>
      </w:del>
    </w:p>
    <w:p w14:paraId="485365A5" w14:textId="32C8088A" w:rsidR="0009333D" w:rsidRPr="00971760" w:rsidDel="00951CE6" w:rsidRDefault="0009333D" w:rsidP="00FC0423">
      <w:pPr>
        <w:pStyle w:val="Heading1"/>
        <w:rPr>
          <w:del w:id="451" w:author="." w:date="2022-03-24T13:31:00Z"/>
          <w:rPrChange w:id="452" w:author="." w:date="2022-03-24T14:01:00Z">
            <w:rPr>
              <w:del w:id="453" w:author="." w:date="2022-03-24T13:31:00Z"/>
              <w:sz w:val="22"/>
              <w:szCs w:val="22"/>
            </w:rPr>
          </w:rPrChange>
        </w:rPr>
        <w:pPrChange w:id="454" w:author="." w:date="2022-04-05T15:50:00Z">
          <w:pPr>
            <w:ind w:left="0"/>
          </w:pPr>
        </w:pPrChange>
      </w:pPr>
      <w:del w:id="455" w:author="." w:date="2022-03-24T13:31:00Z">
        <w:r w:rsidRPr="00971760" w:rsidDel="00951CE6">
          <w:rPr>
            <w:rPrChange w:id="456" w:author="." w:date="2022-03-24T14:01:00Z">
              <w:rPr>
                <w:sz w:val="22"/>
                <w:szCs w:val="22"/>
              </w:rPr>
            </w:rPrChange>
          </w:rPr>
          <w:delText>As the key rabbinic texts are presented, each relevant concept will be assessed</w:delText>
        </w:r>
      </w:del>
      <w:ins w:id="457" w:author="Shalom Berger" w:date="2021-11-25T12:17:00Z">
        <w:del w:id="458" w:author="." w:date="2022-03-24T13:31:00Z">
          <w:r w:rsidR="00FF3BB3" w:rsidRPr="00971760" w:rsidDel="00951CE6">
            <w:rPr>
              <w:rPrChange w:id="459" w:author="." w:date="2022-03-24T14:01:00Z">
                <w:rPr>
                  <w:sz w:val="22"/>
                  <w:szCs w:val="22"/>
                </w:rPr>
              </w:rPrChange>
            </w:rPr>
            <w:delText>,</w:delText>
          </w:r>
        </w:del>
      </w:ins>
      <w:del w:id="460" w:author="." w:date="2022-03-24T13:31:00Z">
        <w:r w:rsidRPr="00971760" w:rsidDel="00951CE6">
          <w:rPr>
            <w:rPrChange w:id="461" w:author="." w:date="2022-03-24T14:01:00Z">
              <w:rPr>
                <w:sz w:val="22"/>
                <w:szCs w:val="22"/>
              </w:rPr>
            </w:rPrChange>
          </w:rPr>
          <w:delText xml:space="preserve"> and its original context examined. This will help give vital perspective to the placement of the sources and allow them to be understood as part of a greater Talmudic discourse before separating them</w:delText>
        </w:r>
      </w:del>
      <w:ins w:id="462" w:author="Shalom Berger" w:date="2021-12-02T14:27:00Z">
        <w:del w:id="463" w:author="." w:date="2022-03-24T13:31:00Z">
          <w:r w:rsidR="00851C97" w:rsidRPr="00971760" w:rsidDel="00951CE6">
            <w:rPr>
              <w:rPrChange w:id="464" w:author="." w:date="2022-03-24T14:01:00Z">
                <w:rPr>
                  <w:sz w:val="22"/>
                  <w:szCs w:val="22"/>
                </w:rPr>
              </w:rPrChange>
            </w:rPr>
            <w:delText>they are separate</w:delText>
          </w:r>
        </w:del>
      </w:ins>
      <w:ins w:id="465" w:author="Shalom Berger" w:date="2021-12-02T14:28:00Z">
        <w:del w:id="466" w:author="." w:date="2022-03-24T13:31:00Z">
          <w:r w:rsidR="00851C97" w:rsidRPr="00971760" w:rsidDel="00951CE6">
            <w:rPr>
              <w:rPrChange w:id="467" w:author="." w:date="2022-03-24T14:01:00Z">
                <w:rPr>
                  <w:sz w:val="22"/>
                  <w:szCs w:val="22"/>
                </w:rPr>
              </w:rPrChange>
            </w:rPr>
            <w:delText>d</w:delText>
          </w:r>
        </w:del>
      </w:ins>
      <w:del w:id="468" w:author="." w:date="2022-03-24T13:31:00Z">
        <w:r w:rsidRPr="00971760" w:rsidDel="00951CE6">
          <w:rPr>
            <w:rPrChange w:id="469" w:author="." w:date="2022-03-24T14:01:00Z">
              <w:rPr>
                <w:sz w:val="22"/>
                <w:szCs w:val="22"/>
              </w:rPr>
            </w:rPrChange>
          </w:rPr>
          <w:delText xml:space="preserve"> out for deliberation. The next step will be to see how the earliest commentaries to the Talmud, known as Rishonim (1000-1500 CE) relate to the Talmudic material. Understanding how the earlier sources evolved over time into the later presentations of the topic is important to appreciating contemporary approaches. Finally, a look at some of the more recent halakhic material will be necessary to gain perspective of </w:delText>
        </w:r>
      </w:del>
      <w:ins w:id="470" w:author="Shalom Berger" w:date="2021-12-02T14:28:00Z">
        <w:del w:id="471" w:author="." w:date="2022-03-24T13:31:00Z">
          <w:r w:rsidR="00851C97" w:rsidRPr="00971760" w:rsidDel="00951CE6">
            <w:rPr>
              <w:rPrChange w:id="472" w:author="." w:date="2022-03-24T14:01:00Z">
                <w:rPr>
                  <w:sz w:val="22"/>
                  <w:szCs w:val="22"/>
                </w:rPr>
              </w:rPrChange>
            </w:rPr>
            <w:delText xml:space="preserve">on </w:delText>
          </w:r>
        </w:del>
      </w:ins>
      <w:del w:id="473" w:author="." w:date="2022-03-24T13:31:00Z">
        <w:r w:rsidRPr="00971760" w:rsidDel="00951CE6">
          <w:rPr>
            <w:rPrChange w:id="474" w:author="." w:date="2022-03-24T14:01:00Z">
              <w:rPr>
                <w:sz w:val="22"/>
                <w:szCs w:val="22"/>
              </w:rPr>
            </w:rPrChange>
          </w:rPr>
          <w:delText xml:space="preserve">the current situation. This introduction provides the groundwork for the next four chapters where the topics of women wearing pants, singing </w:delText>
        </w:r>
      </w:del>
      <w:ins w:id="475" w:author="Shalom Berger" w:date="2021-11-25T12:18:00Z">
        <w:del w:id="476" w:author="." w:date="2022-03-24T13:31:00Z">
          <w:r w:rsidR="00FF3BB3" w:rsidRPr="00971760" w:rsidDel="00951CE6">
            <w:rPr>
              <w:rPrChange w:id="477" w:author="." w:date="2022-03-24T14:01:00Z">
                <w:rPr>
                  <w:sz w:val="22"/>
                  <w:szCs w:val="22"/>
                </w:rPr>
              </w:rPrChange>
            </w:rPr>
            <w:delText xml:space="preserve">publicly </w:delText>
          </w:r>
        </w:del>
      </w:ins>
      <w:del w:id="478" w:author="." w:date="2022-03-24T13:31:00Z">
        <w:r w:rsidRPr="00971760" w:rsidDel="00951CE6">
          <w:rPr>
            <w:rPrChange w:id="479" w:author="." w:date="2022-03-24T14:01:00Z">
              <w:rPr>
                <w:sz w:val="22"/>
                <w:szCs w:val="22"/>
              </w:rPr>
            </w:rPrChange>
          </w:rPr>
          <w:delText xml:space="preserve">and </w:delText>
        </w:r>
      </w:del>
      <w:ins w:id="480" w:author="Shalom Berger" w:date="2021-11-25T12:18:00Z">
        <w:del w:id="481" w:author="." w:date="2022-03-24T13:31:00Z">
          <w:r w:rsidR="00FF3BB3" w:rsidRPr="00971760" w:rsidDel="00951CE6">
            <w:rPr>
              <w:rPrChange w:id="482" w:author="." w:date="2022-03-24T14:01:00Z">
                <w:rPr>
                  <w:sz w:val="22"/>
                  <w:szCs w:val="22"/>
                </w:rPr>
              </w:rPrChange>
            </w:rPr>
            <w:delText xml:space="preserve">covering their </w:delText>
          </w:r>
        </w:del>
      </w:ins>
      <w:del w:id="483" w:author="." w:date="2022-03-24T13:31:00Z">
        <w:r w:rsidRPr="00971760" w:rsidDel="00951CE6">
          <w:rPr>
            <w:rPrChange w:id="484" w:author="." w:date="2022-03-24T14:01:00Z">
              <w:rPr>
                <w:sz w:val="22"/>
                <w:szCs w:val="22"/>
              </w:rPr>
            </w:rPrChange>
          </w:rPr>
          <w:delText xml:space="preserve">hair covering will be analyzed independently as sources of </w:delText>
        </w:r>
        <w:r w:rsidRPr="00971760" w:rsidDel="00951CE6">
          <w:rPr>
            <w:i/>
            <w:rPrChange w:id="485" w:author="." w:date="2022-03-24T14:01:00Z">
              <w:rPr>
                <w:i/>
                <w:sz w:val="22"/>
                <w:szCs w:val="22"/>
              </w:rPr>
            </w:rPrChange>
          </w:rPr>
          <w:delText>ervah</w:delText>
        </w:r>
        <w:r w:rsidRPr="00971760" w:rsidDel="00951CE6">
          <w:rPr>
            <w:rPrChange w:id="486" w:author="." w:date="2022-03-24T14:01:00Z">
              <w:rPr>
                <w:sz w:val="22"/>
                <w:szCs w:val="22"/>
              </w:rPr>
            </w:rPrChange>
          </w:rPr>
          <w:delText>, along with other practical halakhic considerations.</w:delText>
        </w:r>
      </w:del>
    </w:p>
    <w:p w14:paraId="426F533E" w14:textId="3EFC54D9" w:rsidR="0009333D" w:rsidRPr="00971760" w:rsidDel="00951CE6" w:rsidRDefault="0009333D" w:rsidP="00FC0423">
      <w:pPr>
        <w:pStyle w:val="Heading1"/>
        <w:rPr>
          <w:del w:id="487" w:author="." w:date="2022-03-24T13:31:00Z"/>
          <w:rPrChange w:id="488" w:author="." w:date="2022-03-24T14:01:00Z">
            <w:rPr>
              <w:del w:id="489" w:author="." w:date="2022-03-24T13:31:00Z"/>
              <w:sz w:val="22"/>
              <w:szCs w:val="22"/>
            </w:rPr>
          </w:rPrChange>
        </w:rPr>
        <w:pPrChange w:id="490" w:author="." w:date="2022-04-05T15:50:00Z">
          <w:pPr>
            <w:ind w:left="0"/>
          </w:pPr>
        </w:pPrChange>
      </w:pPr>
    </w:p>
    <w:p w14:paraId="43D9455E" w14:textId="20E88FF6" w:rsidR="0009333D" w:rsidRPr="00971760" w:rsidDel="00951CE6" w:rsidRDefault="0009333D" w:rsidP="00FC0423">
      <w:pPr>
        <w:pStyle w:val="Heading1"/>
        <w:rPr>
          <w:del w:id="491" w:author="." w:date="2022-03-24T13:31:00Z"/>
          <w:rPrChange w:id="492" w:author="." w:date="2022-03-24T14:01:00Z">
            <w:rPr>
              <w:del w:id="493" w:author="." w:date="2022-03-24T13:31:00Z"/>
              <w:b/>
              <w:sz w:val="22"/>
              <w:szCs w:val="22"/>
              <w:u w:val="single"/>
            </w:rPr>
          </w:rPrChange>
        </w:rPr>
        <w:pPrChange w:id="494" w:author="." w:date="2022-04-05T15:50:00Z">
          <w:pPr>
            <w:ind w:left="0"/>
          </w:pPr>
        </w:pPrChange>
      </w:pPr>
      <w:del w:id="495" w:author="." w:date="2022-03-24T13:31:00Z">
        <w:r w:rsidRPr="00971760" w:rsidDel="00951CE6">
          <w:rPr>
            <w:rPrChange w:id="496" w:author="." w:date="2022-03-24T14:01:00Z">
              <w:rPr>
                <w:b/>
                <w:sz w:val="22"/>
                <w:szCs w:val="22"/>
                <w:u w:val="single"/>
              </w:rPr>
            </w:rPrChange>
          </w:rPr>
          <w:delText>Biblical Sources</w:delText>
        </w:r>
      </w:del>
    </w:p>
    <w:p w14:paraId="01470ACF" w14:textId="2355CF98" w:rsidR="0009333D" w:rsidRPr="00971760" w:rsidDel="00951CE6" w:rsidRDefault="0009333D" w:rsidP="00FC0423">
      <w:pPr>
        <w:pStyle w:val="Heading1"/>
        <w:rPr>
          <w:del w:id="497" w:author="." w:date="2022-03-24T13:31:00Z"/>
          <w:rPrChange w:id="498" w:author="." w:date="2022-03-24T14:01:00Z">
            <w:rPr>
              <w:del w:id="499" w:author="." w:date="2022-03-24T13:31:00Z"/>
              <w:sz w:val="22"/>
              <w:szCs w:val="22"/>
            </w:rPr>
          </w:rPrChange>
        </w:rPr>
        <w:pPrChange w:id="500" w:author="." w:date="2022-04-05T15:50:00Z">
          <w:pPr>
            <w:ind w:left="0"/>
          </w:pPr>
        </w:pPrChange>
      </w:pPr>
      <w:del w:id="501" w:author="." w:date="2022-03-24T13:31:00Z">
        <w:r w:rsidRPr="00971760" w:rsidDel="00951CE6">
          <w:rPr>
            <w:rPrChange w:id="502" w:author="." w:date="2022-03-24T14:01:00Z">
              <w:rPr>
                <w:sz w:val="22"/>
                <w:szCs w:val="22"/>
              </w:rPr>
            </w:rPrChange>
          </w:rPr>
          <w:lastRenderedPageBreak/>
          <w:delText xml:space="preserve">The concept of </w:delText>
        </w:r>
        <w:r w:rsidRPr="00971760" w:rsidDel="00951CE6">
          <w:rPr>
            <w:i/>
            <w:rPrChange w:id="503" w:author="." w:date="2022-03-24T14:01:00Z">
              <w:rPr>
                <w:i/>
                <w:sz w:val="22"/>
                <w:szCs w:val="22"/>
              </w:rPr>
            </w:rPrChange>
          </w:rPr>
          <w:delText>ervah</w:delText>
        </w:r>
        <w:r w:rsidRPr="00971760" w:rsidDel="00951CE6">
          <w:rPr>
            <w:rPrChange w:id="504" w:author="." w:date="2022-03-24T14:01:00Z">
              <w:rPr>
                <w:sz w:val="22"/>
                <w:szCs w:val="22"/>
              </w:rPr>
            </w:rPrChange>
          </w:rPr>
          <w:delText xml:space="preserve"> appears in three sections in the Torah. The first reference is in Exodus 28:42, requiring </w:delText>
        </w:r>
      </w:del>
      <w:ins w:id="505" w:author="Shalom Berger" w:date="2021-11-25T12:19:00Z">
        <w:del w:id="506" w:author="." w:date="2022-03-24T13:31:00Z">
          <w:r w:rsidR="004D2B30" w:rsidRPr="00971760" w:rsidDel="00951CE6">
            <w:rPr>
              <w:rPrChange w:id="507" w:author="." w:date="2022-03-24T14:01:00Z">
                <w:rPr>
                  <w:sz w:val="22"/>
                  <w:szCs w:val="22"/>
                </w:rPr>
              </w:rPrChange>
            </w:rPr>
            <w:delText xml:space="preserve">a </w:delText>
          </w:r>
          <w:r w:rsidR="004D2B30" w:rsidRPr="00971760" w:rsidDel="00951CE6">
            <w:rPr>
              <w:i/>
              <w:iCs/>
              <w:rPrChange w:id="508" w:author="." w:date="2022-03-24T14:01:00Z">
                <w:rPr>
                  <w:sz w:val="22"/>
                  <w:szCs w:val="22"/>
                </w:rPr>
              </w:rPrChange>
            </w:rPr>
            <w:delText>kohen</w:delText>
          </w:r>
          <w:r w:rsidR="004D2B30" w:rsidRPr="00971760" w:rsidDel="00951CE6">
            <w:rPr>
              <w:rPrChange w:id="509" w:author="." w:date="2022-03-24T14:01:00Z">
                <w:rPr>
                  <w:sz w:val="22"/>
                  <w:szCs w:val="22"/>
                </w:rPr>
              </w:rPrChange>
            </w:rPr>
            <w:delText xml:space="preserve"> </w:delText>
          </w:r>
        </w:del>
      </w:ins>
      <w:del w:id="510" w:author="." w:date="2022-03-24T13:31:00Z">
        <w:r w:rsidRPr="00971760" w:rsidDel="00951CE6">
          <w:rPr>
            <w:rPrChange w:id="511" w:author="." w:date="2022-03-24T14:01:00Z">
              <w:rPr>
                <w:sz w:val="22"/>
                <w:szCs w:val="22"/>
              </w:rPr>
            </w:rPrChange>
          </w:rPr>
          <w:delText xml:space="preserve">the priest to wear an undergarment </w:delText>
        </w:r>
      </w:del>
      <w:ins w:id="512" w:author="Shalom Berger" w:date="2021-11-25T12:19:00Z">
        <w:del w:id="513" w:author="." w:date="2022-03-24T13:31:00Z">
          <w:r w:rsidR="004D2B30" w:rsidRPr="00971760" w:rsidDel="00951CE6">
            <w:rPr>
              <w:rPrChange w:id="514" w:author="." w:date="2022-03-24T14:01:00Z">
                <w:rPr>
                  <w:sz w:val="22"/>
                  <w:szCs w:val="22"/>
                </w:rPr>
              </w:rPrChange>
            </w:rPr>
            <w:delText xml:space="preserve">as part of the priestly vestments </w:delText>
          </w:r>
        </w:del>
      </w:ins>
      <w:del w:id="515" w:author="." w:date="2022-03-24T13:31:00Z">
        <w:r w:rsidRPr="00971760" w:rsidDel="00951CE6">
          <w:rPr>
            <w:rPrChange w:id="516" w:author="." w:date="2022-03-24T14:01:00Z">
              <w:rPr>
                <w:sz w:val="22"/>
                <w:szCs w:val="22"/>
              </w:rPr>
            </w:rPrChange>
          </w:rPr>
          <w:delText xml:space="preserve">to cover his genitalia or, literally, </w:delText>
        </w:r>
        <w:r w:rsidRPr="00971760" w:rsidDel="00951CE6">
          <w:rPr>
            <w:i/>
            <w:rPrChange w:id="517" w:author="." w:date="2022-03-24T14:01:00Z">
              <w:rPr>
                <w:i/>
                <w:sz w:val="22"/>
                <w:szCs w:val="22"/>
              </w:rPr>
            </w:rPrChange>
          </w:rPr>
          <w:delText>ervah</w:delText>
        </w:r>
        <w:r w:rsidRPr="00971760" w:rsidDel="00951CE6">
          <w:rPr>
            <w:rPrChange w:id="518" w:author="." w:date="2022-03-24T14:01:00Z">
              <w:rPr>
                <w:sz w:val="22"/>
                <w:szCs w:val="22"/>
              </w:rPr>
            </w:rPrChange>
          </w:rPr>
          <w:delText xml:space="preserve">.  In chapters 18 and 20 of Leviticus, </w:delText>
        </w:r>
        <w:r w:rsidRPr="00971760" w:rsidDel="00951CE6">
          <w:rPr>
            <w:i/>
            <w:rPrChange w:id="519" w:author="." w:date="2022-03-24T14:01:00Z">
              <w:rPr>
                <w:i/>
                <w:sz w:val="22"/>
                <w:szCs w:val="22"/>
              </w:rPr>
            </w:rPrChange>
          </w:rPr>
          <w:delText>ervah</w:delText>
        </w:r>
        <w:r w:rsidRPr="00971760" w:rsidDel="00951CE6">
          <w:rPr>
            <w:rPrChange w:id="520" w:author="." w:date="2022-03-24T14:01:00Z">
              <w:rPr>
                <w:sz w:val="22"/>
                <w:szCs w:val="22"/>
              </w:rPr>
            </w:rPrChange>
          </w:rPr>
          <w:delText xml:space="preserve"> appears repeatedly in the context of sexual prohibitions, in reference to the genitalia of women who are sexually forbidden. Exposing a woman's </w:delText>
        </w:r>
        <w:r w:rsidRPr="00971760" w:rsidDel="00951CE6">
          <w:rPr>
            <w:i/>
            <w:rPrChange w:id="521" w:author="." w:date="2022-03-24T14:01:00Z">
              <w:rPr>
                <w:i/>
                <w:sz w:val="22"/>
                <w:szCs w:val="22"/>
              </w:rPr>
            </w:rPrChange>
          </w:rPr>
          <w:delText>ervah</w:delText>
        </w:r>
        <w:r w:rsidRPr="00971760" w:rsidDel="00951CE6">
          <w:rPr>
            <w:rPrChange w:id="522" w:author="." w:date="2022-03-24T14:01:00Z">
              <w:rPr>
                <w:sz w:val="22"/>
                <w:szCs w:val="22"/>
              </w:rPr>
            </w:rPrChange>
          </w:rPr>
          <w:delText xml:space="preserve"> is a euphemism for sexual intercourse</w:delText>
        </w:r>
      </w:del>
      <w:ins w:id="523" w:author="Shalom Berger" w:date="2021-11-25T12:20:00Z">
        <w:del w:id="524" w:author="." w:date="2022-03-24T13:31:00Z">
          <w:r w:rsidR="004D2B30" w:rsidRPr="00971760" w:rsidDel="00951CE6">
            <w:rPr>
              <w:rPrChange w:id="525" w:author="." w:date="2022-03-24T14:01:00Z">
                <w:rPr>
                  <w:sz w:val="22"/>
                  <w:szCs w:val="22"/>
                </w:rPr>
              </w:rPrChange>
            </w:rPr>
            <w:delText xml:space="preserve"> in the Torah</w:delText>
          </w:r>
        </w:del>
      </w:ins>
      <w:del w:id="526" w:author="." w:date="2022-03-24T13:31:00Z">
        <w:r w:rsidRPr="00971760" w:rsidDel="00951CE6">
          <w:rPr>
            <w:rPrChange w:id="527" w:author="." w:date="2022-03-24T14:01:00Z">
              <w:rPr>
                <w:sz w:val="22"/>
                <w:szCs w:val="22"/>
              </w:rPr>
            </w:rPrChange>
          </w:rPr>
          <w:delText xml:space="preserve">. The language is directed towards the Israelite male as he is told repeatedly that he is prohibited to uncover the nakedness of his father’s wife, his brother’s wife, his sister and his menstruant wife. The collection of these prohibitions is referred to as </w:delText>
        </w:r>
        <w:r w:rsidRPr="00971760" w:rsidDel="00951CE6">
          <w:rPr>
            <w:i/>
            <w:iCs/>
            <w:rPrChange w:id="528" w:author="." w:date="2022-03-24T14:01:00Z">
              <w:rPr>
                <w:sz w:val="22"/>
                <w:szCs w:val="22"/>
              </w:rPr>
            </w:rPrChange>
          </w:rPr>
          <w:delText>g</w:delText>
        </w:r>
        <w:r w:rsidRPr="00971760" w:rsidDel="00951CE6">
          <w:rPr>
            <w:i/>
            <w:rPrChange w:id="529" w:author="." w:date="2022-03-24T14:01:00Z">
              <w:rPr>
                <w:i/>
                <w:sz w:val="22"/>
                <w:szCs w:val="22"/>
              </w:rPr>
            </w:rPrChange>
          </w:rPr>
          <w:delText>ilui arayot</w:delText>
        </w:r>
        <w:r w:rsidRPr="00971760" w:rsidDel="00951CE6">
          <w:rPr>
            <w:rPrChange w:id="530" w:author="." w:date="2022-03-24T14:01:00Z">
              <w:rPr>
                <w:sz w:val="22"/>
                <w:szCs w:val="22"/>
              </w:rPr>
            </w:rPrChange>
          </w:rPr>
          <w:delText xml:space="preserve">, literally uncovering the </w:delText>
        </w:r>
        <w:r w:rsidRPr="00971760" w:rsidDel="00951CE6">
          <w:rPr>
            <w:i/>
            <w:rPrChange w:id="531" w:author="." w:date="2022-03-24T14:01:00Z">
              <w:rPr>
                <w:i/>
                <w:sz w:val="22"/>
                <w:szCs w:val="22"/>
              </w:rPr>
            </w:rPrChange>
          </w:rPr>
          <w:delText>ervah</w:delText>
        </w:r>
        <w:r w:rsidRPr="00971760" w:rsidDel="00951CE6">
          <w:rPr>
            <w:rPrChange w:id="532" w:author="." w:date="2022-03-24T14:01:00Z">
              <w:rPr>
                <w:sz w:val="22"/>
                <w:szCs w:val="22"/>
              </w:rPr>
            </w:rPrChange>
          </w:rPr>
          <w:delText xml:space="preserve"> of prohibited women. Violation of these commandments leads to an absence of </w:delText>
        </w:r>
        <w:r w:rsidRPr="00971760" w:rsidDel="00951CE6">
          <w:rPr>
            <w:i/>
            <w:rPrChange w:id="533" w:author="." w:date="2022-03-24T14:01:00Z">
              <w:rPr>
                <w:i/>
                <w:sz w:val="22"/>
                <w:szCs w:val="22"/>
              </w:rPr>
            </w:rPrChange>
          </w:rPr>
          <w:delText>kedusha</w:delText>
        </w:r>
      </w:del>
      <w:ins w:id="534" w:author="Shalom Berger" w:date="2021-11-25T12:20:00Z">
        <w:del w:id="535" w:author="." w:date="2022-03-24T13:31:00Z">
          <w:r w:rsidR="004D2B30" w:rsidRPr="00971760" w:rsidDel="00951CE6">
            <w:rPr>
              <w:i/>
              <w:rPrChange w:id="536" w:author="." w:date="2022-03-24T14:01:00Z">
                <w:rPr>
                  <w:i/>
                  <w:sz w:val="22"/>
                  <w:szCs w:val="22"/>
                </w:rPr>
              </w:rPrChange>
            </w:rPr>
            <w:delText>h</w:delText>
          </w:r>
        </w:del>
      </w:ins>
      <w:del w:id="537" w:author="." w:date="2022-03-24T13:31:00Z">
        <w:r w:rsidRPr="00971760" w:rsidDel="00951CE6">
          <w:rPr>
            <w:rPrChange w:id="538" w:author="." w:date="2022-03-24T14:01:00Z">
              <w:rPr>
                <w:sz w:val="22"/>
                <w:szCs w:val="22"/>
              </w:rPr>
            </w:rPrChange>
          </w:rPr>
          <w:delText xml:space="preserve"> or sanctity. God threatens to vomit </w:delText>
        </w:r>
      </w:del>
      <w:ins w:id="539" w:author="Shalom Berger" w:date="2021-11-25T12:21:00Z">
        <w:del w:id="540" w:author="." w:date="2022-03-24T13:31:00Z">
          <w:r w:rsidR="004D2B30" w:rsidRPr="00971760" w:rsidDel="00951CE6">
            <w:rPr>
              <w:rPrChange w:id="541" w:author="." w:date="2022-03-24T14:01:00Z">
                <w:rPr>
                  <w:sz w:val="22"/>
                  <w:szCs w:val="22"/>
                </w:rPr>
              </w:rPrChange>
            </w:rPr>
            <w:delText xml:space="preserve">expel </w:delText>
          </w:r>
        </w:del>
      </w:ins>
      <w:del w:id="542" w:author="." w:date="2022-03-24T13:31:00Z">
        <w:r w:rsidRPr="00971760" w:rsidDel="00951CE6">
          <w:rPr>
            <w:rPrChange w:id="543" w:author="." w:date="2022-03-24T14:01:00Z">
              <w:rPr>
                <w:sz w:val="22"/>
                <w:szCs w:val="22"/>
              </w:rPr>
            </w:rPrChange>
          </w:rPr>
          <w:delText>the nation</w:delText>
        </w:r>
      </w:del>
      <w:ins w:id="544" w:author="Shalom Berger" w:date="2021-12-02T14:30:00Z">
        <w:del w:id="545" w:author="." w:date="2022-03-24T13:31:00Z">
          <w:r w:rsidR="00851C97" w:rsidRPr="00971760" w:rsidDel="00951CE6">
            <w:rPr>
              <w:rPrChange w:id="546" w:author="." w:date="2022-03-24T14:01:00Z">
                <w:rPr>
                  <w:sz w:val="22"/>
                  <w:szCs w:val="22"/>
                </w:rPr>
              </w:rPrChange>
            </w:rPr>
            <w:delText xml:space="preserve"> of Israel</w:delText>
          </w:r>
        </w:del>
      </w:ins>
      <w:del w:id="547" w:author="." w:date="2022-03-24T13:31:00Z">
        <w:r w:rsidRPr="00971760" w:rsidDel="00951CE6">
          <w:rPr>
            <w:rPrChange w:id="548" w:author="." w:date="2022-03-24T14:01:00Z">
              <w:rPr>
                <w:sz w:val="22"/>
                <w:szCs w:val="22"/>
              </w:rPr>
            </w:rPrChange>
          </w:rPr>
          <w:delText xml:space="preserve"> out of</w:delText>
        </w:r>
      </w:del>
      <w:ins w:id="549" w:author="Shalom Berger" w:date="2021-11-25T12:22:00Z">
        <w:del w:id="550" w:author="." w:date="2022-03-24T13:31:00Z">
          <w:r w:rsidR="004D2B30" w:rsidRPr="00971760" w:rsidDel="00951CE6">
            <w:rPr>
              <w:rPrChange w:id="551" w:author="." w:date="2022-03-24T14:01:00Z">
                <w:rPr>
                  <w:sz w:val="22"/>
                  <w:szCs w:val="22"/>
                </w:rPr>
              </w:rPrChange>
            </w:rPr>
            <w:delText>from</w:delText>
          </w:r>
        </w:del>
      </w:ins>
      <w:del w:id="552" w:author="." w:date="2022-03-24T13:31:00Z">
        <w:r w:rsidRPr="00971760" w:rsidDel="00951CE6">
          <w:rPr>
            <w:rPrChange w:id="553" w:author="." w:date="2022-03-24T14:01:00Z">
              <w:rPr>
                <w:sz w:val="22"/>
                <w:szCs w:val="22"/>
              </w:rPr>
            </w:rPrChange>
          </w:rPr>
          <w:delText xml:space="preserve"> the </w:delText>
        </w:r>
      </w:del>
      <w:ins w:id="554" w:author="Shalom Berger" w:date="2021-12-02T14:30:00Z">
        <w:del w:id="555" w:author="." w:date="2022-03-24T13:31:00Z">
          <w:r w:rsidR="00851C97" w:rsidRPr="00971760" w:rsidDel="00951CE6">
            <w:rPr>
              <w:rPrChange w:id="556" w:author="." w:date="2022-03-24T14:01:00Z">
                <w:rPr>
                  <w:sz w:val="22"/>
                  <w:szCs w:val="22"/>
                </w:rPr>
              </w:rPrChange>
            </w:rPr>
            <w:delText>its l</w:delText>
          </w:r>
        </w:del>
      </w:ins>
      <w:del w:id="557" w:author="." w:date="2022-03-24T13:31:00Z">
        <w:r w:rsidRPr="00971760" w:rsidDel="00951CE6">
          <w:rPr>
            <w:rPrChange w:id="558" w:author="." w:date="2022-03-24T14:01:00Z">
              <w:rPr>
                <w:sz w:val="22"/>
                <w:szCs w:val="22"/>
              </w:rPr>
            </w:rPrChange>
          </w:rPr>
          <w:delText>land for the violation</w:delText>
        </w:r>
      </w:del>
      <w:ins w:id="559" w:author="Shalom Berger" w:date="2021-12-02T14:30:00Z">
        <w:del w:id="560" w:author="." w:date="2022-03-24T13:31:00Z">
          <w:r w:rsidR="00851C97" w:rsidRPr="00971760" w:rsidDel="00951CE6">
            <w:rPr>
              <w:rPrChange w:id="561" w:author="." w:date="2022-03-24T14:01:00Z">
                <w:rPr>
                  <w:sz w:val="22"/>
                  <w:szCs w:val="22"/>
                </w:rPr>
              </w:rPrChange>
            </w:rPr>
            <w:delText>violating</w:delText>
          </w:r>
        </w:del>
      </w:ins>
      <w:del w:id="562" w:author="." w:date="2022-03-24T13:31:00Z">
        <w:r w:rsidRPr="00971760" w:rsidDel="00951CE6">
          <w:rPr>
            <w:rPrChange w:id="563" w:author="." w:date="2022-03-24T14:01:00Z">
              <w:rPr>
                <w:sz w:val="22"/>
                <w:szCs w:val="22"/>
              </w:rPr>
            </w:rPrChange>
          </w:rPr>
          <w:delText xml:space="preserve"> of these laws</w:delText>
        </w:r>
      </w:del>
      <w:ins w:id="564" w:author="Shalom Berger" w:date="2021-11-25T12:21:00Z">
        <w:del w:id="565" w:author="." w:date="2022-03-24T13:31:00Z">
          <w:r w:rsidR="004D2B30" w:rsidRPr="00971760" w:rsidDel="00951CE6">
            <w:rPr>
              <w:rPrChange w:id="566" w:author="." w:date="2022-03-24T14:01:00Z">
                <w:rPr>
                  <w:sz w:val="22"/>
                  <w:szCs w:val="22"/>
                </w:rPr>
              </w:rPrChange>
            </w:rPr>
            <w:delText>,</w:delText>
          </w:r>
        </w:del>
      </w:ins>
      <w:del w:id="567" w:author="." w:date="2022-03-24T13:31:00Z">
        <w:r w:rsidRPr="00971760" w:rsidDel="00951CE6">
          <w:rPr>
            <w:rPrChange w:id="568" w:author="." w:date="2022-03-24T14:01:00Z">
              <w:rPr>
                <w:sz w:val="22"/>
                <w:szCs w:val="22"/>
              </w:rPr>
            </w:rPrChange>
          </w:rPr>
          <w:delText xml:space="preserve"> which are central to maintaining a relationship of holiness with God who is holy. </w:delText>
        </w:r>
      </w:del>
    </w:p>
    <w:p w14:paraId="1D764AA5" w14:textId="1172B36E" w:rsidR="0009333D" w:rsidRPr="00971760" w:rsidDel="00951CE6" w:rsidRDefault="0009333D" w:rsidP="00FC0423">
      <w:pPr>
        <w:pStyle w:val="Heading1"/>
        <w:rPr>
          <w:del w:id="569" w:author="." w:date="2022-03-24T13:31:00Z"/>
          <w:rPrChange w:id="570" w:author="." w:date="2022-03-24T14:01:00Z">
            <w:rPr>
              <w:del w:id="571" w:author="." w:date="2022-03-24T13:31:00Z"/>
              <w:sz w:val="22"/>
              <w:szCs w:val="22"/>
            </w:rPr>
          </w:rPrChange>
        </w:rPr>
        <w:pPrChange w:id="572" w:author="." w:date="2022-04-05T15:50:00Z">
          <w:pPr>
            <w:ind w:left="0"/>
          </w:pPr>
        </w:pPrChange>
      </w:pPr>
      <w:del w:id="573" w:author="." w:date="2022-03-24T13:31:00Z">
        <w:r w:rsidRPr="00971760" w:rsidDel="00951CE6">
          <w:rPr>
            <w:rPrChange w:id="574" w:author="." w:date="2022-03-24T14:01:00Z">
              <w:rPr>
                <w:sz w:val="22"/>
                <w:szCs w:val="22"/>
              </w:rPr>
            </w:rPrChange>
          </w:rPr>
          <w:delText xml:space="preserve">There are two final references to </w:delText>
        </w:r>
        <w:r w:rsidRPr="00971760" w:rsidDel="00951CE6">
          <w:rPr>
            <w:i/>
            <w:rPrChange w:id="575" w:author="." w:date="2022-03-24T14:01:00Z">
              <w:rPr>
                <w:i/>
                <w:sz w:val="22"/>
                <w:szCs w:val="22"/>
              </w:rPr>
            </w:rPrChange>
          </w:rPr>
          <w:delText>ervah</w:delText>
        </w:r>
        <w:r w:rsidRPr="00971760" w:rsidDel="00951CE6">
          <w:rPr>
            <w:rPrChange w:id="576" w:author="." w:date="2022-03-24T14:01:00Z">
              <w:rPr>
                <w:sz w:val="22"/>
                <w:szCs w:val="22"/>
              </w:rPr>
            </w:rPrChange>
          </w:rPr>
          <w:delText xml:space="preserve"> found in Deuteronomy, but with a different textual presentation than seen previously in Exodus and Leviticus. The phrase </w:delText>
        </w:r>
        <w:r w:rsidRPr="00971760" w:rsidDel="00951CE6">
          <w:rPr>
            <w:i/>
            <w:rPrChange w:id="577" w:author="." w:date="2022-03-24T14:01:00Z">
              <w:rPr>
                <w:i/>
                <w:sz w:val="22"/>
                <w:szCs w:val="22"/>
              </w:rPr>
            </w:rPrChange>
          </w:rPr>
          <w:delText>ervat davar</w:delText>
        </w:r>
        <w:r w:rsidRPr="00971760" w:rsidDel="00951CE6">
          <w:rPr>
            <w:rPrChange w:id="578" w:author="." w:date="2022-03-24T14:01:00Z">
              <w:rPr>
                <w:sz w:val="22"/>
                <w:szCs w:val="22"/>
              </w:rPr>
            </w:rPrChange>
          </w:rPr>
          <w:delText xml:space="preserve"> (literally, a </w:delText>
        </w:r>
      </w:del>
      <w:ins w:id="579" w:author="Shalom Berger" w:date="2021-12-02T14:31:00Z">
        <w:del w:id="580" w:author="." w:date="2022-03-24T13:31:00Z">
          <w:r w:rsidR="00851C97" w:rsidRPr="00971760" w:rsidDel="00951CE6">
            <w:rPr>
              <w:rPrChange w:id="581" w:author="." w:date="2022-03-24T14:01:00Z">
                <w:rPr>
                  <w:sz w:val="22"/>
                  <w:szCs w:val="22"/>
                </w:rPr>
              </w:rPrChange>
            </w:rPr>
            <w:delText>“</w:delText>
          </w:r>
        </w:del>
      </w:ins>
      <w:del w:id="582" w:author="." w:date="2022-03-24T13:31:00Z">
        <w:r w:rsidRPr="00971760" w:rsidDel="00951CE6">
          <w:rPr>
            <w:rPrChange w:id="583" w:author="." w:date="2022-03-24T14:01:00Z">
              <w:rPr>
                <w:sz w:val="22"/>
                <w:szCs w:val="22"/>
              </w:rPr>
            </w:rPrChange>
          </w:rPr>
          <w:delText>matter of nakedness</w:delText>
        </w:r>
      </w:del>
      <w:ins w:id="584" w:author="Shalom Berger" w:date="2021-12-02T14:31:00Z">
        <w:del w:id="585" w:author="." w:date="2022-03-24T13:31:00Z">
          <w:r w:rsidR="00851C97" w:rsidRPr="00971760" w:rsidDel="00951CE6">
            <w:rPr>
              <w:rPrChange w:id="586" w:author="." w:date="2022-03-24T14:01:00Z">
                <w:rPr>
                  <w:sz w:val="22"/>
                  <w:szCs w:val="22"/>
                </w:rPr>
              </w:rPrChange>
            </w:rPr>
            <w:delText>”</w:delText>
          </w:r>
        </w:del>
      </w:ins>
      <w:del w:id="587" w:author="." w:date="2022-03-24T13:31:00Z">
        <w:r w:rsidRPr="00971760" w:rsidDel="00951CE6">
          <w:rPr>
            <w:rPrChange w:id="588" w:author="." w:date="2022-03-24T14:01:00Z">
              <w:rPr>
                <w:sz w:val="22"/>
                <w:szCs w:val="22"/>
              </w:rPr>
            </w:rPrChange>
          </w:rPr>
          <w:delText xml:space="preserve">) appears first in Deuteronomy 23:15 where it states: </w:delText>
        </w:r>
      </w:del>
    </w:p>
    <w:p w14:paraId="5E1A4C32" w14:textId="785A46C5" w:rsidR="0009333D" w:rsidRPr="00971760" w:rsidDel="00951CE6" w:rsidRDefault="0009333D" w:rsidP="00FC0423">
      <w:pPr>
        <w:pStyle w:val="Heading1"/>
        <w:rPr>
          <w:del w:id="589" w:author="." w:date="2022-03-24T13:31:00Z"/>
          <w:rPrChange w:id="590" w:author="." w:date="2022-03-24T14:01:00Z">
            <w:rPr>
              <w:del w:id="591" w:author="." w:date="2022-03-24T13:31:00Z"/>
              <w:sz w:val="22"/>
              <w:szCs w:val="22"/>
            </w:rPr>
          </w:rPrChange>
        </w:rPr>
        <w:pPrChange w:id="592" w:author="." w:date="2022-04-05T15:50:00Z">
          <w:pPr>
            <w:ind w:left="0"/>
          </w:pPr>
        </w:pPrChange>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90"/>
        <w:gridCol w:w="3970"/>
      </w:tblGrid>
      <w:tr w:rsidR="00FC0423" w:rsidRPr="00971760" w:rsidDel="00951CE6" w14:paraId="4203066E" w14:textId="77777777" w:rsidTr="004D2B30">
        <w:trPr>
          <w:del w:id="593" w:author="." w:date="2022-03-24T13:31:00Z"/>
        </w:trPr>
        <w:tc>
          <w:tcPr>
            <w:tcW w:w="5390" w:type="dxa"/>
            <w:shd w:val="clear" w:color="auto" w:fill="auto"/>
            <w:tcMar>
              <w:top w:w="100" w:type="dxa"/>
              <w:left w:w="100" w:type="dxa"/>
              <w:bottom w:w="100" w:type="dxa"/>
              <w:right w:w="100" w:type="dxa"/>
            </w:tcMar>
          </w:tcPr>
          <w:p w14:paraId="2EC87FF3" w14:textId="246026FA" w:rsidR="004D2B30" w:rsidRPr="00971760" w:rsidDel="00951CE6" w:rsidRDefault="004D2B30" w:rsidP="00FC0423">
            <w:pPr>
              <w:pStyle w:val="Heading1"/>
              <w:rPr>
                <w:ins w:id="594" w:author="Shalom Berger" w:date="2021-11-25T12:23:00Z"/>
                <w:del w:id="595" w:author="." w:date="2022-03-24T13:31:00Z"/>
                <w:rPrChange w:id="596" w:author="." w:date="2022-03-24T14:01:00Z">
                  <w:rPr>
                    <w:ins w:id="597" w:author="Shalom Berger" w:date="2021-11-25T12:23:00Z"/>
                    <w:del w:id="598" w:author="." w:date="2022-03-24T13:31:00Z"/>
                    <w:sz w:val="22"/>
                    <w:szCs w:val="22"/>
                  </w:rPr>
                </w:rPrChange>
              </w:rPr>
              <w:pPrChange w:id="599" w:author="." w:date="2022-04-05T15:50:00Z">
                <w:pPr>
                  <w:ind w:left="0"/>
                </w:pPr>
              </w:pPrChange>
            </w:pPr>
            <w:ins w:id="600" w:author="Shalom Berger" w:date="2021-11-25T12:23:00Z">
              <w:del w:id="601" w:author="." w:date="2022-03-24T13:31:00Z">
                <w:r w:rsidRPr="00971760" w:rsidDel="00951CE6">
                  <w:rPr>
                    <w:rPrChange w:id="602" w:author="." w:date="2022-03-24T14:01:00Z">
                      <w:rPr>
                        <w:sz w:val="22"/>
                        <w:szCs w:val="22"/>
                      </w:rPr>
                    </w:rPrChange>
                  </w:rPr>
                  <w:delText xml:space="preserve">Deuteronomy 23:15 </w:delText>
                </w:r>
              </w:del>
            </w:ins>
          </w:p>
          <w:p w14:paraId="31E9FE9B" w14:textId="6818701C" w:rsidR="0009333D" w:rsidRPr="00971760" w:rsidDel="00951CE6" w:rsidRDefault="0009333D" w:rsidP="00FC0423">
            <w:pPr>
              <w:pStyle w:val="Heading1"/>
              <w:rPr>
                <w:del w:id="603" w:author="." w:date="2022-03-24T13:31:00Z"/>
                <w:rPrChange w:id="604" w:author="." w:date="2022-03-24T14:01:00Z">
                  <w:rPr>
                    <w:del w:id="605" w:author="." w:date="2022-03-24T13:31:00Z"/>
                    <w:sz w:val="22"/>
                    <w:szCs w:val="22"/>
                  </w:rPr>
                </w:rPrChange>
              </w:rPr>
              <w:pPrChange w:id="606" w:author="." w:date="2022-04-05T15:50:00Z">
                <w:pPr>
                  <w:ind w:left="0"/>
                </w:pPr>
              </w:pPrChange>
            </w:pPr>
            <w:del w:id="607" w:author="." w:date="2022-03-24T13:31:00Z">
              <w:r w:rsidRPr="00971760" w:rsidDel="00951CE6">
                <w:rPr>
                  <w:rPrChange w:id="608" w:author="." w:date="2022-03-24T14:01:00Z">
                    <w:rPr>
                      <w:sz w:val="22"/>
                      <w:szCs w:val="22"/>
                    </w:rPr>
                  </w:rPrChange>
                </w:rPr>
                <w:delText>“</w:delText>
              </w:r>
              <w:bookmarkStart w:id="609" w:name="_Hlk90385064"/>
              <w:r w:rsidRPr="00971760" w:rsidDel="00951CE6">
                <w:rPr>
                  <w:rPrChange w:id="610" w:author="." w:date="2022-03-24T14:01:00Z">
                    <w:rPr>
                      <w:sz w:val="22"/>
                      <w:szCs w:val="22"/>
                    </w:rPr>
                  </w:rPrChange>
                </w:rPr>
                <w:delText>The Lord your God walks in the midst of your camp… therefore shall your camp be holy; that He see no matter of nakedness (</w:delText>
              </w:r>
              <w:r w:rsidRPr="00971760" w:rsidDel="00951CE6">
                <w:rPr>
                  <w:rFonts w:eastAsia="Arimo"/>
                  <w:rtl/>
                  <w:lang w:bidi="he-IL"/>
                  <w:rPrChange w:id="611" w:author="." w:date="2022-03-24T14:01:00Z">
                    <w:rPr>
                      <w:rFonts w:ascii="Arimo" w:eastAsia="Arimo" w:hAnsi="Arimo" w:cs="Times New Roman"/>
                      <w:sz w:val="22"/>
                      <w:szCs w:val="22"/>
                      <w:rtl/>
                      <w:lang w:bidi="he-IL"/>
                    </w:rPr>
                  </w:rPrChange>
                </w:rPr>
                <w:delText>ערות</w:delText>
              </w:r>
              <w:r w:rsidRPr="00971760" w:rsidDel="00951CE6">
                <w:rPr>
                  <w:rFonts w:eastAsia="Arimo"/>
                  <w:rtl/>
                  <w:rPrChange w:id="612" w:author="." w:date="2022-03-24T14:01:00Z">
                    <w:rPr>
                      <w:rFonts w:ascii="Arimo" w:eastAsia="Arimo" w:hAnsi="Arimo" w:cs="Times New Roman"/>
                      <w:sz w:val="22"/>
                      <w:szCs w:val="22"/>
                      <w:rtl/>
                    </w:rPr>
                  </w:rPrChange>
                </w:rPr>
                <w:delText xml:space="preserve"> </w:delText>
              </w:r>
              <w:r w:rsidRPr="00971760" w:rsidDel="00951CE6">
                <w:rPr>
                  <w:rFonts w:eastAsia="Arimo"/>
                  <w:rtl/>
                  <w:lang w:bidi="he-IL"/>
                  <w:rPrChange w:id="613" w:author="." w:date="2022-03-24T14:01:00Z">
                    <w:rPr>
                      <w:rFonts w:ascii="Arimo" w:eastAsia="Arimo" w:hAnsi="Arimo" w:cs="Times New Roman"/>
                      <w:sz w:val="22"/>
                      <w:szCs w:val="22"/>
                      <w:rtl/>
                      <w:lang w:bidi="he-IL"/>
                    </w:rPr>
                  </w:rPrChange>
                </w:rPr>
                <w:delText>דבר</w:delText>
              </w:r>
              <w:r w:rsidRPr="00971760" w:rsidDel="00951CE6">
                <w:rPr>
                  <w:rPrChange w:id="614" w:author="." w:date="2022-03-24T14:01:00Z">
                    <w:rPr>
                      <w:sz w:val="22"/>
                      <w:szCs w:val="22"/>
                    </w:rPr>
                  </w:rPrChange>
                </w:rPr>
                <w:delText xml:space="preserve">) in you and turn away from you.” </w:delText>
              </w:r>
              <w:bookmarkEnd w:id="609"/>
            </w:del>
          </w:p>
        </w:tc>
        <w:tc>
          <w:tcPr>
            <w:tcW w:w="3970" w:type="dxa"/>
            <w:shd w:val="clear" w:color="auto" w:fill="auto"/>
            <w:tcMar>
              <w:top w:w="100" w:type="dxa"/>
              <w:left w:w="100" w:type="dxa"/>
              <w:bottom w:w="100" w:type="dxa"/>
              <w:right w:w="100" w:type="dxa"/>
            </w:tcMar>
          </w:tcPr>
          <w:p w14:paraId="7D5A7D0B" w14:textId="7E706EA9" w:rsidR="004D2B30" w:rsidRPr="00971760" w:rsidDel="00951CE6" w:rsidRDefault="004D2B30" w:rsidP="00FC0423">
            <w:pPr>
              <w:pStyle w:val="Heading1"/>
              <w:rPr>
                <w:ins w:id="615" w:author="Shalom Berger" w:date="2021-11-25T12:25:00Z"/>
                <w:del w:id="616" w:author="." w:date="2022-03-24T13:31:00Z"/>
                <w:rtl/>
                <w:lang w:bidi="he-IL"/>
                <w:rPrChange w:id="617" w:author="." w:date="2022-03-24T14:01:00Z">
                  <w:rPr>
                    <w:ins w:id="618" w:author="Shalom Berger" w:date="2021-11-25T12:25:00Z"/>
                    <w:del w:id="619" w:author="." w:date="2022-03-24T13:31:00Z"/>
                    <w:sz w:val="22"/>
                    <w:szCs w:val="22"/>
                    <w:rtl/>
                    <w:lang w:bidi="he-IL"/>
                  </w:rPr>
                </w:rPrChange>
              </w:rPr>
              <w:pPrChange w:id="620" w:author="." w:date="2022-04-05T15:50:00Z">
                <w:pPr>
                  <w:ind w:left="0"/>
                </w:pPr>
              </w:pPrChange>
            </w:pPr>
            <w:ins w:id="621" w:author="Shalom Berger" w:date="2021-11-25T12:25:00Z">
              <w:del w:id="622" w:author="." w:date="2022-03-24T13:31:00Z">
                <w:r w:rsidRPr="00971760" w:rsidDel="00951CE6">
                  <w:rPr>
                    <w:rFonts w:hint="eastAsia"/>
                    <w:rtl/>
                    <w:lang w:bidi="he-IL"/>
                    <w:rPrChange w:id="623" w:author="." w:date="2022-03-24T14:01:00Z">
                      <w:rPr>
                        <w:rFonts w:hint="eastAsia"/>
                        <w:sz w:val="22"/>
                        <w:szCs w:val="22"/>
                        <w:rtl/>
                        <w:lang w:bidi="he-IL"/>
                      </w:rPr>
                    </w:rPrChange>
                  </w:rPr>
                  <w:delText>דברים</w:delText>
                </w:r>
                <w:r w:rsidRPr="00971760" w:rsidDel="00951CE6">
                  <w:rPr>
                    <w:rtl/>
                    <w:lang w:bidi="he-IL"/>
                    <w:rPrChange w:id="624" w:author="." w:date="2022-03-24T14:01:00Z">
                      <w:rPr>
                        <w:sz w:val="22"/>
                        <w:szCs w:val="22"/>
                        <w:rtl/>
                        <w:lang w:bidi="he-IL"/>
                      </w:rPr>
                    </w:rPrChange>
                  </w:rPr>
                  <w:delText xml:space="preserve"> </w:delText>
                </w:r>
                <w:r w:rsidRPr="00971760" w:rsidDel="00951CE6">
                  <w:rPr>
                    <w:rFonts w:hint="eastAsia"/>
                    <w:rtl/>
                    <w:lang w:bidi="he-IL"/>
                    <w:rPrChange w:id="625" w:author="." w:date="2022-03-24T14:01:00Z">
                      <w:rPr>
                        <w:rFonts w:hint="eastAsia"/>
                        <w:sz w:val="22"/>
                        <w:szCs w:val="22"/>
                        <w:rtl/>
                        <w:lang w:bidi="he-IL"/>
                      </w:rPr>
                    </w:rPrChange>
                  </w:rPr>
                  <w:delText>כג</w:delText>
                </w:r>
              </w:del>
            </w:ins>
          </w:p>
          <w:p w14:paraId="40D33892" w14:textId="3A524374" w:rsidR="004D2B30" w:rsidRPr="00971760" w:rsidDel="00951CE6" w:rsidRDefault="004D2B30" w:rsidP="00FC0423">
            <w:pPr>
              <w:pStyle w:val="Heading1"/>
              <w:rPr>
                <w:ins w:id="626" w:author="Shalom Berger" w:date="2021-11-25T12:25:00Z"/>
                <w:del w:id="627" w:author="." w:date="2022-03-24T13:31:00Z"/>
                <w:rtl/>
                <w:rPrChange w:id="628" w:author="." w:date="2022-03-24T14:01:00Z">
                  <w:rPr>
                    <w:ins w:id="629" w:author="Shalom Berger" w:date="2021-11-25T12:25:00Z"/>
                    <w:del w:id="630" w:author="." w:date="2022-03-24T13:31:00Z"/>
                    <w:sz w:val="22"/>
                    <w:szCs w:val="22"/>
                    <w:rtl/>
                  </w:rPr>
                </w:rPrChange>
              </w:rPr>
              <w:pPrChange w:id="631" w:author="." w:date="2022-04-05T15:50:00Z">
                <w:pPr>
                  <w:ind w:left="0"/>
                </w:pPr>
              </w:pPrChange>
            </w:pPr>
          </w:p>
          <w:p w14:paraId="78D959C5" w14:textId="369C83CA" w:rsidR="0009333D" w:rsidRPr="00971760" w:rsidDel="00951CE6" w:rsidRDefault="004D2B30" w:rsidP="00FC0423">
            <w:pPr>
              <w:pStyle w:val="Heading1"/>
              <w:rPr>
                <w:del w:id="632" w:author="." w:date="2022-03-24T13:31:00Z"/>
                <w:rPrChange w:id="633" w:author="." w:date="2022-03-24T14:01:00Z">
                  <w:rPr>
                    <w:del w:id="634" w:author="." w:date="2022-03-24T13:31:00Z"/>
                    <w:sz w:val="22"/>
                    <w:szCs w:val="22"/>
                  </w:rPr>
                </w:rPrChange>
              </w:rPr>
              <w:pPrChange w:id="635" w:author="." w:date="2022-04-05T15:50:00Z">
                <w:pPr>
                  <w:ind w:left="0"/>
                </w:pPr>
              </w:pPrChange>
            </w:pPr>
            <w:ins w:id="636" w:author="Shalom Berger" w:date="2021-11-25T12:25:00Z">
              <w:del w:id="637" w:author="." w:date="2022-03-24T13:31:00Z">
                <w:r w:rsidRPr="00971760" w:rsidDel="00951CE6">
                  <w:rPr>
                    <w:rFonts w:hint="eastAsia"/>
                    <w:rtl/>
                    <w:lang w:bidi="he-IL"/>
                    <w:rPrChange w:id="638" w:author="." w:date="2022-03-24T14:01:00Z">
                      <w:rPr>
                        <w:rFonts w:hint="eastAsia"/>
                        <w:sz w:val="22"/>
                        <w:szCs w:val="22"/>
                        <w:rtl/>
                        <w:lang w:bidi="he-IL"/>
                      </w:rPr>
                    </w:rPrChange>
                  </w:rPr>
                  <w:delText>טו</w:delText>
                </w:r>
                <w:r w:rsidRPr="00971760" w:rsidDel="00951CE6">
                  <w:rPr>
                    <w:rtl/>
                    <w:lang w:bidi="he-IL"/>
                    <w:rPrChange w:id="639" w:author="." w:date="2022-03-24T14:01:00Z">
                      <w:rPr>
                        <w:sz w:val="22"/>
                        <w:szCs w:val="22"/>
                        <w:rtl/>
                        <w:lang w:bidi="he-IL"/>
                      </w:rPr>
                    </w:rPrChange>
                  </w:rPr>
                  <w:delText xml:space="preserve"> כִּי</w:delText>
                </w:r>
                <w:r w:rsidRPr="00971760" w:rsidDel="00951CE6">
                  <w:rPr>
                    <w:rtl/>
                    <w:rPrChange w:id="640" w:author="." w:date="2022-03-24T14:01:00Z">
                      <w:rPr>
                        <w:sz w:val="22"/>
                        <w:szCs w:val="22"/>
                        <w:rtl/>
                      </w:rPr>
                    </w:rPrChange>
                  </w:rPr>
                  <w:delText xml:space="preserve"> </w:delText>
                </w:r>
                <w:r w:rsidRPr="00971760" w:rsidDel="00951CE6">
                  <w:rPr>
                    <w:rtl/>
                    <w:lang w:bidi="he-IL"/>
                    <w:rPrChange w:id="641" w:author="." w:date="2022-03-24T14:01:00Z">
                      <w:rPr>
                        <w:sz w:val="22"/>
                        <w:szCs w:val="22"/>
                        <w:rtl/>
                        <w:lang w:bidi="he-IL"/>
                      </w:rPr>
                    </w:rPrChange>
                  </w:rPr>
                  <w:delText>ה'</w:delText>
                </w:r>
                <w:r w:rsidRPr="00971760" w:rsidDel="00951CE6">
                  <w:rPr>
                    <w:rtl/>
                    <w:rPrChange w:id="642" w:author="." w:date="2022-03-24T14:01:00Z">
                      <w:rPr>
                        <w:sz w:val="22"/>
                        <w:szCs w:val="22"/>
                        <w:rtl/>
                      </w:rPr>
                    </w:rPrChange>
                  </w:rPr>
                  <w:delText xml:space="preserve"> </w:delText>
                </w:r>
                <w:r w:rsidRPr="00971760" w:rsidDel="00951CE6">
                  <w:rPr>
                    <w:rtl/>
                    <w:lang w:bidi="he-IL"/>
                    <w:rPrChange w:id="643" w:author="." w:date="2022-03-24T14:01:00Z">
                      <w:rPr>
                        <w:sz w:val="22"/>
                        <w:szCs w:val="22"/>
                        <w:rtl/>
                        <w:lang w:bidi="he-IL"/>
                      </w:rPr>
                    </w:rPrChange>
                  </w:rPr>
                  <w:delText>אֱלֹ</w:delText>
                </w:r>
                <w:r w:rsidRPr="00971760" w:rsidDel="00951CE6">
                  <w:rPr>
                    <w:rFonts w:hint="eastAsia"/>
                    <w:rtl/>
                    <w:lang w:bidi="he-IL"/>
                    <w:rPrChange w:id="644" w:author="." w:date="2022-03-24T14:01:00Z">
                      <w:rPr>
                        <w:rFonts w:hint="eastAsia"/>
                        <w:sz w:val="22"/>
                        <w:szCs w:val="22"/>
                        <w:rtl/>
                        <w:lang w:bidi="he-IL"/>
                      </w:rPr>
                    </w:rPrChange>
                  </w:rPr>
                  <w:delText>ק</w:delText>
                </w:r>
                <w:r w:rsidRPr="00971760" w:rsidDel="00951CE6">
                  <w:rPr>
                    <w:rtl/>
                    <w:lang w:bidi="he-IL"/>
                    <w:rPrChange w:id="645" w:author="." w:date="2022-03-24T14:01:00Z">
                      <w:rPr>
                        <w:sz w:val="22"/>
                        <w:szCs w:val="22"/>
                        <w:rtl/>
                        <w:lang w:bidi="he-IL"/>
                      </w:rPr>
                    </w:rPrChange>
                  </w:rPr>
                  <w:delText>ֶיךָ</w:delText>
                </w:r>
                <w:r w:rsidRPr="00971760" w:rsidDel="00951CE6">
                  <w:rPr>
                    <w:rtl/>
                    <w:rPrChange w:id="646" w:author="." w:date="2022-03-24T14:01:00Z">
                      <w:rPr>
                        <w:sz w:val="22"/>
                        <w:szCs w:val="22"/>
                        <w:rtl/>
                      </w:rPr>
                    </w:rPrChange>
                  </w:rPr>
                  <w:delText xml:space="preserve"> </w:delText>
                </w:r>
                <w:r w:rsidRPr="00971760" w:rsidDel="00951CE6">
                  <w:rPr>
                    <w:rtl/>
                    <w:lang w:bidi="he-IL"/>
                    <w:rPrChange w:id="647" w:author="." w:date="2022-03-24T14:01:00Z">
                      <w:rPr>
                        <w:sz w:val="22"/>
                        <w:szCs w:val="22"/>
                        <w:rtl/>
                        <w:lang w:bidi="he-IL"/>
                      </w:rPr>
                    </w:rPrChange>
                  </w:rPr>
                  <w:delText>מִתְהַלֵּךְ</w:delText>
                </w:r>
                <w:r w:rsidRPr="00971760" w:rsidDel="00951CE6">
                  <w:rPr>
                    <w:rtl/>
                    <w:rPrChange w:id="648" w:author="." w:date="2022-03-24T14:01:00Z">
                      <w:rPr>
                        <w:sz w:val="22"/>
                        <w:szCs w:val="22"/>
                        <w:rtl/>
                      </w:rPr>
                    </w:rPrChange>
                  </w:rPr>
                  <w:delText xml:space="preserve"> </w:delText>
                </w:r>
                <w:r w:rsidRPr="00971760" w:rsidDel="00951CE6">
                  <w:rPr>
                    <w:rtl/>
                    <w:lang w:bidi="he-IL"/>
                    <w:rPrChange w:id="649" w:author="." w:date="2022-03-24T14:01:00Z">
                      <w:rPr>
                        <w:sz w:val="22"/>
                        <w:szCs w:val="22"/>
                        <w:rtl/>
                        <w:lang w:bidi="he-IL"/>
                      </w:rPr>
                    </w:rPrChange>
                  </w:rPr>
                  <w:delText>בְּקֶרֶב</w:delText>
                </w:r>
                <w:r w:rsidRPr="00971760" w:rsidDel="00951CE6">
                  <w:rPr>
                    <w:rtl/>
                    <w:rPrChange w:id="650" w:author="." w:date="2022-03-24T14:01:00Z">
                      <w:rPr>
                        <w:sz w:val="22"/>
                        <w:szCs w:val="22"/>
                        <w:rtl/>
                      </w:rPr>
                    </w:rPrChange>
                  </w:rPr>
                  <w:delText xml:space="preserve"> </w:delText>
                </w:r>
                <w:r w:rsidRPr="00971760" w:rsidDel="00951CE6">
                  <w:rPr>
                    <w:rtl/>
                    <w:lang w:bidi="he-IL"/>
                    <w:rPrChange w:id="651" w:author="." w:date="2022-03-24T14:01:00Z">
                      <w:rPr>
                        <w:sz w:val="22"/>
                        <w:szCs w:val="22"/>
                        <w:rtl/>
                        <w:lang w:bidi="he-IL"/>
                      </w:rPr>
                    </w:rPrChange>
                  </w:rPr>
                  <w:delText>מַחֲנֶךָ</w:delText>
                </w:r>
                <w:r w:rsidRPr="00971760" w:rsidDel="00951CE6">
                  <w:rPr>
                    <w:rtl/>
                    <w:rPrChange w:id="652" w:author="." w:date="2022-03-24T14:01:00Z">
                      <w:rPr>
                        <w:sz w:val="22"/>
                        <w:szCs w:val="22"/>
                        <w:rtl/>
                      </w:rPr>
                    </w:rPrChange>
                  </w:rPr>
                  <w:delText xml:space="preserve"> </w:delText>
                </w:r>
              </w:del>
            </w:ins>
            <w:ins w:id="653" w:author="Shalom Berger" w:date="2021-11-25T12:26:00Z">
              <w:del w:id="654" w:author="." w:date="2022-03-24T13:31:00Z">
                <w:r w:rsidRPr="00971760" w:rsidDel="00951CE6">
                  <w:rPr>
                    <w:rtl/>
                    <w:lang w:bidi="he-IL"/>
                    <w:rPrChange w:id="655" w:author="." w:date="2022-03-24T14:01:00Z">
                      <w:rPr>
                        <w:sz w:val="22"/>
                        <w:szCs w:val="22"/>
                        <w:rtl/>
                        <w:lang w:bidi="he-IL"/>
                      </w:rPr>
                    </w:rPrChange>
                  </w:rPr>
                  <w:delText xml:space="preserve">... </w:delText>
                </w:r>
              </w:del>
            </w:ins>
            <w:ins w:id="656" w:author="Shalom Berger" w:date="2021-11-25T12:25:00Z">
              <w:del w:id="657" w:author="." w:date="2022-03-24T13:31:00Z">
                <w:r w:rsidRPr="00971760" w:rsidDel="00951CE6">
                  <w:rPr>
                    <w:rtl/>
                    <w:lang w:bidi="he-IL"/>
                    <w:rPrChange w:id="658" w:author="." w:date="2022-03-24T14:01:00Z">
                      <w:rPr>
                        <w:sz w:val="22"/>
                        <w:szCs w:val="22"/>
                        <w:rtl/>
                        <w:lang w:bidi="he-IL"/>
                      </w:rPr>
                    </w:rPrChange>
                  </w:rPr>
                  <w:delText>וְהָיָה</w:delText>
                </w:r>
                <w:r w:rsidRPr="00971760" w:rsidDel="00951CE6">
                  <w:rPr>
                    <w:rtl/>
                    <w:rPrChange w:id="659" w:author="." w:date="2022-03-24T14:01:00Z">
                      <w:rPr>
                        <w:sz w:val="22"/>
                        <w:szCs w:val="22"/>
                        <w:rtl/>
                      </w:rPr>
                    </w:rPrChange>
                  </w:rPr>
                  <w:delText xml:space="preserve"> </w:delText>
                </w:r>
                <w:r w:rsidRPr="00971760" w:rsidDel="00951CE6">
                  <w:rPr>
                    <w:rtl/>
                    <w:lang w:bidi="he-IL"/>
                    <w:rPrChange w:id="660" w:author="." w:date="2022-03-24T14:01:00Z">
                      <w:rPr>
                        <w:sz w:val="22"/>
                        <w:szCs w:val="22"/>
                        <w:rtl/>
                        <w:lang w:bidi="he-IL"/>
                      </w:rPr>
                    </w:rPrChange>
                  </w:rPr>
                  <w:delText>מַחֲנֶיךָ</w:delText>
                </w:r>
                <w:r w:rsidRPr="00971760" w:rsidDel="00951CE6">
                  <w:rPr>
                    <w:rtl/>
                    <w:rPrChange w:id="661" w:author="." w:date="2022-03-24T14:01:00Z">
                      <w:rPr>
                        <w:sz w:val="22"/>
                        <w:szCs w:val="22"/>
                        <w:rtl/>
                      </w:rPr>
                    </w:rPrChange>
                  </w:rPr>
                  <w:delText xml:space="preserve"> </w:delText>
                </w:r>
                <w:r w:rsidRPr="00971760" w:rsidDel="00951CE6">
                  <w:rPr>
                    <w:rtl/>
                    <w:lang w:bidi="he-IL"/>
                    <w:rPrChange w:id="662" w:author="." w:date="2022-03-24T14:01:00Z">
                      <w:rPr>
                        <w:sz w:val="22"/>
                        <w:szCs w:val="22"/>
                        <w:rtl/>
                        <w:lang w:bidi="he-IL"/>
                      </w:rPr>
                    </w:rPrChange>
                  </w:rPr>
                  <w:delText>קָדוֹשׁ</w:delText>
                </w:r>
                <w:r w:rsidRPr="00971760" w:rsidDel="00951CE6">
                  <w:rPr>
                    <w:rtl/>
                    <w:rPrChange w:id="663" w:author="." w:date="2022-03-24T14:01:00Z">
                      <w:rPr>
                        <w:sz w:val="22"/>
                        <w:szCs w:val="22"/>
                        <w:rtl/>
                      </w:rPr>
                    </w:rPrChange>
                  </w:rPr>
                  <w:delText xml:space="preserve"> </w:delText>
                </w:r>
                <w:r w:rsidRPr="00971760" w:rsidDel="00951CE6">
                  <w:rPr>
                    <w:rtl/>
                    <w:lang w:bidi="he-IL"/>
                    <w:rPrChange w:id="664" w:author="." w:date="2022-03-24T14:01:00Z">
                      <w:rPr>
                        <w:sz w:val="22"/>
                        <w:szCs w:val="22"/>
                        <w:rtl/>
                        <w:lang w:bidi="he-IL"/>
                      </w:rPr>
                    </w:rPrChange>
                  </w:rPr>
                  <w:delText>וְלֹא</w:delText>
                </w:r>
                <w:r w:rsidRPr="00971760" w:rsidDel="00951CE6">
                  <w:rPr>
                    <w:rtl/>
                    <w:rPrChange w:id="665" w:author="." w:date="2022-03-24T14:01:00Z">
                      <w:rPr>
                        <w:sz w:val="22"/>
                        <w:szCs w:val="22"/>
                        <w:rtl/>
                      </w:rPr>
                    </w:rPrChange>
                  </w:rPr>
                  <w:delText xml:space="preserve"> </w:delText>
                </w:r>
                <w:r w:rsidRPr="00971760" w:rsidDel="00951CE6">
                  <w:rPr>
                    <w:rtl/>
                    <w:lang w:bidi="he-IL"/>
                    <w:rPrChange w:id="666" w:author="." w:date="2022-03-24T14:01:00Z">
                      <w:rPr>
                        <w:sz w:val="22"/>
                        <w:szCs w:val="22"/>
                        <w:rtl/>
                        <w:lang w:bidi="he-IL"/>
                      </w:rPr>
                    </w:rPrChange>
                  </w:rPr>
                  <w:delText>יִרְאֶה</w:delText>
                </w:r>
                <w:r w:rsidRPr="00971760" w:rsidDel="00951CE6">
                  <w:rPr>
                    <w:rtl/>
                    <w:rPrChange w:id="667" w:author="." w:date="2022-03-24T14:01:00Z">
                      <w:rPr>
                        <w:sz w:val="22"/>
                        <w:szCs w:val="22"/>
                        <w:rtl/>
                      </w:rPr>
                    </w:rPrChange>
                  </w:rPr>
                  <w:delText xml:space="preserve"> </w:delText>
                </w:r>
                <w:r w:rsidRPr="00971760" w:rsidDel="00951CE6">
                  <w:rPr>
                    <w:rtl/>
                    <w:lang w:bidi="he-IL"/>
                    <w:rPrChange w:id="668" w:author="." w:date="2022-03-24T14:01:00Z">
                      <w:rPr>
                        <w:sz w:val="22"/>
                        <w:szCs w:val="22"/>
                        <w:rtl/>
                        <w:lang w:bidi="he-IL"/>
                      </w:rPr>
                    </w:rPrChange>
                  </w:rPr>
                  <w:delText>בְךָ</w:delText>
                </w:r>
                <w:r w:rsidRPr="00971760" w:rsidDel="00951CE6">
                  <w:rPr>
                    <w:rtl/>
                    <w:rPrChange w:id="669" w:author="." w:date="2022-03-24T14:01:00Z">
                      <w:rPr>
                        <w:sz w:val="22"/>
                        <w:szCs w:val="22"/>
                        <w:rtl/>
                      </w:rPr>
                    </w:rPrChange>
                  </w:rPr>
                  <w:delText xml:space="preserve"> </w:delText>
                </w:r>
                <w:r w:rsidRPr="00971760" w:rsidDel="00951CE6">
                  <w:rPr>
                    <w:rtl/>
                    <w:lang w:bidi="he-IL"/>
                    <w:rPrChange w:id="670" w:author="." w:date="2022-03-24T14:01:00Z">
                      <w:rPr>
                        <w:sz w:val="22"/>
                        <w:szCs w:val="22"/>
                        <w:rtl/>
                        <w:lang w:bidi="he-IL"/>
                      </w:rPr>
                    </w:rPrChange>
                  </w:rPr>
                  <w:delText>עֶרְוַת</w:delText>
                </w:r>
                <w:r w:rsidRPr="00971760" w:rsidDel="00951CE6">
                  <w:rPr>
                    <w:rtl/>
                    <w:rPrChange w:id="671" w:author="." w:date="2022-03-24T14:01:00Z">
                      <w:rPr>
                        <w:sz w:val="22"/>
                        <w:szCs w:val="22"/>
                        <w:rtl/>
                      </w:rPr>
                    </w:rPrChange>
                  </w:rPr>
                  <w:delText xml:space="preserve"> </w:delText>
                </w:r>
                <w:r w:rsidRPr="00971760" w:rsidDel="00951CE6">
                  <w:rPr>
                    <w:rtl/>
                    <w:lang w:bidi="he-IL"/>
                    <w:rPrChange w:id="672" w:author="." w:date="2022-03-24T14:01:00Z">
                      <w:rPr>
                        <w:sz w:val="22"/>
                        <w:szCs w:val="22"/>
                        <w:rtl/>
                        <w:lang w:bidi="he-IL"/>
                      </w:rPr>
                    </w:rPrChange>
                  </w:rPr>
                  <w:delText>דָּבָר</w:delText>
                </w:r>
                <w:r w:rsidRPr="00971760" w:rsidDel="00951CE6">
                  <w:rPr>
                    <w:rtl/>
                    <w:rPrChange w:id="673" w:author="." w:date="2022-03-24T14:01:00Z">
                      <w:rPr>
                        <w:sz w:val="22"/>
                        <w:szCs w:val="22"/>
                        <w:rtl/>
                      </w:rPr>
                    </w:rPrChange>
                  </w:rPr>
                  <w:delText xml:space="preserve"> </w:delText>
                </w:r>
                <w:r w:rsidRPr="00971760" w:rsidDel="00951CE6">
                  <w:rPr>
                    <w:rtl/>
                    <w:lang w:bidi="he-IL"/>
                    <w:rPrChange w:id="674" w:author="." w:date="2022-03-24T14:01:00Z">
                      <w:rPr>
                        <w:sz w:val="22"/>
                        <w:szCs w:val="22"/>
                        <w:rtl/>
                        <w:lang w:bidi="he-IL"/>
                      </w:rPr>
                    </w:rPrChange>
                  </w:rPr>
                  <w:delText>וְשָׁב</w:delText>
                </w:r>
                <w:r w:rsidRPr="00971760" w:rsidDel="00951CE6">
                  <w:rPr>
                    <w:rtl/>
                    <w:rPrChange w:id="675" w:author="." w:date="2022-03-24T14:01:00Z">
                      <w:rPr>
                        <w:sz w:val="22"/>
                        <w:szCs w:val="22"/>
                        <w:rtl/>
                      </w:rPr>
                    </w:rPrChange>
                  </w:rPr>
                  <w:delText xml:space="preserve"> </w:delText>
                </w:r>
                <w:r w:rsidRPr="00971760" w:rsidDel="00951CE6">
                  <w:rPr>
                    <w:rtl/>
                    <w:lang w:bidi="he-IL"/>
                    <w:rPrChange w:id="676" w:author="." w:date="2022-03-24T14:01:00Z">
                      <w:rPr>
                        <w:sz w:val="22"/>
                        <w:szCs w:val="22"/>
                        <w:rtl/>
                        <w:lang w:bidi="he-IL"/>
                      </w:rPr>
                    </w:rPrChange>
                  </w:rPr>
                  <w:delText>מֵאַחֲרֶיךָ</w:delText>
                </w:r>
              </w:del>
            </w:ins>
            <w:ins w:id="677" w:author="Shalom Berger" w:date="2021-11-25T12:26:00Z">
              <w:del w:id="678" w:author="." w:date="2022-03-24T13:31:00Z">
                <w:r w:rsidRPr="00971760" w:rsidDel="00951CE6">
                  <w:rPr>
                    <w:rtl/>
                    <w:lang w:bidi="he-IL"/>
                    <w:rPrChange w:id="679" w:author="." w:date="2022-03-24T14:01:00Z">
                      <w:rPr>
                        <w:sz w:val="22"/>
                        <w:szCs w:val="22"/>
                        <w:rtl/>
                        <w:lang w:bidi="he-IL"/>
                      </w:rPr>
                    </w:rPrChange>
                  </w:rPr>
                  <w:delText>.</w:delText>
                </w:r>
              </w:del>
            </w:ins>
            <w:ins w:id="680" w:author="Shalom Berger" w:date="2021-11-25T12:25:00Z">
              <w:del w:id="681" w:author="." w:date="2022-03-24T13:31:00Z">
                <w:r w:rsidRPr="00971760" w:rsidDel="00951CE6">
                  <w:rPr>
                    <w:rPrChange w:id="682" w:author="." w:date="2022-03-24T14:01:00Z">
                      <w:rPr>
                        <w:sz w:val="22"/>
                        <w:szCs w:val="22"/>
                      </w:rPr>
                    </w:rPrChange>
                  </w:rPr>
                  <w:delText> </w:delText>
                </w:r>
                <w:r w:rsidRPr="00971760" w:rsidDel="00951CE6">
                  <w:rPr>
                    <w:rPrChange w:id="683" w:author="." w:date="2022-03-24T14:01:00Z">
                      <w:rPr>
                        <w:sz w:val="22"/>
                        <w:szCs w:val="22"/>
                      </w:rPr>
                    </w:rPrChange>
                  </w:rPr>
                  <w:delText> </w:delText>
                </w:r>
              </w:del>
            </w:ins>
            <w:del w:id="684" w:author="." w:date="2022-03-24T13:31:00Z">
              <w:r w:rsidR="0009333D" w:rsidRPr="00971760" w:rsidDel="00951CE6">
                <w:rPr>
                  <w:rtl/>
                  <w:lang w:bidi="he-IL"/>
                  <w:rPrChange w:id="685" w:author="." w:date="2022-03-24T14:01:00Z">
                    <w:rPr>
                      <w:sz w:val="22"/>
                      <w:szCs w:val="22"/>
                      <w:rtl/>
                      <w:lang w:bidi="he-IL"/>
                    </w:rPr>
                  </w:rPrChange>
                </w:rPr>
                <w:delText>כִּי</w:delText>
              </w:r>
              <w:r w:rsidR="0009333D" w:rsidRPr="00971760" w:rsidDel="00951CE6">
                <w:rPr>
                  <w:rFonts w:hint="cs"/>
                  <w:rtl/>
                  <w:lang w:bidi="he-IL"/>
                  <w:rPrChange w:id="686" w:author="." w:date="2022-03-24T14:01:00Z">
                    <w:rPr>
                      <w:rFonts w:hint="cs"/>
                      <w:sz w:val="22"/>
                      <w:szCs w:val="22"/>
                      <w:rtl/>
                      <w:lang w:bidi="he-IL"/>
                    </w:rPr>
                  </w:rPrChange>
                </w:rPr>
                <w:delText>֩</w:delText>
              </w:r>
              <w:r w:rsidR="0009333D" w:rsidRPr="00971760" w:rsidDel="00951CE6">
                <w:rPr>
                  <w:rtl/>
                  <w:rPrChange w:id="687" w:author="." w:date="2022-03-24T14:01:00Z">
                    <w:rPr>
                      <w:sz w:val="22"/>
                      <w:szCs w:val="22"/>
                      <w:rtl/>
                    </w:rPr>
                  </w:rPrChange>
                </w:rPr>
                <w:delText xml:space="preserve"> </w:delText>
              </w:r>
              <w:r w:rsidR="0009333D" w:rsidRPr="00971760" w:rsidDel="00951CE6">
                <w:rPr>
                  <w:rtl/>
                  <w:lang w:bidi="he-IL"/>
                  <w:rPrChange w:id="688" w:author="." w:date="2022-03-24T14:01:00Z">
                    <w:rPr>
                      <w:sz w:val="22"/>
                      <w:szCs w:val="22"/>
                      <w:rtl/>
                      <w:lang w:bidi="he-IL"/>
                    </w:rPr>
                  </w:rPrChange>
                </w:rPr>
                <w:delText>יְהֹוָ</w:delText>
              </w:r>
              <w:r w:rsidR="0009333D" w:rsidRPr="00971760" w:rsidDel="00951CE6">
                <w:rPr>
                  <w:rFonts w:hint="cs"/>
                  <w:rtl/>
                  <w:lang w:bidi="he-IL"/>
                  <w:rPrChange w:id="689" w:author="." w:date="2022-03-24T14:01:00Z">
                    <w:rPr>
                      <w:rFonts w:hint="cs"/>
                      <w:sz w:val="22"/>
                      <w:szCs w:val="22"/>
                      <w:rtl/>
                      <w:lang w:bidi="he-IL"/>
                    </w:rPr>
                  </w:rPrChange>
                </w:rPr>
                <w:delText>֨</w:delText>
              </w:r>
              <w:r w:rsidR="0009333D" w:rsidRPr="00971760" w:rsidDel="00951CE6">
                <w:rPr>
                  <w:rtl/>
                  <w:lang w:bidi="he-IL"/>
                  <w:rPrChange w:id="690" w:author="." w:date="2022-03-24T14:01:00Z">
                    <w:rPr>
                      <w:sz w:val="22"/>
                      <w:szCs w:val="22"/>
                      <w:rtl/>
                      <w:lang w:bidi="he-IL"/>
                    </w:rPr>
                  </w:rPrChange>
                </w:rPr>
                <w:delText>ה</w:delText>
              </w:r>
              <w:r w:rsidR="0009333D" w:rsidRPr="00971760" w:rsidDel="00951CE6">
                <w:rPr>
                  <w:rtl/>
                  <w:rPrChange w:id="691" w:author="." w:date="2022-03-24T14:01:00Z">
                    <w:rPr>
                      <w:sz w:val="22"/>
                      <w:szCs w:val="22"/>
                      <w:rtl/>
                    </w:rPr>
                  </w:rPrChange>
                </w:rPr>
                <w:delText xml:space="preserve"> </w:delText>
              </w:r>
              <w:r w:rsidR="0009333D" w:rsidRPr="00971760" w:rsidDel="00951CE6">
                <w:rPr>
                  <w:rtl/>
                  <w:lang w:bidi="he-IL"/>
                  <w:rPrChange w:id="692" w:author="." w:date="2022-03-24T14:01:00Z">
                    <w:rPr>
                      <w:sz w:val="22"/>
                      <w:szCs w:val="22"/>
                      <w:rtl/>
                      <w:lang w:bidi="he-IL"/>
                    </w:rPr>
                  </w:rPrChange>
                </w:rPr>
                <w:delText>אֱלֹהֶ</w:delText>
              </w:r>
              <w:r w:rsidR="0009333D" w:rsidRPr="00971760" w:rsidDel="00951CE6">
                <w:rPr>
                  <w:rFonts w:hint="cs"/>
                  <w:rtl/>
                  <w:lang w:bidi="he-IL"/>
                  <w:rPrChange w:id="693" w:author="." w:date="2022-03-24T14:01:00Z">
                    <w:rPr>
                      <w:rFonts w:hint="cs"/>
                      <w:sz w:val="22"/>
                      <w:szCs w:val="22"/>
                      <w:rtl/>
                      <w:lang w:bidi="he-IL"/>
                    </w:rPr>
                  </w:rPrChange>
                </w:rPr>
                <w:delText>֜</w:delText>
              </w:r>
              <w:r w:rsidR="0009333D" w:rsidRPr="00971760" w:rsidDel="00951CE6">
                <w:rPr>
                  <w:rtl/>
                  <w:lang w:bidi="he-IL"/>
                  <w:rPrChange w:id="694" w:author="." w:date="2022-03-24T14:01:00Z">
                    <w:rPr>
                      <w:sz w:val="22"/>
                      <w:szCs w:val="22"/>
                      <w:rtl/>
                      <w:lang w:bidi="he-IL"/>
                    </w:rPr>
                  </w:rPrChange>
                </w:rPr>
                <w:delText>יךָ</w:delText>
              </w:r>
              <w:r w:rsidR="0009333D" w:rsidRPr="00971760" w:rsidDel="00951CE6">
                <w:rPr>
                  <w:rtl/>
                  <w:rPrChange w:id="695" w:author="." w:date="2022-03-24T14:01:00Z">
                    <w:rPr>
                      <w:sz w:val="22"/>
                      <w:szCs w:val="22"/>
                      <w:rtl/>
                    </w:rPr>
                  </w:rPrChange>
                </w:rPr>
                <w:delText xml:space="preserve"> </w:delText>
              </w:r>
              <w:r w:rsidR="0009333D" w:rsidRPr="00971760" w:rsidDel="00951CE6">
                <w:rPr>
                  <w:rtl/>
                  <w:lang w:bidi="he-IL"/>
                  <w:rPrChange w:id="696" w:author="." w:date="2022-03-24T14:01:00Z">
                    <w:rPr>
                      <w:sz w:val="22"/>
                      <w:szCs w:val="22"/>
                      <w:rtl/>
                      <w:lang w:bidi="he-IL"/>
                    </w:rPr>
                  </w:rPrChange>
                </w:rPr>
                <w:delText>מִתְהַלֵּ</w:delText>
              </w:r>
              <w:r w:rsidR="0009333D" w:rsidRPr="00971760" w:rsidDel="00951CE6">
                <w:rPr>
                  <w:rFonts w:hint="cs"/>
                  <w:rtl/>
                  <w:lang w:bidi="he-IL"/>
                  <w:rPrChange w:id="697" w:author="." w:date="2022-03-24T14:01:00Z">
                    <w:rPr>
                      <w:rFonts w:hint="cs"/>
                      <w:sz w:val="22"/>
                      <w:szCs w:val="22"/>
                      <w:rtl/>
                      <w:lang w:bidi="he-IL"/>
                    </w:rPr>
                  </w:rPrChange>
                </w:rPr>
                <w:delText>֣</w:delText>
              </w:r>
              <w:r w:rsidR="0009333D" w:rsidRPr="00971760" w:rsidDel="00951CE6">
                <w:rPr>
                  <w:rtl/>
                  <w:lang w:bidi="he-IL"/>
                  <w:rPrChange w:id="698" w:author="." w:date="2022-03-24T14:01:00Z">
                    <w:rPr>
                      <w:sz w:val="22"/>
                      <w:szCs w:val="22"/>
                      <w:rtl/>
                      <w:lang w:bidi="he-IL"/>
                    </w:rPr>
                  </w:rPrChange>
                </w:rPr>
                <w:delText>ךְ</w:delText>
              </w:r>
              <w:r w:rsidR="0009333D" w:rsidRPr="00971760" w:rsidDel="00951CE6">
                <w:rPr>
                  <w:rtl/>
                  <w:rPrChange w:id="699" w:author="." w:date="2022-03-24T14:01:00Z">
                    <w:rPr>
                      <w:sz w:val="22"/>
                      <w:szCs w:val="22"/>
                      <w:rtl/>
                    </w:rPr>
                  </w:rPrChange>
                </w:rPr>
                <w:delText> </w:delText>
              </w:r>
              <w:r w:rsidR="0009333D" w:rsidRPr="00971760" w:rsidDel="00951CE6">
                <w:rPr>
                  <w:rtl/>
                  <w:lang w:bidi="he-IL"/>
                  <w:rPrChange w:id="700" w:author="." w:date="2022-03-24T14:01:00Z">
                    <w:rPr>
                      <w:b/>
                      <w:sz w:val="22"/>
                      <w:szCs w:val="22"/>
                      <w:rtl/>
                      <w:lang w:bidi="he-IL"/>
                    </w:rPr>
                  </w:rPrChange>
                </w:rPr>
                <w:delText>׀</w:delText>
              </w:r>
              <w:r w:rsidR="0009333D" w:rsidRPr="00971760" w:rsidDel="00951CE6">
                <w:rPr>
                  <w:rtl/>
                  <w:rPrChange w:id="701" w:author="." w:date="2022-03-24T14:01:00Z">
                    <w:rPr>
                      <w:sz w:val="22"/>
                      <w:szCs w:val="22"/>
                      <w:rtl/>
                    </w:rPr>
                  </w:rPrChange>
                </w:rPr>
                <w:delText xml:space="preserve"> </w:delText>
              </w:r>
              <w:r w:rsidR="0009333D" w:rsidRPr="00971760" w:rsidDel="00951CE6">
                <w:rPr>
                  <w:rtl/>
                  <w:lang w:bidi="he-IL"/>
                  <w:rPrChange w:id="702" w:author="." w:date="2022-03-24T14:01:00Z">
                    <w:rPr>
                      <w:sz w:val="22"/>
                      <w:szCs w:val="22"/>
                      <w:rtl/>
                      <w:lang w:bidi="he-IL"/>
                    </w:rPr>
                  </w:rPrChange>
                </w:rPr>
                <w:delText>בְּקֶ</w:delText>
              </w:r>
              <w:r w:rsidR="0009333D" w:rsidRPr="00971760" w:rsidDel="00951CE6">
                <w:rPr>
                  <w:rFonts w:hint="cs"/>
                  <w:rtl/>
                  <w:lang w:bidi="he-IL"/>
                  <w:rPrChange w:id="703" w:author="." w:date="2022-03-24T14:01:00Z">
                    <w:rPr>
                      <w:rFonts w:hint="cs"/>
                      <w:sz w:val="22"/>
                      <w:szCs w:val="22"/>
                      <w:rtl/>
                      <w:lang w:bidi="he-IL"/>
                    </w:rPr>
                  </w:rPrChange>
                </w:rPr>
                <w:delText>֣</w:delText>
              </w:r>
              <w:r w:rsidR="0009333D" w:rsidRPr="00971760" w:rsidDel="00951CE6">
                <w:rPr>
                  <w:rtl/>
                  <w:lang w:bidi="he-IL"/>
                  <w:rPrChange w:id="704" w:author="." w:date="2022-03-24T14:01:00Z">
                    <w:rPr>
                      <w:sz w:val="22"/>
                      <w:szCs w:val="22"/>
                      <w:rtl/>
                      <w:lang w:bidi="he-IL"/>
                    </w:rPr>
                  </w:rPrChange>
                </w:rPr>
                <w:delText>רֶב</w:delText>
              </w:r>
              <w:r w:rsidR="0009333D" w:rsidRPr="00971760" w:rsidDel="00951CE6">
                <w:rPr>
                  <w:rtl/>
                  <w:rPrChange w:id="705" w:author="." w:date="2022-03-24T14:01:00Z">
                    <w:rPr>
                      <w:sz w:val="22"/>
                      <w:szCs w:val="22"/>
                      <w:rtl/>
                    </w:rPr>
                  </w:rPrChange>
                </w:rPr>
                <w:delText xml:space="preserve"> </w:delText>
              </w:r>
              <w:r w:rsidR="0009333D" w:rsidRPr="00971760" w:rsidDel="00951CE6">
                <w:rPr>
                  <w:rtl/>
                  <w:lang w:bidi="he-IL"/>
                  <w:rPrChange w:id="706" w:author="." w:date="2022-03-24T14:01:00Z">
                    <w:rPr>
                      <w:sz w:val="22"/>
                      <w:szCs w:val="22"/>
                      <w:rtl/>
                      <w:lang w:bidi="he-IL"/>
                    </w:rPr>
                  </w:rPrChange>
                </w:rPr>
                <w:delText>מַחֲנֶ</w:delText>
              </w:r>
              <w:r w:rsidR="0009333D" w:rsidRPr="00971760" w:rsidDel="00951CE6">
                <w:rPr>
                  <w:rFonts w:hint="cs"/>
                  <w:rtl/>
                  <w:lang w:bidi="he-IL"/>
                  <w:rPrChange w:id="707" w:author="." w:date="2022-03-24T14:01:00Z">
                    <w:rPr>
                      <w:rFonts w:hint="cs"/>
                      <w:sz w:val="22"/>
                      <w:szCs w:val="22"/>
                      <w:rtl/>
                      <w:lang w:bidi="he-IL"/>
                    </w:rPr>
                  </w:rPrChange>
                </w:rPr>
                <w:delText>֗</w:delText>
              </w:r>
              <w:r w:rsidR="0009333D" w:rsidRPr="00971760" w:rsidDel="00951CE6">
                <w:rPr>
                  <w:rtl/>
                  <w:lang w:bidi="he-IL"/>
                  <w:rPrChange w:id="708" w:author="." w:date="2022-03-24T14:01:00Z">
                    <w:rPr>
                      <w:sz w:val="22"/>
                      <w:szCs w:val="22"/>
                      <w:rtl/>
                      <w:lang w:bidi="he-IL"/>
                    </w:rPr>
                  </w:rPrChange>
                </w:rPr>
                <w:delText>ךָ</w:delText>
              </w:r>
              <w:r w:rsidR="0009333D" w:rsidRPr="00971760" w:rsidDel="00951CE6">
                <w:rPr>
                  <w:rtl/>
                  <w:rPrChange w:id="709" w:author="." w:date="2022-03-24T14:01:00Z">
                    <w:rPr>
                      <w:sz w:val="22"/>
                      <w:szCs w:val="22"/>
                      <w:rtl/>
                    </w:rPr>
                  </w:rPrChange>
                </w:rPr>
                <w:delText xml:space="preserve"> </w:delText>
              </w:r>
              <w:r w:rsidR="0009333D" w:rsidRPr="00971760" w:rsidDel="00951CE6">
                <w:rPr>
                  <w:rtl/>
                  <w:lang w:bidi="he-IL"/>
                  <w:rPrChange w:id="710" w:author="." w:date="2022-03-24T14:01:00Z">
                    <w:rPr>
                      <w:sz w:val="22"/>
                      <w:szCs w:val="22"/>
                      <w:rtl/>
                      <w:lang w:bidi="he-IL"/>
                    </w:rPr>
                  </w:rPrChange>
                </w:rPr>
                <w:delText>לְהַצִּֽילְךָ</w:delText>
              </w:r>
              <w:r w:rsidR="0009333D" w:rsidRPr="00971760" w:rsidDel="00951CE6">
                <w:rPr>
                  <w:rFonts w:hint="cs"/>
                  <w:rtl/>
                  <w:lang w:bidi="he-IL"/>
                  <w:rPrChange w:id="711" w:author="." w:date="2022-03-24T14:01:00Z">
                    <w:rPr>
                      <w:rFonts w:hint="cs"/>
                      <w:sz w:val="22"/>
                      <w:szCs w:val="22"/>
                      <w:rtl/>
                      <w:lang w:bidi="he-IL"/>
                    </w:rPr>
                  </w:rPrChange>
                </w:rPr>
                <w:delText>֙</w:delText>
              </w:r>
              <w:r w:rsidR="0009333D" w:rsidRPr="00971760" w:rsidDel="00951CE6">
                <w:rPr>
                  <w:rtl/>
                  <w:rPrChange w:id="712" w:author="." w:date="2022-03-24T14:01:00Z">
                    <w:rPr>
                      <w:sz w:val="22"/>
                      <w:szCs w:val="22"/>
                      <w:rtl/>
                    </w:rPr>
                  </w:rPrChange>
                </w:rPr>
                <w:delText xml:space="preserve"> </w:delText>
              </w:r>
              <w:r w:rsidR="0009333D" w:rsidRPr="00971760" w:rsidDel="00951CE6">
                <w:rPr>
                  <w:rtl/>
                  <w:lang w:bidi="he-IL"/>
                  <w:rPrChange w:id="713" w:author="." w:date="2022-03-24T14:01:00Z">
                    <w:rPr>
                      <w:sz w:val="22"/>
                      <w:szCs w:val="22"/>
                      <w:rtl/>
                      <w:lang w:bidi="he-IL"/>
                    </w:rPr>
                  </w:rPrChange>
                </w:rPr>
                <w:delText>וְלָתֵ</w:delText>
              </w:r>
              <w:r w:rsidR="0009333D" w:rsidRPr="00971760" w:rsidDel="00951CE6">
                <w:rPr>
                  <w:rFonts w:hint="cs"/>
                  <w:rtl/>
                  <w:lang w:bidi="he-IL"/>
                  <w:rPrChange w:id="714" w:author="." w:date="2022-03-24T14:01:00Z">
                    <w:rPr>
                      <w:rFonts w:hint="cs"/>
                      <w:sz w:val="22"/>
                      <w:szCs w:val="22"/>
                      <w:rtl/>
                      <w:lang w:bidi="he-IL"/>
                    </w:rPr>
                  </w:rPrChange>
                </w:rPr>
                <w:delText>֤</w:delText>
              </w:r>
              <w:r w:rsidR="0009333D" w:rsidRPr="00971760" w:rsidDel="00951CE6">
                <w:rPr>
                  <w:rtl/>
                  <w:lang w:bidi="he-IL"/>
                  <w:rPrChange w:id="715" w:author="." w:date="2022-03-24T14:01:00Z">
                    <w:rPr>
                      <w:sz w:val="22"/>
                      <w:szCs w:val="22"/>
                      <w:rtl/>
                      <w:lang w:bidi="he-IL"/>
                    </w:rPr>
                  </w:rPrChange>
                </w:rPr>
                <w:delText>ת</w:delText>
              </w:r>
              <w:r w:rsidR="0009333D" w:rsidRPr="00971760" w:rsidDel="00951CE6">
                <w:rPr>
                  <w:rtl/>
                  <w:rPrChange w:id="716" w:author="." w:date="2022-03-24T14:01:00Z">
                    <w:rPr>
                      <w:sz w:val="22"/>
                      <w:szCs w:val="22"/>
                      <w:rtl/>
                    </w:rPr>
                  </w:rPrChange>
                </w:rPr>
                <w:delText xml:space="preserve"> </w:delText>
              </w:r>
              <w:r w:rsidR="0009333D" w:rsidRPr="00971760" w:rsidDel="00951CE6">
                <w:rPr>
                  <w:rtl/>
                  <w:lang w:bidi="he-IL"/>
                  <w:rPrChange w:id="717" w:author="." w:date="2022-03-24T14:01:00Z">
                    <w:rPr>
                      <w:sz w:val="22"/>
                      <w:szCs w:val="22"/>
                      <w:rtl/>
                      <w:lang w:bidi="he-IL"/>
                    </w:rPr>
                  </w:rPrChange>
                </w:rPr>
                <w:lastRenderedPageBreak/>
                <w:delText>אֹיְבֶ</w:delText>
              </w:r>
              <w:r w:rsidR="0009333D" w:rsidRPr="00971760" w:rsidDel="00951CE6">
                <w:rPr>
                  <w:rFonts w:hint="cs"/>
                  <w:rtl/>
                  <w:lang w:bidi="he-IL"/>
                  <w:rPrChange w:id="718" w:author="." w:date="2022-03-24T14:01:00Z">
                    <w:rPr>
                      <w:rFonts w:hint="cs"/>
                      <w:sz w:val="22"/>
                      <w:szCs w:val="22"/>
                      <w:rtl/>
                      <w:lang w:bidi="he-IL"/>
                    </w:rPr>
                  </w:rPrChange>
                </w:rPr>
                <w:delText>֙</w:delText>
              </w:r>
              <w:r w:rsidR="0009333D" w:rsidRPr="00971760" w:rsidDel="00951CE6">
                <w:rPr>
                  <w:rtl/>
                  <w:lang w:bidi="he-IL"/>
                  <w:rPrChange w:id="719" w:author="." w:date="2022-03-24T14:01:00Z">
                    <w:rPr>
                      <w:sz w:val="22"/>
                      <w:szCs w:val="22"/>
                      <w:rtl/>
                      <w:lang w:bidi="he-IL"/>
                    </w:rPr>
                  </w:rPrChange>
                </w:rPr>
                <w:delText>יךָ</w:delText>
              </w:r>
              <w:r w:rsidR="0009333D" w:rsidRPr="00971760" w:rsidDel="00951CE6">
                <w:rPr>
                  <w:rFonts w:hint="cs"/>
                  <w:rtl/>
                  <w:lang w:bidi="he-IL"/>
                  <w:rPrChange w:id="720" w:author="." w:date="2022-03-24T14:01:00Z">
                    <w:rPr>
                      <w:rFonts w:hint="cs"/>
                      <w:sz w:val="22"/>
                      <w:szCs w:val="22"/>
                      <w:rtl/>
                      <w:lang w:bidi="he-IL"/>
                    </w:rPr>
                  </w:rPrChange>
                </w:rPr>
                <w:delText>֙</w:delText>
              </w:r>
              <w:r w:rsidR="0009333D" w:rsidRPr="00971760" w:rsidDel="00951CE6">
                <w:rPr>
                  <w:rtl/>
                  <w:rPrChange w:id="721" w:author="." w:date="2022-03-24T14:01:00Z">
                    <w:rPr>
                      <w:sz w:val="22"/>
                      <w:szCs w:val="22"/>
                      <w:rtl/>
                    </w:rPr>
                  </w:rPrChange>
                </w:rPr>
                <w:delText xml:space="preserve"> </w:delText>
              </w:r>
              <w:r w:rsidR="0009333D" w:rsidRPr="00971760" w:rsidDel="00951CE6">
                <w:rPr>
                  <w:rtl/>
                  <w:lang w:bidi="he-IL"/>
                  <w:rPrChange w:id="722" w:author="." w:date="2022-03-24T14:01:00Z">
                    <w:rPr>
                      <w:sz w:val="22"/>
                      <w:szCs w:val="22"/>
                      <w:rtl/>
                      <w:lang w:bidi="he-IL"/>
                    </w:rPr>
                  </w:rPrChange>
                </w:rPr>
                <w:delText>לְפָנֶ</w:delText>
              </w:r>
              <w:r w:rsidR="0009333D" w:rsidRPr="00971760" w:rsidDel="00951CE6">
                <w:rPr>
                  <w:rFonts w:hint="cs"/>
                  <w:rtl/>
                  <w:lang w:bidi="he-IL"/>
                  <w:rPrChange w:id="723" w:author="." w:date="2022-03-24T14:01:00Z">
                    <w:rPr>
                      <w:rFonts w:hint="cs"/>
                      <w:sz w:val="22"/>
                      <w:szCs w:val="22"/>
                      <w:rtl/>
                      <w:lang w:bidi="he-IL"/>
                    </w:rPr>
                  </w:rPrChange>
                </w:rPr>
                <w:delText>֔</w:delText>
              </w:r>
              <w:r w:rsidR="0009333D" w:rsidRPr="00971760" w:rsidDel="00951CE6">
                <w:rPr>
                  <w:rtl/>
                  <w:lang w:bidi="he-IL"/>
                  <w:rPrChange w:id="724" w:author="." w:date="2022-03-24T14:01:00Z">
                    <w:rPr>
                      <w:sz w:val="22"/>
                      <w:szCs w:val="22"/>
                      <w:rtl/>
                      <w:lang w:bidi="he-IL"/>
                    </w:rPr>
                  </w:rPrChange>
                </w:rPr>
                <w:delText>יךָ</w:delText>
              </w:r>
              <w:r w:rsidR="0009333D" w:rsidRPr="00971760" w:rsidDel="00951CE6">
                <w:rPr>
                  <w:rtl/>
                  <w:rPrChange w:id="725" w:author="." w:date="2022-03-24T14:01:00Z">
                    <w:rPr>
                      <w:sz w:val="22"/>
                      <w:szCs w:val="22"/>
                      <w:rtl/>
                    </w:rPr>
                  </w:rPrChange>
                </w:rPr>
                <w:delText xml:space="preserve"> </w:delText>
              </w:r>
              <w:r w:rsidR="0009333D" w:rsidRPr="00971760" w:rsidDel="00951CE6">
                <w:rPr>
                  <w:rtl/>
                  <w:lang w:bidi="he-IL"/>
                  <w:rPrChange w:id="726" w:author="." w:date="2022-03-24T14:01:00Z">
                    <w:rPr>
                      <w:sz w:val="22"/>
                      <w:szCs w:val="22"/>
                      <w:rtl/>
                      <w:lang w:bidi="he-IL"/>
                    </w:rPr>
                  </w:rPrChange>
                </w:rPr>
                <w:delText>וְהָיָ</w:delText>
              </w:r>
              <w:r w:rsidR="0009333D" w:rsidRPr="00971760" w:rsidDel="00951CE6">
                <w:rPr>
                  <w:rFonts w:hint="cs"/>
                  <w:rtl/>
                  <w:lang w:bidi="he-IL"/>
                  <w:rPrChange w:id="727" w:author="." w:date="2022-03-24T14:01:00Z">
                    <w:rPr>
                      <w:rFonts w:hint="cs"/>
                      <w:sz w:val="22"/>
                      <w:szCs w:val="22"/>
                      <w:rtl/>
                      <w:lang w:bidi="he-IL"/>
                    </w:rPr>
                  </w:rPrChange>
                </w:rPr>
                <w:delText>֥</w:delText>
              </w:r>
              <w:r w:rsidR="0009333D" w:rsidRPr="00971760" w:rsidDel="00951CE6">
                <w:rPr>
                  <w:rtl/>
                  <w:lang w:bidi="he-IL"/>
                  <w:rPrChange w:id="728" w:author="." w:date="2022-03-24T14:01:00Z">
                    <w:rPr>
                      <w:sz w:val="22"/>
                      <w:szCs w:val="22"/>
                      <w:rtl/>
                      <w:lang w:bidi="he-IL"/>
                    </w:rPr>
                  </w:rPrChange>
                </w:rPr>
                <w:delText>ה</w:delText>
              </w:r>
              <w:r w:rsidR="0009333D" w:rsidRPr="00971760" w:rsidDel="00951CE6">
                <w:rPr>
                  <w:rtl/>
                  <w:rPrChange w:id="729" w:author="." w:date="2022-03-24T14:01:00Z">
                    <w:rPr>
                      <w:sz w:val="22"/>
                      <w:szCs w:val="22"/>
                      <w:rtl/>
                    </w:rPr>
                  </w:rPrChange>
                </w:rPr>
                <w:delText xml:space="preserve"> </w:delText>
              </w:r>
              <w:r w:rsidR="0009333D" w:rsidRPr="00971760" w:rsidDel="00951CE6">
                <w:rPr>
                  <w:rtl/>
                  <w:lang w:bidi="he-IL"/>
                  <w:rPrChange w:id="730" w:author="." w:date="2022-03-24T14:01:00Z">
                    <w:rPr>
                      <w:sz w:val="22"/>
                      <w:szCs w:val="22"/>
                      <w:rtl/>
                      <w:lang w:bidi="he-IL"/>
                    </w:rPr>
                  </w:rPrChange>
                </w:rPr>
                <w:delText>מַחֲנֶ</w:delText>
              </w:r>
              <w:r w:rsidR="0009333D" w:rsidRPr="00971760" w:rsidDel="00951CE6">
                <w:rPr>
                  <w:rFonts w:hint="cs"/>
                  <w:rtl/>
                  <w:lang w:bidi="he-IL"/>
                  <w:rPrChange w:id="731" w:author="." w:date="2022-03-24T14:01:00Z">
                    <w:rPr>
                      <w:rFonts w:hint="cs"/>
                      <w:sz w:val="22"/>
                      <w:szCs w:val="22"/>
                      <w:rtl/>
                      <w:lang w:bidi="he-IL"/>
                    </w:rPr>
                  </w:rPrChange>
                </w:rPr>
                <w:delText>֖</w:delText>
              </w:r>
              <w:r w:rsidR="0009333D" w:rsidRPr="00971760" w:rsidDel="00951CE6">
                <w:rPr>
                  <w:rtl/>
                  <w:lang w:bidi="he-IL"/>
                  <w:rPrChange w:id="732" w:author="." w:date="2022-03-24T14:01:00Z">
                    <w:rPr>
                      <w:sz w:val="22"/>
                      <w:szCs w:val="22"/>
                      <w:rtl/>
                      <w:lang w:bidi="he-IL"/>
                    </w:rPr>
                  </w:rPrChange>
                </w:rPr>
                <w:delText>יךָ</w:delText>
              </w:r>
              <w:r w:rsidR="0009333D" w:rsidRPr="00971760" w:rsidDel="00951CE6">
                <w:rPr>
                  <w:rtl/>
                  <w:rPrChange w:id="733" w:author="." w:date="2022-03-24T14:01:00Z">
                    <w:rPr>
                      <w:sz w:val="22"/>
                      <w:szCs w:val="22"/>
                      <w:rtl/>
                    </w:rPr>
                  </w:rPrChange>
                </w:rPr>
                <w:delText xml:space="preserve"> </w:delText>
              </w:r>
              <w:r w:rsidR="0009333D" w:rsidRPr="00971760" w:rsidDel="00951CE6">
                <w:rPr>
                  <w:rtl/>
                  <w:lang w:bidi="he-IL"/>
                  <w:rPrChange w:id="734" w:author="." w:date="2022-03-24T14:01:00Z">
                    <w:rPr>
                      <w:sz w:val="22"/>
                      <w:szCs w:val="22"/>
                      <w:rtl/>
                      <w:lang w:bidi="he-IL"/>
                    </w:rPr>
                  </w:rPrChange>
                </w:rPr>
                <w:delText>קָד</w:delText>
              </w:r>
              <w:r w:rsidR="0009333D" w:rsidRPr="00971760" w:rsidDel="00951CE6">
                <w:rPr>
                  <w:rFonts w:hint="cs"/>
                  <w:rtl/>
                  <w:lang w:bidi="he-IL"/>
                  <w:rPrChange w:id="735" w:author="." w:date="2022-03-24T14:01:00Z">
                    <w:rPr>
                      <w:rFonts w:hint="cs"/>
                      <w:sz w:val="22"/>
                      <w:szCs w:val="22"/>
                      <w:rtl/>
                      <w:lang w:bidi="he-IL"/>
                    </w:rPr>
                  </w:rPrChange>
                </w:rPr>
                <w:delText>֑</w:delText>
              </w:r>
              <w:r w:rsidR="0009333D" w:rsidRPr="00971760" w:rsidDel="00951CE6">
                <w:rPr>
                  <w:rtl/>
                  <w:lang w:bidi="he-IL"/>
                  <w:rPrChange w:id="736" w:author="." w:date="2022-03-24T14:01:00Z">
                    <w:rPr>
                      <w:sz w:val="22"/>
                      <w:szCs w:val="22"/>
                      <w:rtl/>
                      <w:lang w:bidi="he-IL"/>
                    </w:rPr>
                  </w:rPrChange>
                </w:rPr>
                <w:delText>וֹשׁ</w:delText>
              </w:r>
              <w:r w:rsidR="0009333D" w:rsidRPr="00971760" w:rsidDel="00951CE6">
                <w:rPr>
                  <w:rtl/>
                  <w:rPrChange w:id="737" w:author="." w:date="2022-03-24T14:01:00Z">
                    <w:rPr>
                      <w:sz w:val="22"/>
                      <w:szCs w:val="22"/>
                      <w:rtl/>
                    </w:rPr>
                  </w:rPrChange>
                </w:rPr>
                <w:delText xml:space="preserve"> </w:delText>
              </w:r>
              <w:r w:rsidR="0009333D" w:rsidRPr="00971760" w:rsidDel="00951CE6">
                <w:rPr>
                  <w:rtl/>
                  <w:lang w:bidi="he-IL"/>
                  <w:rPrChange w:id="738" w:author="." w:date="2022-03-24T14:01:00Z">
                    <w:rPr>
                      <w:sz w:val="22"/>
                      <w:szCs w:val="22"/>
                      <w:rtl/>
                      <w:lang w:bidi="he-IL"/>
                    </w:rPr>
                  </w:rPrChange>
                </w:rPr>
                <w:delText>וְלֹֽא־יִרְאֶ</w:delText>
              </w:r>
              <w:r w:rsidR="0009333D" w:rsidRPr="00971760" w:rsidDel="00951CE6">
                <w:rPr>
                  <w:rFonts w:hint="cs"/>
                  <w:rtl/>
                  <w:lang w:bidi="he-IL"/>
                  <w:rPrChange w:id="739" w:author="." w:date="2022-03-24T14:01:00Z">
                    <w:rPr>
                      <w:rFonts w:hint="cs"/>
                      <w:sz w:val="22"/>
                      <w:szCs w:val="22"/>
                      <w:rtl/>
                      <w:lang w:bidi="he-IL"/>
                    </w:rPr>
                  </w:rPrChange>
                </w:rPr>
                <w:delText>֤</w:delText>
              </w:r>
              <w:r w:rsidR="0009333D" w:rsidRPr="00971760" w:rsidDel="00951CE6">
                <w:rPr>
                  <w:rtl/>
                  <w:lang w:bidi="he-IL"/>
                  <w:rPrChange w:id="740" w:author="." w:date="2022-03-24T14:01:00Z">
                    <w:rPr>
                      <w:sz w:val="22"/>
                      <w:szCs w:val="22"/>
                      <w:rtl/>
                      <w:lang w:bidi="he-IL"/>
                    </w:rPr>
                  </w:rPrChange>
                </w:rPr>
                <w:delText>ה</w:delText>
              </w:r>
              <w:r w:rsidR="0009333D" w:rsidRPr="00971760" w:rsidDel="00951CE6">
                <w:rPr>
                  <w:rtl/>
                  <w:rPrChange w:id="741" w:author="." w:date="2022-03-24T14:01:00Z">
                    <w:rPr>
                      <w:sz w:val="22"/>
                      <w:szCs w:val="22"/>
                      <w:rtl/>
                    </w:rPr>
                  </w:rPrChange>
                </w:rPr>
                <w:delText xml:space="preserve"> </w:delText>
              </w:r>
              <w:r w:rsidR="0009333D" w:rsidRPr="00971760" w:rsidDel="00951CE6">
                <w:rPr>
                  <w:rtl/>
                  <w:lang w:bidi="he-IL"/>
                  <w:rPrChange w:id="742" w:author="." w:date="2022-03-24T14:01:00Z">
                    <w:rPr>
                      <w:sz w:val="22"/>
                      <w:szCs w:val="22"/>
                      <w:rtl/>
                      <w:lang w:bidi="he-IL"/>
                    </w:rPr>
                  </w:rPrChange>
                </w:rPr>
                <w:delText>בְךָ</w:delText>
              </w:r>
              <w:r w:rsidR="0009333D" w:rsidRPr="00971760" w:rsidDel="00951CE6">
                <w:rPr>
                  <w:rFonts w:hint="cs"/>
                  <w:rtl/>
                  <w:lang w:bidi="he-IL"/>
                  <w:rPrChange w:id="743" w:author="." w:date="2022-03-24T14:01:00Z">
                    <w:rPr>
                      <w:rFonts w:hint="cs"/>
                      <w:sz w:val="22"/>
                      <w:szCs w:val="22"/>
                      <w:rtl/>
                      <w:lang w:bidi="he-IL"/>
                    </w:rPr>
                  </w:rPrChange>
                </w:rPr>
                <w:delText>֙</w:delText>
              </w:r>
              <w:r w:rsidR="0009333D" w:rsidRPr="00971760" w:rsidDel="00951CE6">
                <w:rPr>
                  <w:rtl/>
                  <w:rPrChange w:id="744" w:author="." w:date="2022-03-24T14:01:00Z">
                    <w:rPr>
                      <w:sz w:val="22"/>
                      <w:szCs w:val="22"/>
                      <w:rtl/>
                    </w:rPr>
                  </w:rPrChange>
                </w:rPr>
                <w:delText xml:space="preserve"> </w:delText>
              </w:r>
              <w:r w:rsidR="0009333D" w:rsidRPr="00971760" w:rsidDel="00951CE6">
                <w:rPr>
                  <w:rtl/>
                  <w:lang w:bidi="he-IL"/>
                  <w:rPrChange w:id="745" w:author="." w:date="2022-03-24T14:01:00Z">
                    <w:rPr>
                      <w:sz w:val="22"/>
                      <w:szCs w:val="22"/>
                      <w:rtl/>
                      <w:lang w:bidi="he-IL"/>
                    </w:rPr>
                  </w:rPrChange>
                </w:rPr>
                <w:delText>עֶרְוַ</w:delText>
              </w:r>
              <w:r w:rsidR="0009333D" w:rsidRPr="00971760" w:rsidDel="00951CE6">
                <w:rPr>
                  <w:rFonts w:hint="cs"/>
                  <w:rtl/>
                  <w:lang w:bidi="he-IL"/>
                  <w:rPrChange w:id="746" w:author="." w:date="2022-03-24T14:01:00Z">
                    <w:rPr>
                      <w:rFonts w:hint="cs"/>
                      <w:sz w:val="22"/>
                      <w:szCs w:val="22"/>
                      <w:rtl/>
                      <w:lang w:bidi="he-IL"/>
                    </w:rPr>
                  </w:rPrChange>
                </w:rPr>
                <w:delText>֣</w:delText>
              </w:r>
              <w:r w:rsidR="0009333D" w:rsidRPr="00971760" w:rsidDel="00951CE6">
                <w:rPr>
                  <w:rtl/>
                  <w:lang w:bidi="he-IL"/>
                  <w:rPrChange w:id="747" w:author="." w:date="2022-03-24T14:01:00Z">
                    <w:rPr>
                      <w:sz w:val="22"/>
                      <w:szCs w:val="22"/>
                      <w:rtl/>
                      <w:lang w:bidi="he-IL"/>
                    </w:rPr>
                  </w:rPrChange>
                </w:rPr>
                <w:delText>ת</w:delText>
              </w:r>
              <w:r w:rsidR="0009333D" w:rsidRPr="00971760" w:rsidDel="00951CE6">
                <w:rPr>
                  <w:rtl/>
                  <w:rPrChange w:id="748" w:author="." w:date="2022-03-24T14:01:00Z">
                    <w:rPr>
                      <w:sz w:val="22"/>
                      <w:szCs w:val="22"/>
                      <w:rtl/>
                    </w:rPr>
                  </w:rPrChange>
                </w:rPr>
                <w:delText xml:space="preserve"> </w:delText>
              </w:r>
              <w:r w:rsidR="0009333D" w:rsidRPr="00971760" w:rsidDel="00951CE6">
                <w:rPr>
                  <w:rtl/>
                  <w:lang w:bidi="he-IL"/>
                  <w:rPrChange w:id="749" w:author="." w:date="2022-03-24T14:01:00Z">
                    <w:rPr>
                      <w:sz w:val="22"/>
                      <w:szCs w:val="22"/>
                      <w:rtl/>
                      <w:lang w:bidi="he-IL"/>
                    </w:rPr>
                  </w:rPrChange>
                </w:rPr>
                <w:delText>דָּבָ</w:delText>
              </w:r>
              <w:r w:rsidR="0009333D" w:rsidRPr="00971760" w:rsidDel="00951CE6">
                <w:rPr>
                  <w:rFonts w:hint="cs"/>
                  <w:rtl/>
                  <w:lang w:bidi="he-IL"/>
                  <w:rPrChange w:id="750" w:author="." w:date="2022-03-24T14:01:00Z">
                    <w:rPr>
                      <w:rFonts w:hint="cs"/>
                      <w:sz w:val="22"/>
                      <w:szCs w:val="22"/>
                      <w:rtl/>
                      <w:lang w:bidi="he-IL"/>
                    </w:rPr>
                  </w:rPrChange>
                </w:rPr>
                <w:delText>֔</w:delText>
              </w:r>
              <w:r w:rsidR="0009333D" w:rsidRPr="00971760" w:rsidDel="00951CE6">
                <w:rPr>
                  <w:rtl/>
                  <w:lang w:bidi="he-IL"/>
                  <w:rPrChange w:id="751" w:author="." w:date="2022-03-24T14:01:00Z">
                    <w:rPr>
                      <w:sz w:val="22"/>
                      <w:szCs w:val="22"/>
                      <w:rtl/>
                      <w:lang w:bidi="he-IL"/>
                    </w:rPr>
                  </w:rPrChange>
                </w:rPr>
                <w:delText>ר</w:delText>
              </w:r>
              <w:r w:rsidR="0009333D" w:rsidRPr="00971760" w:rsidDel="00951CE6">
                <w:rPr>
                  <w:rtl/>
                  <w:rPrChange w:id="752" w:author="." w:date="2022-03-24T14:01:00Z">
                    <w:rPr>
                      <w:sz w:val="22"/>
                      <w:szCs w:val="22"/>
                      <w:rtl/>
                    </w:rPr>
                  </w:rPrChange>
                </w:rPr>
                <w:delText xml:space="preserve"> </w:delText>
              </w:r>
              <w:r w:rsidR="0009333D" w:rsidRPr="00971760" w:rsidDel="00951CE6">
                <w:rPr>
                  <w:rtl/>
                  <w:lang w:bidi="he-IL"/>
                  <w:rPrChange w:id="753" w:author="." w:date="2022-03-24T14:01:00Z">
                    <w:rPr>
                      <w:sz w:val="22"/>
                      <w:szCs w:val="22"/>
                      <w:rtl/>
                      <w:lang w:bidi="he-IL"/>
                    </w:rPr>
                  </w:rPrChange>
                </w:rPr>
                <w:delText>וְשָׁ</w:delText>
              </w:r>
              <w:r w:rsidR="0009333D" w:rsidRPr="00971760" w:rsidDel="00951CE6">
                <w:rPr>
                  <w:rFonts w:hint="cs"/>
                  <w:rtl/>
                  <w:lang w:bidi="he-IL"/>
                  <w:rPrChange w:id="754" w:author="." w:date="2022-03-24T14:01:00Z">
                    <w:rPr>
                      <w:rFonts w:hint="cs"/>
                      <w:sz w:val="22"/>
                      <w:szCs w:val="22"/>
                      <w:rtl/>
                      <w:lang w:bidi="he-IL"/>
                    </w:rPr>
                  </w:rPrChange>
                </w:rPr>
                <w:delText>֖</w:delText>
              </w:r>
              <w:r w:rsidR="0009333D" w:rsidRPr="00971760" w:rsidDel="00951CE6">
                <w:rPr>
                  <w:rtl/>
                  <w:lang w:bidi="he-IL"/>
                  <w:rPrChange w:id="755" w:author="." w:date="2022-03-24T14:01:00Z">
                    <w:rPr>
                      <w:sz w:val="22"/>
                      <w:szCs w:val="22"/>
                      <w:rtl/>
                      <w:lang w:bidi="he-IL"/>
                    </w:rPr>
                  </w:rPrChange>
                </w:rPr>
                <w:delText>ב</w:delText>
              </w:r>
              <w:r w:rsidR="0009333D" w:rsidRPr="00971760" w:rsidDel="00951CE6">
                <w:rPr>
                  <w:rtl/>
                  <w:rPrChange w:id="756" w:author="." w:date="2022-03-24T14:01:00Z">
                    <w:rPr>
                      <w:sz w:val="22"/>
                      <w:szCs w:val="22"/>
                      <w:rtl/>
                    </w:rPr>
                  </w:rPrChange>
                </w:rPr>
                <w:delText xml:space="preserve"> </w:delText>
              </w:r>
              <w:r w:rsidR="0009333D" w:rsidRPr="00971760" w:rsidDel="00951CE6">
                <w:rPr>
                  <w:rtl/>
                  <w:lang w:bidi="he-IL"/>
                  <w:rPrChange w:id="757" w:author="." w:date="2022-03-24T14:01:00Z">
                    <w:rPr>
                      <w:sz w:val="22"/>
                      <w:szCs w:val="22"/>
                      <w:rtl/>
                      <w:lang w:bidi="he-IL"/>
                    </w:rPr>
                  </w:rPrChange>
                </w:rPr>
                <w:delText>מֵאַחֲרֶֽיךָ׃</w:delText>
              </w:r>
              <w:r w:rsidR="0009333D" w:rsidRPr="00971760" w:rsidDel="00951CE6">
                <w:rPr>
                  <w:rtl/>
                  <w:rPrChange w:id="758" w:author="." w:date="2022-03-24T14:01:00Z">
                    <w:rPr>
                      <w:sz w:val="22"/>
                      <w:szCs w:val="22"/>
                      <w:rtl/>
                    </w:rPr>
                  </w:rPrChange>
                </w:rPr>
                <w:delText xml:space="preserve"> {</w:delText>
              </w:r>
              <w:r w:rsidR="0009333D" w:rsidRPr="00971760" w:rsidDel="00951CE6">
                <w:rPr>
                  <w:rtl/>
                  <w:lang w:bidi="he-IL"/>
                  <w:rPrChange w:id="759" w:author="." w:date="2022-03-24T14:01:00Z">
                    <w:rPr>
                      <w:sz w:val="22"/>
                      <w:szCs w:val="22"/>
                      <w:rtl/>
                      <w:lang w:bidi="he-IL"/>
                    </w:rPr>
                  </w:rPrChange>
                </w:rPr>
                <w:delText>ס</w:delText>
              </w:r>
              <w:r w:rsidR="0009333D" w:rsidRPr="00971760" w:rsidDel="00951CE6">
                <w:rPr>
                  <w:rtl/>
                  <w:rPrChange w:id="760" w:author="." w:date="2022-03-24T14:01:00Z">
                    <w:rPr>
                      <w:sz w:val="22"/>
                      <w:szCs w:val="22"/>
                      <w:rtl/>
                    </w:rPr>
                  </w:rPrChange>
                </w:rPr>
                <w:delText xml:space="preserve">} </w:delText>
              </w:r>
            </w:del>
          </w:p>
        </w:tc>
      </w:tr>
    </w:tbl>
    <w:p w14:paraId="09045156" w14:textId="0B359768" w:rsidR="0009333D" w:rsidRPr="00971760" w:rsidDel="00951CE6" w:rsidRDefault="0009333D" w:rsidP="00FC0423">
      <w:pPr>
        <w:pStyle w:val="Heading1"/>
        <w:rPr>
          <w:del w:id="761" w:author="." w:date="2022-03-24T13:31:00Z"/>
          <w:rPrChange w:id="762" w:author="." w:date="2022-03-24T14:01:00Z">
            <w:rPr>
              <w:del w:id="763" w:author="." w:date="2022-03-24T13:31:00Z"/>
              <w:sz w:val="22"/>
              <w:szCs w:val="22"/>
            </w:rPr>
          </w:rPrChange>
        </w:rPr>
        <w:pPrChange w:id="764" w:author="." w:date="2022-04-05T15:50:00Z">
          <w:pPr>
            <w:ind w:left="0"/>
          </w:pPr>
        </w:pPrChange>
      </w:pPr>
    </w:p>
    <w:p w14:paraId="05B0FD34" w14:textId="0F7B2E78" w:rsidR="0009333D" w:rsidRPr="00971760" w:rsidDel="00951CE6" w:rsidRDefault="0009333D" w:rsidP="00FC0423">
      <w:pPr>
        <w:pStyle w:val="Heading1"/>
        <w:rPr>
          <w:del w:id="765" w:author="." w:date="2022-03-24T13:31:00Z"/>
          <w:rPrChange w:id="766" w:author="." w:date="2022-03-24T14:01:00Z">
            <w:rPr>
              <w:del w:id="767" w:author="." w:date="2022-03-24T13:31:00Z"/>
              <w:sz w:val="22"/>
              <w:szCs w:val="22"/>
            </w:rPr>
          </w:rPrChange>
        </w:rPr>
        <w:pPrChange w:id="768" w:author="." w:date="2022-04-05T15:50:00Z">
          <w:pPr>
            <w:ind w:left="0"/>
          </w:pPr>
        </w:pPrChange>
      </w:pPr>
      <w:del w:id="769" w:author="." w:date="2022-03-24T13:31:00Z">
        <w:r w:rsidRPr="00971760" w:rsidDel="00951CE6">
          <w:rPr>
            <w:rPrChange w:id="770" w:author="." w:date="2022-03-24T14:01:00Z">
              <w:rPr>
                <w:sz w:val="22"/>
                <w:szCs w:val="22"/>
              </w:rPr>
            </w:rPrChange>
          </w:rPr>
          <w:delText xml:space="preserve">As we learned in Leviticus with regard to the character of the land of Israel, holiness is possible only when </w:delText>
        </w:r>
        <w:r w:rsidRPr="00971760" w:rsidDel="00951CE6">
          <w:rPr>
            <w:i/>
            <w:rPrChange w:id="771" w:author="." w:date="2022-03-24T14:01:00Z">
              <w:rPr>
                <w:i/>
                <w:sz w:val="22"/>
                <w:szCs w:val="22"/>
              </w:rPr>
            </w:rPrChange>
          </w:rPr>
          <w:delText>gilui arayot</w:delText>
        </w:r>
        <w:r w:rsidRPr="00971760" w:rsidDel="00951CE6">
          <w:rPr>
            <w:rPrChange w:id="772" w:author="." w:date="2022-03-24T14:01:00Z">
              <w:rPr>
                <w:sz w:val="22"/>
                <w:szCs w:val="22"/>
              </w:rPr>
            </w:rPrChange>
          </w:rPr>
          <w:delText xml:space="preserve"> — the uncovering of prohibited sexual nakedness (i.e., prohibited sexual relations) — is controlled. In Deuteronomy, there is an expansion beyond a prohibited sexual act to something more conceptual. While the earliest rabbinic interpretation of this verse interjects the Leviticus sources into the Deuteronomy verse by explaining, that, “sexually prohibited behavior removes the Divine Presence,”</w:delText>
        </w:r>
        <w:r w:rsidRPr="00971760" w:rsidDel="00951CE6">
          <w:rPr>
            <w:vertAlign w:val="superscript"/>
            <w:rPrChange w:id="773" w:author="." w:date="2022-03-24T14:01:00Z">
              <w:rPr>
                <w:sz w:val="22"/>
                <w:szCs w:val="22"/>
                <w:vertAlign w:val="superscript"/>
              </w:rPr>
            </w:rPrChange>
          </w:rPr>
          <w:footnoteReference w:id="4"/>
        </w:r>
        <w:r w:rsidRPr="00971760" w:rsidDel="00951CE6">
          <w:rPr>
            <w:rPrChange w:id="780" w:author="." w:date="2022-03-24T14:01:00Z">
              <w:rPr>
                <w:sz w:val="22"/>
                <w:szCs w:val="22"/>
              </w:rPr>
            </w:rPrChange>
          </w:rPr>
          <w:delText xml:space="preserve"> a plain reading of the text seems to go beyond Leviticus. Many translators translate “</w:delText>
        </w:r>
        <w:r w:rsidRPr="00971760" w:rsidDel="00951CE6">
          <w:rPr>
            <w:i/>
            <w:rPrChange w:id="781" w:author="." w:date="2022-03-24T14:01:00Z">
              <w:rPr>
                <w:i/>
                <w:sz w:val="22"/>
                <w:szCs w:val="22"/>
              </w:rPr>
            </w:rPrChange>
          </w:rPr>
          <w:delText>ervat davar</w:delText>
        </w:r>
        <w:r w:rsidRPr="00971760" w:rsidDel="00951CE6">
          <w:rPr>
            <w:rPrChange w:id="782" w:author="." w:date="2022-03-24T14:01:00Z">
              <w:rPr>
                <w:sz w:val="22"/>
                <w:szCs w:val="22"/>
              </w:rPr>
            </w:rPrChange>
          </w:rPr>
          <w:delText>” as “offensive” or “inappropriate behavior," not limited only to the sexual</w:delText>
        </w:r>
      </w:del>
      <w:ins w:id="783" w:author="Shalom Berger" w:date="2021-11-25T12:27:00Z">
        <w:del w:id="784" w:author="." w:date="2022-03-24T13:31:00Z">
          <w:r w:rsidR="004D2B30" w:rsidRPr="00971760" w:rsidDel="00951CE6">
            <w:rPr>
              <w:rPrChange w:id="785" w:author="." w:date="2022-03-24T14:01:00Z">
                <w:rPr>
                  <w:sz w:val="22"/>
                  <w:szCs w:val="22"/>
                </w:rPr>
              </w:rPrChange>
            </w:rPr>
            <w:delText xml:space="preserve"> promiscuity</w:delText>
          </w:r>
        </w:del>
      </w:ins>
      <w:del w:id="786" w:author="." w:date="2022-03-24T13:31:00Z">
        <w:r w:rsidRPr="00971760" w:rsidDel="00951CE6">
          <w:rPr>
            <w:rPrChange w:id="787" w:author="." w:date="2022-03-24T14:01:00Z">
              <w:rPr>
                <w:sz w:val="22"/>
                <w:szCs w:val="22"/>
              </w:rPr>
            </w:rPrChange>
          </w:rPr>
          <w:delText xml:space="preserve">. </w:delText>
        </w:r>
        <w:r w:rsidRPr="00971760" w:rsidDel="00951CE6">
          <w:rPr>
            <w:i/>
            <w:rPrChange w:id="788" w:author="." w:date="2022-03-24T14:01:00Z">
              <w:rPr>
                <w:i/>
                <w:sz w:val="22"/>
                <w:szCs w:val="22"/>
              </w:rPr>
            </w:rPrChange>
          </w:rPr>
          <w:delText>Ervat davar</w:delText>
        </w:r>
        <w:r w:rsidRPr="00971760" w:rsidDel="00951CE6">
          <w:rPr>
            <w:rPrChange w:id="789" w:author="." w:date="2022-03-24T14:01:00Z">
              <w:rPr>
                <w:sz w:val="22"/>
                <w:szCs w:val="22"/>
              </w:rPr>
            </w:rPrChange>
          </w:rPr>
          <w:delText xml:space="preserve"> has to</w:delText>
        </w:r>
      </w:del>
      <w:ins w:id="790" w:author="Shalom Berger" w:date="2021-11-25T12:27:00Z">
        <w:del w:id="791" w:author="." w:date="2022-03-24T13:31:00Z">
          <w:r w:rsidR="004D2B30" w:rsidRPr="00971760" w:rsidDel="00951CE6">
            <w:rPr>
              <w:rPrChange w:id="792" w:author="." w:date="2022-03-24T14:01:00Z">
                <w:rPr>
                  <w:sz w:val="22"/>
                  <w:szCs w:val="22"/>
                </w:rPr>
              </w:rPrChange>
            </w:rPr>
            <w:delText>must</w:delText>
          </w:r>
        </w:del>
      </w:ins>
      <w:del w:id="793" w:author="." w:date="2022-03-24T13:31:00Z">
        <w:r w:rsidRPr="00971760" w:rsidDel="00951CE6">
          <w:rPr>
            <w:rPrChange w:id="794" w:author="." w:date="2022-03-24T14:01:00Z">
              <w:rPr>
                <w:sz w:val="22"/>
                <w:szCs w:val="22"/>
              </w:rPr>
            </w:rPrChange>
          </w:rPr>
          <w:delText xml:space="preserve"> be removed or controlled if God is to be present in the camp of the Israelites when they go out to war against their enemies. This verse commands holiness even during wartime, an environment where Godliness would seem to be most absent. It is juxtaposed to the previous passages in which men are commanded to leave the camp to purify themselves in water following a seminal emission and to carry a spike with their gear in order to bury excrement in a designated area outside of the camp. The Torah seems to suggest that </w:delText>
        </w:r>
        <w:r w:rsidRPr="00971760" w:rsidDel="00951CE6">
          <w:rPr>
            <w:i/>
            <w:rPrChange w:id="795" w:author="." w:date="2022-03-24T14:01:00Z">
              <w:rPr>
                <w:i/>
                <w:sz w:val="22"/>
                <w:szCs w:val="22"/>
              </w:rPr>
            </w:rPrChange>
          </w:rPr>
          <w:delText>ervat davar</w:delText>
        </w:r>
        <w:r w:rsidRPr="00971760" w:rsidDel="00951CE6">
          <w:rPr>
            <w:rPrChange w:id="796" w:author="." w:date="2022-03-24T14:01:00Z">
              <w:rPr>
                <w:sz w:val="22"/>
                <w:szCs w:val="22"/>
              </w:rPr>
            </w:rPrChange>
          </w:rPr>
          <w:delText xml:space="preserve"> is not </w:delText>
        </w:r>
        <w:r w:rsidRPr="00971760" w:rsidDel="00951CE6">
          <w:rPr>
            <w:color w:val="auto"/>
            <w:rPrChange w:id="797" w:author="." w:date="2022-03-24T14:01:00Z">
              <w:rPr>
                <w:color w:val="365B9C"/>
                <w:sz w:val="22"/>
                <w:szCs w:val="22"/>
              </w:rPr>
            </w:rPrChange>
          </w:rPr>
          <w:delText>only</w:delText>
        </w:r>
        <w:r w:rsidRPr="00971760" w:rsidDel="00951CE6">
          <w:rPr>
            <w:color w:val="auto"/>
            <w:rPrChange w:id="798" w:author="." w:date="2022-03-24T14:01:00Z">
              <w:rPr>
                <w:sz w:val="22"/>
                <w:szCs w:val="22"/>
              </w:rPr>
            </w:rPrChange>
          </w:rPr>
          <w:delText xml:space="preserve"> </w:delText>
        </w:r>
        <w:r w:rsidRPr="00971760" w:rsidDel="00951CE6">
          <w:rPr>
            <w:rPrChange w:id="799" w:author="." w:date="2022-03-24T14:01:00Z">
              <w:rPr>
                <w:sz w:val="22"/>
                <w:szCs w:val="22"/>
              </w:rPr>
            </w:rPrChange>
          </w:rPr>
          <w:delText>talking about</w:delText>
        </w:r>
      </w:del>
      <w:ins w:id="800" w:author="Shalom Berger" w:date="2021-12-02T14:32:00Z">
        <w:del w:id="801" w:author="." w:date="2022-03-24T13:31:00Z">
          <w:r w:rsidR="00795EF8" w:rsidRPr="00971760" w:rsidDel="00951CE6">
            <w:rPr>
              <w:rPrChange w:id="802" w:author="." w:date="2022-03-24T14:01:00Z">
                <w:rPr>
                  <w:sz w:val="22"/>
                  <w:szCs w:val="22"/>
                </w:rPr>
              </w:rPrChange>
            </w:rPr>
            <w:delText>relates not only to</w:delText>
          </w:r>
        </w:del>
      </w:ins>
      <w:del w:id="803" w:author="." w:date="2022-03-24T13:31:00Z">
        <w:r w:rsidRPr="00971760" w:rsidDel="00951CE6">
          <w:rPr>
            <w:rPrChange w:id="804" w:author="." w:date="2022-03-24T14:01:00Z">
              <w:rPr>
                <w:sz w:val="22"/>
                <w:szCs w:val="22"/>
              </w:rPr>
            </w:rPrChange>
          </w:rPr>
          <w:delText xml:space="preserve"> the limits on sexual behavior found in Leviticus </w:delText>
        </w:r>
        <w:r w:rsidRPr="00971760" w:rsidDel="00951CE6">
          <w:rPr>
            <w:color w:val="auto"/>
            <w:rPrChange w:id="805" w:author="." w:date="2022-03-24T14:01:00Z">
              <w:rPr>
                <w:color w:val="365B9C"/>
                <w:sz w:val="22"/>
                <w:szCs w:val="22"/>
              </w:rPr>
            </w:rPrChange>
          </w:rPr>
          <w:delText xml:space="preserve">but also implying </w:delText>
        </w:r>
      </w:del>
      <w:ins w:id="806" w:author="Shalom Berger" w:date="2021-11-25T12:28:00Z">
        <w:del w:id="807" w:author="." w:date="2022-03-24T13:31:00Z">
          <w:r w:rsidR="004D2B30" w:rsidRPr="00971760" w:rsidDel="00951CE6">
            <w:rPr>
              <w:rPrChange w:id="808" w:author="." w:date="2022-03-24T14:01:00Z">
                <w:rPr>
                  <w:sz w:val="22"/>
                  <w:szCs w:val="22"/>
                </w:rPr>
              </w:rPrChange>
            </w:rPr>
            <w:delText>about</w:delText>
          </w:r>
          <w:r w:rsidR="004D2B30" w:rsidRPr="00971760" w:rsidDel="00951CE6">
            <w:rPr>
              <w:color w:val="auto"/>
              <w:rPrChange w:id="809" w:author="." w:date="2022-03-24T14:01:00Z">
                <w:rPr>
                  <w:color w:val="365B9C"/>
                  <w:sz w:val="22"/>
                  <w:szCs w:val="22"/>
                </w:rPr>
              </w:rPrChange>
            </w:rPr>
            <w:delText xml:space="preserve"> </w:delText>
          </w:r>
        </w:del>
      </w:ins>
      <w:del w:id="810" w:author="." w:date="2022-03-24T13:31:00Z">
        <w:r w:rsidRPr="00971760" w:rsidDel="00951CE6">
          <w:rPr>
            <w:rPrChange w:id="811" w:author="." w:date="2022-03-24T14:01:00Z">
              <w:rPr>
                <w:sz w:val="22"/>
                <w:szCs w:val="22"/>
              </w:rPr>
            </w:rPrChange>
          </w:rPr>
          <w:delText xml:space="preserve">something broader — the concept of muting the physical in deference to the spiritual. While bodily wastes are a normal </w:delText>
        </w:r>
        <w:r w:rsidRPr="00971760" w:rsidDel="00951CE6">
          <w:rPr>
            <w:rPrChange w:id="812" w:author="." w:date="2022-03-24T14:01:00Z">
              <w:rPr>
                <w:sz w:val="22"/>
                <w:szCs w:val="22"/>
              </w:rPr>
            </w:rPrChange>
          </w:rPr>
          <w:lastRenderedPageBreak/>
          <w:delText>part of the human condition and cannot be prevented, there must be discretion</w:delText>
        </w:r>
      </w:del>
      <w:ins w:id="813" w:author="Shalom Berger" w:date="2021-12-02T14:33:00Z">
        <w:del w:id="814" w:author="." w:date="2022-03-24T13:31:00Z">
          <w:r w:rsidR="00885301" w:rsidRPr="00971760" w:rsidDel="00951CE6">
            <w:rPr>
              <w:rPrChange w:id="815" w:author="." w:date="2022-03-24T14:01:00Z">
                <w:rPr>
                  <w:sz w:val="22"/>
                  <w:szCs w:val="22"/>
                </w:rPr>
              </w:rPrChange>
            </w:rPr>
            <w:delText xml:space="preserve"> must be shown</w:delText>
          </w:r>
        </w:del>
      </w:ins>
      <w:del w:id="816" w:author="." w:date="2022-03-24T13:31:00Z">
        <w:r w:rsidRPr="00971760" w:rsidDel="00951CE6">
          <w:rPr>
            <w:rPrChange w:id="817" w:author="." w:date="2022-03-24T14:01:00Z">
              <w:rPr>
                <w:sz w:val="22"/>
                <w:szCs w:val="22"/>
              </w:rPr>
            </w:rPrChange>
          </w:rPr>
          <w:delText xml:space="preserve"> with</w:delText>
        </w:r>
      </w:del>
      <w:ins w:id="818" w:author="Shalom Berger" w:date="2021-12-02T14:33:00Z">
        <w:del w:id="819" w:author="." w:date="2022-03-24T13:31:00Z">
          <w:r w:rsidR="00885301" w:rsidRPr="00971760" w:rsidDel="00951CE6">
            <w:rPr>
              <w:rPrChange w:id="820" w:author="." w:date="2022-03-24T14:01:00Z">
                <w:rPr>
                  <w:sz w:val="22"/>
                  <w:szCs w:val="22"/>
                </w:rPr>
              </w:rPrChange>
            </w:rPr>
            <w:delText xml:space="preserve"> </w:delText>
          </w:r>
        </w:del>
      </w:ins>
      <w:del w:id="821" w:author="." w:date="2022-03-24T13:31:00Z">
        <w:r w:rsidRPr="00971760" w:rsidDel="00951CE6">
          <w:rPr>
            <w:rPrChange w:id="822" w:author="." w:date="2022-03-24T14:01:00Z">
              <w:rPr>
                <w:sz w:val="22"/>
                <w:szCs w:val="22"/>
              </w:rPr>
            </w:rPrChange>
          </w:rPr>
          <w:delText>in the surreal world of war where the physical is often far more manifest than the spiritual.</w:delText>
        </w:r>
      </w:del>
    </w:p>
    <w:p w14:paraId="71EE66C4" w14:textId="12DF2429" w:rsidR="0009333D" w:rsidRPr="00971760" w:rsidDel="00951CE6" w:rsidRDefault="0009333D" w:rsidP="00FC0423">
      <w:pPr>
        <w:pStyle w:val="Heading1"/>
        <w:rPr>
          <w:del w:id="823" w:author="." w:date="2022-03-24T13:31:00Z"/>
          <w:rPrChange w:id="824" w:author="." w:date="2022-03-24T14:01:00Z">
            <w:rPr>
              <w:del w:id="825" w:author="." w:date="2022-03-24T13:31:00Z"/>
              <w:sz w:val="22"/>
              <w:szCs w:val="22"/>
            </w:rPr>
          </w:rPrChange>
        </w:rPr>
        <w:pPrChange w:id="826" w:author="." w:date="2022-04-05T15:50:00Z">
          <w:pPr>
            <w:ind w:left="0"/>
          </w:pPr>
        </w:pPrChange>
      </w:pPr>
      <w:del w:id="827" w:author="." w:date="2022-03-24T13:31:00Z">
        <w:r w:rsidRPr="00971760" w:rsidDel="00951CE6">
          <w:rPr>
            <w:rPrChange w:id="828" w:author="." w:date="2022-03-24T14:01:00Z">
              <w:rPr>
                <w:sz w:val="22"/>
                <w:szCs w:val="22"/>
              </w:rPr>
            </w:rPrChange>
          </w:rPr>
          <w:delText xml:space="preserve">While the </w:delText>
        </w:r>
      </w:del>
      <w:ins w:id="829" w:author="Shalom Berger" w:date="2021-12-02T14:34:00Z">
        <w:del w:id="830" w:author="." w:date="2022-03-24T13:31:00Z">
          <w:r w:rsidR="001A3776" w:rsidRPr="00971760" w:rsidDel="00951CE6">
            <w:rPr>
              <w:rPrChange w:id="831" w:author="." w:date="2022-03-24T14:01:00Z">
                <w:rPr>
                  <w:sz w:val="22"/>
                  <w:szCs w:val="22"/>
                </w:rPr>
              </w:rPrChange>
            </w:rPr>
            <w:delText xml:space="preserve">laws of Israelite </w:delText>
          </w:r>
        </w:del>
      </w:ins>
      <w:del w:id="832" w:author="." w:date="2022-03-24T13:31:00Z">
        <w:r w:rsidRPr="00971760" w:rsidDel="00951CE6">
          <w:rPr>
            <w:rPrChange w:id="833" w:author="." w:date="2022-03-24T14:01:00Z">
              <w:rPr>
                <w:sz w:val="22"/>
                <w:szCs w:val="22"/>
              </w:rPr>
            </w:rPrChange>
          </w:rPr>
          <w:delText xml:space="preserve">military </w:delText>
        </w:r>
      </w:del>
      <w:ins w:id="834" w:author="Shalom Berger" w:date="2021-12-02T14:34:00Z">
        <w:del w:id="835" w:author="." w:date="2022-03-24T13:31:00Z">
          <w:r w:rsidR="001A3776" w:rsidRPr="00971760" w:rsidDel="00951CE6">
            <w:rPr>
              <w:rPrChange w:id="836" w:author="." w:date="2022-03-24T14:01:00Z">
                <w:rPr>
                  <w:sz w:val="22"/>
                  <w:szCs w:val="22"/>
                </w:rPr>
              </w:rPrChange>
            </w:rPr>
            <w:delText>en</w:delText>
          </w:r>
        </w:del>
      </w:ins>
      <w:del w:id="837" w:author="." w:date="2022-03-24T13:31:00Z">
        <w:r w:rsidRPr="00971760" w:rsidDel="00951CE6">
          <w:rPr>
            <w:rPrChange w:id="838" w:author="." w:date="2022-03-24T14:01:00Z">
              <w:rPr>
                <w:sz w:val="22"/>
                <w:szCs w:val="22"/>
              </w:rPr>
            </w:rPrChange>
          </w:rPr>
          <w:delText>camp</w:delText>
        </w:r>
      </w:del>
      <w:ins w:id="839" w:author="Shalom Berger" w:date="2021-12-02T14:34:00Z">
        <w:del w:id="840" w:author="." w:date="2022-03-24T13:31:00Z">
          <w:r w:rsidR="001A3776" w:rsidRPr="00971760" w:rsidDel="00951CE6">
            <w:rPr>
              <w:rPrChange w:id="841" w:author="." w:date="2022-03-24T14:01:00Z">
                <w:rPr>
                  <w:sz w:val="22"/>
                  <w:szCs w:val="22"/>
                </w:rPr>
              </w:rPrChange>
            </w:rPr>
            <w:delText>ment</w:delText>
          </w:r>
        </w:del>
      </w:ins>
      <w:ins w:id="842" w:author="Shalom Berger" w:date="2021-12-02T14:35:00Z">
        <w:del w:id="843" w:author="." w:date="2022-03-24T13:31:00Z">
          <w:r w:rsidR="001A3776" w:rsidRPr="00971760" w:rsidDel="00951CE6">
            <w:rPr>
              <w:rPrChange w:id="844" w:author="." w:date="2022-03-24T14:01:00Z">
                <w:rPr>
                  <w:sz w:val="22"/>
                  <w:szCs w:val="22"/>
                </w:rPr>
              </w:rPrChange>
            </w:rPr>
            <w:delText>s were</w:delText>
          </w:r>
        </w:del>
      </w:ins>
      <w:del w:id="845" w:author="." w:date="2022-03-24T13:31:00Z">
        <w:r w:rsidRPr="00971760" w:rsidDel="00951CE6">
          <w:rPr>
            <w:rPrChange w:id="846" w:author="." w:date="2022-03-24T14:01:00Z">
              <w:rPr>
                <w:sz w:val="22"/>
                <w:szCs w:val="22"/>
              </w:rPr>
            </w:rPrChange>
          </w:rPr>
          <w:delText xml:space="preserve"> of the Israelites was not practically relevant for thousands of years, these guiding concepts of discretion around </w:delText>
        </w:r>
      </w:del>
      <w:ins w:id="847" w:author="Shalom Berger" w:date="2021-11-25T12:29:00Z">
        <w:del w:id="848" w:author="." w:date="2022-03-24T13:31:00Z">
          <w:r w:rsidR="00A70F72" w:rsidRPr="00971760" w:rsidDel="00951CE6">
            <w:rPr>
              <w:rPrChange w:id="849" w:author="." w:date="2022-03-24T14:01:00Z">
                <w:rPr>
                  <w:sz w:val="22"/>
                  <w:szCs w:val="22"/>
                </w:rPr>
              </w:rPrChange>
            </w:rPr>
            <w:delText xml:space="preserve">regarding </w:delText>
          </w:r>
        </w:del>
      </w:ins>
      <w:del w:id="850" w:author="." w:date="2022-03-24T13:31:00Z">
        <w:r w:rsidRPr="00971760" w:rsidDel="00951CE6">
          <w:rPr>
            <w:rPrChange w:id="851" w:author="." w:date="2022-03-24T14:01:00Z">
              <w:rPr>
                <w:sz w:val="22"/>
                <w:szCs w:val="22"/>
              </w:rPr>
            </w:rPrChange>
          </w:rPr>
          <w:delText xml:space="preserve">bodily needs remained resonant in the rabbinic period and onward. In the post-Temple world, places of prayer and Torah study took </w:delText>
        </w:r>
      </w:del>
      <w:ins w:id="852" w:author="Shalom Berger" w:date="2021-11-25T12:29:00Z">
        <w:del w:id="853" w:author="." w:date="2022-03-24T13:31:00Z">
          <w:r w:rsidR="00820227" w:rsidRPr="00971760" w:rsidDel="00951CE6">
            <w:rPr>
              <w:rPrChange w:id="854" w:author="." w:date="2022-03-24T14:01:00Z">
                <w:rPr>
                  <w:sz w:val="22"/>
                  <w:szCs w:val="22"/>
                </w:rPr>
              </w:rPrChange>
            </w:rPr>
            <w:delText xml:space="preserve">on </w:delText>
          </w:r>
        </w:del>
      </w:ins>
      <w:del w:id="855" w:author="." w:date="2022-03-24T13:31:00Z">
        <w:r w:rsidRPr="00971760" w:rsidDel="00951CE6">
          <w:rPr>
            <w:rPrChange w:id="856" w:author="." w:date="2022-03-24T14:01:00Z">
              <w:rPr>
                <w:sz w:val="22"/>
                <w:szCs w:val="22"/>
              </w:rPr>
            </w:rPrChange>
          </w:rPr>
          <w:delText xml:space="preserve">the status and position that were previously reserved for sites of God’s dwelling in the Israelite military camp and in the Temple. Laws relating to holy space were then transferred into these sanctified spaces. </w:delText>
        </w:r>
        <w:r w:rsidRPr="00971760" w:rsidDel="00951CE6">
          <w:rPr>
            <w:i/>
            <w:rPrChange w:id="857" w:author="." w:date="2022-03-24T14:01:00Z">
              <w:rPr>
                <w:i/>
                <w:sz w:val="22"/>
                <w:szCs w:val="22"/>
              </w:rPr>
            </w:rPrChange>
          </w:rPr>
          <w:delText>Ervah</w:delText>
        </w:r>
        <w:r w:rsidRPr="00971760" w:rsidDel="00951CE6">
          <w:rPr>
            <w:rPrChange w:id="858" w:author="." w:date="2022-03-24T14:01:00Z">
              <w:rPr>
                <w:sz w:val="22"/>
                <w:szCs w:val="22"/>
              </w:rPr>
            </w:rPrChange>
          </w:rPr>
          <w:delText xml:space="preserve"> cum </w:delText>
        </w:r>
      </w:del>
      <w:ins w:id="859" w:author="Shalom Berger" w:date="2021-11-25T13:07:00Z">
        <w:del w:id="860" w:author="." w:date="2022-03-24T13:31:00Z">
          <w:r w:rsidR="008449A6" w:rsidRPr="00971760" w:rsidDel="00951CE6">
            <w:rPr>
              <w:rPrChange w:id="861" w:author="." w:date="2022-03-24T14:01:00Z">
                <w:rPr>
                  <w:sz w:val="22"/>
                  <w:szCs w:val="22"/>
                </w:rPr>
              </w:rPrChange>
            </w:rPr>
            <w:delText xml:space="preserve">and </w:delText>
          </w:r>
        </w:del>
      </w:ins>
      <w:del w:id="862" w:author="." w:date="2022-03-24T13:31:00Z">
        <w:r w:rsidRPr="00971760" w:rsidDel="00951CE6">
          <w:rPr>
            <w:i/>
            <w:rPrChange w:id="863" w:author="." w:date="2022-03-24T14:01:00Z">
              <w:rPr>
                <w:i/>
                <w:sz w:val="22"/>
                <w:szCs w:val="22"/>
              </w:rPr>
            </w:rPrChange>
          </w:rPr>
          <w:delText>ervat davar</w:delText>
        </w:r>
        <w:r w:rsidRPr="00971760" w:rsidDel="00951CE6">
          <w:rPr>
            <w:rPrChange w:id="864" w:author="." w:date="2022-03-24T14:01:00Z">
              <w:rPr>
                <w:sz w:val="22"/>
                <w:szCs w:val="22"/>
              </w:rPr>
            </w:rPrChange>
          </w:rPr>
          <w:delText xml:space="preserve"> </w:delText>
        </w:r>
      </w:del>
      <w:ins w:id="865" w:author="Shalom Berger" w:date="2021-11-25T13:08:00Z">
        <w:del w:id="866" w:author="." w:date="2022-03-24T13:31:00Z">
          <w:r w:rsidR="008449A6" w:rsidRPr="00971760" w:rsidDel="00951CE6">
            <w:rPr>
              <w:rPrChange w:id="867" w:author="." w:date="2022-03-24T14:01:00Z">
                <w:rPr>
                  <w:sz w:val="22"/>
                  <w:szCs w:val="22"/>
                </w:rPr>
              </w:rPrChange>
            </w:rPr>
            <w:delText xml:space="preserve">– </w:delText>
          </w:r>
        </w:del>
      </w:ins>
      <w:del w:id="868" w:author="." w:date="2022-03-24T13:31:00Z">
        <w:r w:rsidRPr="00971760" w:rsidDel="00951CE6">
          <w:rPr>
            <w:rPrChange w:id="869" w:author="." w:date="2022-03-24T14:01:00Z">
              <w:rPr>
                <w:sz w:val="22"/>
                <w:szCs w:val="22"/>
              </w:rPr>
            </w:rPrChange>
          </w:rPr>
          <w:delText>defined</w:delText>
        </w:r>
      </w:del>
      <w:ins w:id="870" w:author="Shalom Berger" w:date="2021-11-25T13:08:00Z">
        <w:del w:id="871" w:author="." w:date="2022-03-24T13:31:00Z">
          <w:r w:rsidR="008449A6" w:rsidRPr="00971760" w:rsidDel="00951CE6">
            <w:rPr>
              <w:rPrChange w:id="872" w:author="." w:date="2022-03-24T14:01:00Z">
                <w:rPr>
                  <w:sz w:val="22"/>
                  <w:szCs w:val="22"/>
                </w:rPr>
              </w:rPrChange>
            </w:rPr>
            <w:delText xml:space="preserve"> </w:delText>
          </w:r>
        </w:del>
      </w:ins>
      <w:del w:id="873" w:author="." w:date="2022-03-24T13:31:00Z">
        <w:r w:rsidRPr="00971760" w:rsidDel="00951CE6">
          <w:rPr>
            <w:rPrChange w:id="874" w:author="." w:date="2022-03-24T14:01:00Z">
              <w:rPr>
                <w:sz w:val="22"/>
                <w:szCs w:val="22"/>
              </w:rPr>
            </w:rPrChange>
          </w:rPr>
          <w:delText xml:space="preserve"> as sexual promiscuity, bodily nakedness and the unseemly (i.e.</w:delText>
        </w:r>
      </w:del>
      <w:ins w:id="875" w:author="Shalom Berger" w:date="2021-11-25T12:29:00Z">
        <w:del w:id="876" w:author="." w:date="2022-03-24T13:31:00Z">
          <w:r w:rsidR="00820227" w:rsidRPr="00971760" w:rsidDel="00951CE6">
            <w:rPr>
              <w:rPrChange w:id="877" w:author="." w:date="2022-03-24T14:01:00Z">
                <w:rPr>
                  <w:sz w:val="22"/>
                  <w:szCs w:val="22"/>
                </w:rPr>
              </w:rPrChange>
            </w:rPr>
            <w:delText>,</w:delText>
          </w:r>
        </w:del>
      </w:ins>
      <w:del w:id="878" w:author="." w:date="2022-03-24T13:31:00Z">
        <w:r w:rsidRPr="00971760" w:rsidDel="00951CE6">
          <w:rPr>
            <w:rPrChange w:id="879" w:author="." w:date="2022-03-24T14:01:00Z">
              <w:rPr>
                <w:sz w:val="22"/>
                <w:szCs w:val="22"/>
              </w:rPr>
            </w:rPrChange>
          </w:rPr>
          <w:delText xml:space="preserve"> human waste) </w:delText>
        </w:r>
      </w:del>
      <w:ins w:id="880" w:author="Shalom Berger" w:date="2021-12-02T14:36:00Z">
        <w:del w:id="881" w:author="." w:date="2022-03-24T13:31:00Z">
          <w:r w:rsidR="00904B07" w:rsidRPr="00971760" w:rsidDel="00951CE6">
            <w:rPr>
              <w:rPrChange w:id="882" w:author="." w:date="2022-03-24T14:01:00Z">
                <w:rPr>
                  <w:sz w:val="22"/>
                  <w:szCs w:val="22"/>
                </w:rPr>
              </w:rPrChange>
            </w:rPr>
            <w:delText xml:space="preserve">– </w:delText>
          </w:r>
        </w:del>
      </w:ins>
      <w:del w:id="883" w:author="." w:date="2022-03-24T13:31:00Z">
        <w:r w:rsidRPr="00971760" w:rsidDel="00951CE6">
          <w:rPr>
            <w:rPrChange w:id="884" w:author="." w:date="2022-03-24T14:01:00Z">
              <w:rPr>
                <w:sz w:val="22"/>
                <w:szCs w:val="22"/>
              </w:rPr>
            </w:rPrChange>
          </w:rPr>
          <w:delText>must</w:delText>
        </w:r>
      </w:del>
      <w:ins w:id="885" w:author="Shalom Berger" w:date="2021-12-02T14:36:00Z">
        <w:del w:id="886" w:author="." w:date="2022-03-24T13:31:00Z">
          <w:r w:rsidR="00904B07" w:rsidRPr="00971760" w:rsidDel="00951CE6">
            <w:rPr>
              <w:rPrChange w:id="887" w:author="." w:date="2022-03-24T14:01:00Z">
                <w:rPr>
                  <w:sz w:val="22"/>
                  <w:szCs w:val="22"/>
                </w:rPr>
              </w:rPrChange>
            </w:rPr>
            <w:delText xml:space="preserve"> </w:delText>
          </w:r>
        </w:del>
      </w:ins>
      <w:del w:id="888" w:author="." w:date="2022-03-24T13:31:00Z">
        <w:r w:rsidRPr="00971760" w:rsidDel="00951CE6">
          <w:rPr>
            <w:rPrChange w:id="889" w:author="." w:date="2022-03-24T14:01:00Z">
              <w:rPr>
                <w:sz w:val="22"/>
                <w:szCs w:val="22"/>
              </w:rPr>
            </w:rPrChange>
          </w:rPr>
          <w:delText xml:space="preserve"> be absent in order for holiness to exist.</w:delText>
        </w:r>
      </w:del>
    </w:p>
    <w:p w14:paraId="61E953DA" w14:textId="1A0F3995" w:rsidR="0009333D" w:rsidRPr="00971760" w:rsidDel="00951CE6" w:rsidRDefault="0009333D" w:rsidP="00FC0423">
      <w:pPr>
        <w:pStyle w:val="Heading1"/>
        <w:rPr>
          <w:del w:id="890" w:author="." w:date="2022-03-24T13:31:00Z"/>
          <w:rPrChange w:id="891" w:author="." w:date="2022-03-24T14:01:00Z">
            <w:rPr>
              <w:del w:id="892" w:author="." w:date="2022-03-24T13:31:00Z"/>
              <w:sz w:val="22"/>
              <w:szCs w:val="22"/>
            </w:rPr>
          </w:rPrChange>
        </w:rPr>
        <w:pPrChange w:id="893" w:author="." w:date="2022-04-05T15:50:00Z">
          <w:pPr>
            <w:ind w:left="0"/>
          </w:pPr>
        </w:pPrChange>
      </w:pPr>
      <w:del w:id="894" w:author="." w:date="2022-03-24T13:31:00Z">
        <w:r w:rsidRPr="00971760" w:rsidDel="00951CE6">
          <w:rPr>
            <w:rPrChange w:id="895" w:author="." w:date="2022-03-24T14:01:00Z">
              <w:rPr>
                <w:sz w:val="22"/>
                <w:szCs w:val="22"/>
              </w:rPr>
            </w:rPrChange>
          </w:rPr>
          <w:delText xml:space="preserve">The final biblical reference to </w:delText>
        </w:r>
        <w:r w:rsidRPr="00971760" w:rsidDel="00951CE6">
          <w:rPr>
            <w:i/>
            <w:rPrChange w:id="896" w:author="." w:date="2022-03-24T14:01:00Z">
              <w:rPr>
                <w:i/>
                <w:sz w:val="22"/>
                <w:szCs w:val="22"/>
              </w:rPr>
            </w:rPrChange>
          </w:rPr>
          <w:delText>ervah</w:delText>
        </w:r>
        <w:r w:rsidRPr="00971760" w:rsidDel="00951CE6">
          <w:rPr>
            <w:rPrChange w:id="897" w:author="." w:date="2022-03-24T14:01:00Z">
              <w:rPr>
                <w:sz w:val="22"/>
                <w:szCs w:val="22"/>
              </w:rPr>
            </w:rPrChange>
          </w:rPr>
          <w:delText xml:space="preserve"> is in </w:delText>
        </w:r>
        <w:r w:rsidRPr="00971760" w:rsidDel="00951CE6">
          <w:rPr>
            <w:color w:val="auto"/>
            <w:rPrChange w:id="898" w:author="." w:date="2022-03-24T14:01:00Z">
              <w:rPr>
                <w:color w:val="365B9C"/>
                <w:sz w:val="22"/>
                <w:szCs w:val="22"/>
              </w:rPr>
            </w:rPrChange>
          </w:rPr>
          <w:delText xml:space="preserve">Deuteronomy </w:delText>
        </w:r>
        <w:r w:rsidRPr="00971760" w:rsidDel="00951CE6">
          <w:rPr>
            <w:rPrChange w:id="899" w:author="." w:date="2022-03-24T14:01:00Z">
              <w:rPr>
                <w:sz w:val="22"/>
                <w:szCs w:val="22"/>
              </w:rPr>
            </w:rPrChange>
          </w:rPr>
          <w:delText xml:space="preserve">24:1 where the term  </w:delText>
        </w:r>
        <w:r w:rsidRPr="00971760" w:rsidDel="00951CE6">
          <w:rPr>
            <w:i/>
            <w:rPrChange w:id="900" w:author="." w:date="2022-03-24T14:01:00Z">
              <w:rPr>
                <w:i/>
                <w:sz w:val="22"/>
                <w:szCs w:val="22"/>
              </w:rPr>
            </w:rPrChange>
          </w:rPr>
          <w:delText>ervat davar</w:delText>
        </w:r>
        <w:r w:rsidRPr="00971760" w:rsidDel="00951CE6">
          <w:rPr>
            <w:rPrChange w:id="901" w:author="." w:date="2022-03-24T14:01:00Z">
              <w:rPr>
                <w:sz w:val="22"/>
                <w:szCs w:val="22"/>
              </w:rPr>
            </w:rPrChange>
          </w:rPr>
          <w:delText xml:space="preserve"> is used to explain the reason that a man might divorce his wife. </w:delText>
        </w:r>
      </w:del>
    </w:p>
    <w:p w14:paraId="4F42CCB4" w14:textId="5520D003" w:rsidR="0009333D" w:rsidRPr="00971760" w:rsidDel="00951CE6" w:rsidRDefault="0009333D" w:rsidP="00FC0423">
      <w:pPr>
        <w:pStyle w:val="Heading1"/>
        <w:rPr>
          <w:del w:id="902" w:author="." w:date="2022-03-24T13:31:00Z"/>
          <w:rPrChange w:id="903" w:author="." w:date="2022-03-24T14:01:00Z">
            <w:rPr>
              <w:del w:id="904" w:author="." w:date="2022-03-24T13:31:00Z"/>
              <w:sz w:val="22"/>
              <w:szCs w:val="22"/>
            </w:rPr>
          </w:rPrChange>
        </w:rPr>
        <w:pPrChange w:id="905" w:author="." w:date="2022-04-05T15:50:00Z">
          <w:pPr>
            <w:ind w:left="0"/>
          </w:pPr>
        </w:pPrChange>
      </w:pPr>
    </w:p>
    <w:p w14:paraId="50B3EE8E" w14:textId="66D8D67C" w:rsidR="0009333D" w:rsidRPr="00971760" w:rsidDel="00951CE6" w:rsidRDefault="0009333D" w:rsidP="00FC0423">
      <w:pPr>
        <w:pStyle w:val="Heading1"/>
        <w:rPr>
          <w:del w:id="906" w:author="." w:date="2022-03-24T13:31:00Z"/>
          <w:rPrChange w:id="907" w:author="." w:date="2022-03-24T14:01:00Z">
            <w:rPr>
              <w:del w:id="908" w:author="." w:date="2022-03-24T13:31:00Z"/>
              <w:sz w:val="22"/>
              <w:szCs w:val="22"/>
            </w:rPr>
          </w:rPrChange>
        </w:rPr>
        <w:pPrChange w:id="909" w:author="." w:date="2022-04-05T15:50:00Z">
          <w:pPr>
            <w:ind w:left="0"/>
          </w:pPr>
        </w:pPrChange>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3790"/>
      </w:tblGrid>
      <w:tr w:rsidR="00FC0423" w:rsidRPr="00971760" w:rsidDel="00951CE6" w14:paraId="091A703F" w14:textId="77777777" w:rsidTr="00F51DE7">
        <w:trPr>
          <w:del w:id="910" w:author="." w:date="2022-03-24T13:31:00Z"/>
        </w:trPr>
        <w:tc>
          <w:tcPr>
            <w:tcW w:w="5570" w:type="dxa"/>
            <w:shd w:val="clear" w:color="auto" w:fill="auto"/>
            <w:tcMar>
              <w:top w:w="100" w:type="dxa"/>
              <w:left w:w="100" w:type="dxa"/>
              <w:bottom w:w="100" w:type="dxa"/>
              <w:right w:w="100" w:type="dxa"/>
            </w:tcMar>
          </w:tcPr>
          <w:p w14:paraId="09FCE035" w14:textId="21202725" w:rsidR="008449A6" w:rsidRPr="00971760" w:rsidDel="00951CE6" w:rsidRDefault="008449A6" w:rsidP="00FC0423">
            <w:pPr>
              <w:pStyle w:val="Heading1"/>
              <w:rPr>
                <w:ins w:id="911" w:author="Shalom Berger" w:date="2021-11-25T13:08:00Z"/>
                <w:del w:id="912" w:author="." w:date="2022-03-24T13:31:00Z"/>
                <w:rPrChange w:id="913" w:author="." w:date="2022-03-24T14:01:00Z">
                  <w:rPr>
                    <w:ins w:id="914" w:author="Shalom Berger" w:date="2021-11-25T13:08:00Z"/>
                    <w:del w:id="915" w:author="." w:date="2022-03-24T13:31:00Z"/>
                    <w:sz w:val="22"/>
                    <w:szCs w:val="22"/>
                  </w:rPr>
                </w:rPrChange>
              </w:rPr>
              <w:pPrChange w:id="916" w:author="." w:date="2022-04-05T15:50:00Z">
                <w:pPr>
                  <w:widowControl w:val="0"/>
                  <w:ind w:left="0"/>
                </w:pPr>
              </w:pPrChange>
            </w:pPr>
            <w:ins w:id="917" w:author="Shalom Berger" w:date="2021-11-25T13:08:00Z">
              <w:del w:id="918" w:author="." w:date="2022-03-24T13:31:00Z">
                <w:r w:rsidRPr="00971760" w:rsidDel="00951CE6">
                  <w:rPr>
                    <w:rPrChange w:id="919" w:author="." w:date="2022-03-24T14:01:00Z">
                      <w:rPr>
                        <w:sz w:val="22"/>
                        <w:szCs w:val="22"/>
                      </w:rPr>
                    </w:rPrChange>
                  </w:rPr>
                  <w:delText xml:space="preserve">Deuteronomy 24:1 </w:delText>
                </w:r>
              </w:del>
            </w:ins>
          </w:p>
          <w:p w14:paraId="2A0DC22D" w14:textId="698A8ACF" w:rsidR="008449A6" w:rsidRPr="00971760" w:rsidDel="00951CE6" w:rsidRDefault="008449A6" w:rsidP="00FC0423">
            <w:pPr>
              <w:pStyle w:val="Heading1"/>
              <w:rPr>
                <w:ins w:id="920" w:author="Shalom Berger" w:date="2021-11-25T13:08:00Z"/>
                <w:del w:id="921" w:author="." w:date="2022-03-24T13:31:00Z"/>
                <w:rPrChange w:id="922" w:author="." w:date="2022-03-24T14:01:00Z">
                  <w:rPr>
                    <w:ins w:id="923" w:author="Shalom Berger" w:date="2021-11-25T13:08:00Z"/>
                    <w:del w:id="924" w:author="." w:date="2022-03-24T13:31:00Z"/>
                    <w:sz w:val="22"/>
                    <w:szCs w:val="22"/>
                  </w:rPr>
                </w:rPrChange>
              </w:rPr>
              <w:pPrChange w:id="925" w:author="." w:date="2022-04-05T15:50:00Z">
                <w:pPr>
                  <w:ind w:left="0"/>
                </w:pPr>
              </w:pPrChange>
            </w:pPr>
          </w:p>
          <w:p w14:paraId="21D39D46" w14:textId="0BD1CBCB" w:rsidR="0009333D" w:rsidRPr="00971760" w:rsidDel="00951CE6" w:rsidRDefault="0009333D" w:rsidP="00FC0423">
            <w:pPr>
              <w:pStyle w:val="Heading1"/>
              <w:rPr>
                <w:del w:id="926" w:author="." w:date="2022-03-24T13:31:00Z"/>
                <w:rPrChange w:id="927" w:author="." w:date="2022-03-24T14:01:00Z">
                  <w:rPr>
                    <w:del w:id="928" w:author="." w:date="2022-03-24T13:31:00Z"/>
                    <w:sz w:val="22"/>
                    <w:szCs w:val="22"/>
                  </w:rPr>
                </w:rPrChange>
              </w:rPr>
              <w:pPrChange w:id="929" w:author="." w:date="2022-04-05T15:50:00Z">
                <w:pPr>
                  <w:ind w:left="0"/>
                </w:pPr>
              </w:pPrChange>
            </w:pPr>
            <w:del w:id="930" w:author="." w:date="2022-03-24T13:31:00Z">
              <w:r w:rsidRPr="00971760" w:rsidDel="00951CE6">
                <w:rPr>
                  <w:rPrChange w:id="931" w:author="." w:date="2022-03-24T14:01:00Z">
                    <w:rPr>
                      <w:sz w:val="22"/>
                      <w:szCs w:val="22"/>
                    </w:rPr>
                  </w:rPrChange>
                </w:rPr>
                <w:delText>A man takes a wife and possesses her. She fails to please him because he finds something obnoxious about her, and he writes her a bill of divorcement, hands it to her, and sends her away from his house</w:delText>
              </w:r>
            </w:del>
            <w:ins w:id="932" w:author="Shalom Berger" w:date="2021-11-25T13:11:00Z">
              <w:del w:id="933" w:author="." w:date="2022-03-24T13:31:00Z">
                <w:r w:rsidR="00F51DE7" w:rsidRPr="00971760" w:rsidDel="00951CE6">
                  <w:rPr>
                    <w:rPrChange w:id="934" w:author="." w:date="2022-03-24T14:01:00Z">
                      <w:rPr>
                        <w:sz w:val="22"/>
                        <w:szCs w:val="22"/>
                      </w:rPr>
                    </w:rPrChange>
                  </w:rPr>
                  <w:delText>.</w:delText>
                </w:r>
              </w:del>
            </w:ins>
            <w:del w:id="935" w:author="." w:date="2022-03-24T13:31:00Z">
              <w:r w:rsidRPr="00971760" w:rsidDel="00951CE6">
                <w:rPr>
                  <w:rPrChange w:id="936" w:author="." w:date="2022-03-24T14:01:00Z">
                    <w:rPr>
                      <w:sz w:val="22"/>
                      <w:szCs w:val="22"/>
                    </w:rPr>
                  </w:rPrChange>
                </w:rPr>
                <w:delText>;</w:delText>
              </w:r>
            </w:del>
          </w:p>
        </w:tc>
        <w:tc>
          <w:tcPr>
            <w:tcW w:w="3790" w:type="dxa"/>
            <w:shd w:val="clear" w:color="auto" w:fill="auto"/>
            <w:tcMar>
              <w:top w:w="100" w:type="dxa"/>
              <w:left w:w="100" w:type="dxa"/>
              <w:bottom w:w="100" w:type="dxa"/>
              <w:right w:w="100" w:type="dxa"/>
            </w:tcMar>
          </w:tcPr>
          <w:p w14:paraId="4B129025" w14:textId="35E05149" w:rsidR="008449A6" w:rsidRPr="00971760" w:rsidDel="00951CE6" w:rsidRDefault="0009333D" w:rsidP="00FC0423">
            <w:pPr>
              <w:pStyle w:val="Heading1"/>
              <w:rPr>
                <w:ins w:id="937" w:author="Shalom Berger" w:date="2021-11-25T13:09:00Z"/>
                <w:del w:id="938" w:author="." w:date="2022-03-24T13:31:00Z"/>
                <w:rtl/>
                <w:lang w:bidi="he-IL"/>
                <w:rPrChange w:id="939" w:author="." w:date="2022-03-24T14:01:00Z">
                  <w:rPr>
                    <w:ins w:id="940" w:author="Shalom Berger" w:date="2021-11-25T13:09:00Z"/>
                    <w:del w:id="941" w:author="." w:date="2022-03-24T13:31:00Z"/>
                    <w:sz w:val="22"/>
                    <w:szCs w:val="22"/>
                    <w:u w:val="single"/>
                    <w:rtl/>
                    <w:lang w:bidi="he-IL"/>
                  </w:rPr>
                </w:rPrChange>
              </w:rPr>
              <w:pPrChange w:id="942" w:author="." w:date="2022-04-05T15:50:00Z">
                <w:pPr>
                  <w:ind w:left="0"/>
                </w:pPr>
              </w:pPrChange>
            </w:pPr>
            <w:del w:id="943" w:author="." w:date="2022-03-24T13:31:00Z">
              <w:r w:rsidRPr="00971760" w:rsidDel="00951CE6">
                <w:rPr>
                  <w:rtl/>
                  <w:lang w:bidi="he-IL"/>
                  <w:rPrChange w:id="944" w:author="." w:date="2022-03-24T14:01:00Z">
                    <w:rPr>
                      <w:sz w:val="22"/>
                      <w:szCs w:val="22"/>
                      <w:rtl/>
                      <w:lang w:bidi="he-IL"/>
                    </w:rPr>
                  </w:rPrChange>
                </w:rPr>
                <w:delText>כִּֽי־יִקַּ</w:delText>
              </w:r>
              <w:r w:rsidRPr="00971760" w:rsidDel="00951CE6">
                <w:rPr>
                  <w:rFonts w:hint="cs"/>
                  <w:rtl/>
                  <w:lang w:bidi="he-IL"/>
                  <w:rPrChange w:id="945" w:author="." w:date="2022-03-24T14:01:00Z">
                    <w:rPr>
                      <w:rFonts w:hint="cs"/>
                      <w:sz w:val="22"/>
                      <w:szCs w:val="22"/>
                      <w:rtl/>
                      <w:lang w:bidi="he-IL"/>
                    </w:rPr>
                  </w:rPrChange>
                </w:rPr>
                <w:delText>֥</w:delText>
              </w:r>
              <w:r w:rsidRPr="00971760" w:rsidDel="00951CE6">
                <w:rPr>
                  <w:rtl/>
                  <w:lang w:bidi="he-IL"/>
                  <w:rPrChange w:id="946" w:author="." w:date="2022-03-24T14:01:00Z">
                    <w:rPr>
                      <w:sz w:val="22"/>
                      <w:szCs w:val="22"/>
                      <w:rtl/>
                      <w:lang w:bidi="he-IL"/>
                    </w:rPr>
                  </w:rPrChange>
                </w:rPr>
                <w:delText xml:space="preserve">ח </w:delText>
              </w:r>
            </w:del>
            <w:ins w:id="947" w:author="Shalom Berger" w:date="2021-11-25T13:09:00Z">
              <w:del w:id="948" w:author="." w:date="2022-03-24T13:31:00Z">
                <w:r w:rsidR="008449A6" w:rsidRPr="00971760" w:rsidDel="00951CE6">
                  <w:rPr>
                    <w:rFonts w:hint="eastAsia"/>
                    <w:rtl/>
                    <w:lang w:bidi="he-IL"/>
                    <w:rPrChange w:id="949" w:author="." w:date="2022-03-24T14:01:00Z">
                      <w:rPr>
                        <w:rFonts w:hint="eastAsia"/>
                        <w:sz w:val="22"/>
                        <w:szCs w:val="22"/>
                        <w:u w:val="single"/>
                        <w:rtl/>
                        <w:lang w:bidi="he-IL"/>
                      </w:rPr>
                    </w:rPrChange>
                  </w:rPr>
                  <w:delText>דברים</w:delText>
                </w:r>
                <w:r w:rsidR="008449A6" w:rsidRPr="00971760" w:rsidDel="00951CE6">
                  <w:rPr>
                    <w:rtl/>
                    <w:lang w:bidi="he-IL"/>
                    <w:rPrChange w:id="950" w:author="." w:date="2022-03-24T14:01:00Z">
                      <w:rPr>
                        <w:sz w:val="22"/>
                        <w:szCs w:val="22"/>
                        <w:u w:val="single"/>
                        <w:rtl/>
                        <w:lang w:bidi="he-IL"/>
                      </w:rPr>
                    </w:rPrChange>
                  </w:rPr>
                  <w:delText xml:space="preserve"> </w:delText>
                </w:r>
                <w:r w:rsidR="008449A6" w:rsidRPr="00971760" w:rsidDel="00951CE6">
                  <w:rPr>
                    <w:rFonts w:hint="eastAsia"/>
                    <w:rtl/>
                    <w:lang w:bidi="he-IL"/>
                    <w:rPrChange w:id="951" w:author="." w:date="2022-03-24T14:01:00Z">
                      <w:rPr>
                        <w:rFonts w:hint="eastAsia"/>
                        <w:sz w:val="22"/>
                        <w:szCs w:val="22"/>
                        <w:u w:val="single"/>
                        <w:rtl/>
                        <w:lang w:bidi="he-IL"/>
                      </w:rPr>
                    </w:rPrChange>
                  </w:rPr>
                  <w:delText>כד</w:delText>
                </w:r>
              </w:del>
            </w:ins>
          </w:p>
          <w:p w14:paraId="36791900" w14:textId="799B31F6" w:rsidR="008449A6" w:rsidRPr="00971760" w:rsidDel="00951CE6" w:rsidRDefault="008449A6" w:rsidP="00FC0423">
            <w:pPr>
              <w:pStyle w:val="Heading1"/>
              <w:rPr>
                <w:ins w:id="952" w:author="Shalom Berger" w:date="2021-11-25T13:09:00Z"/>
                <w:del w:id="953" w:author="." w:date="2022-03-24T13:31:00Z"/>
                <w:rtl/>
                <w:lang w:bidi="he-IL"/>
                <w:rPrChange w:id="954" w:author="." w:date="2022-03-24T14:01:00Z">
                  <w:rPr>
                    <w:ins w:id="955" w:author="Shalom Berger" w:date="2021-11-25T13:09:00Z"/>
                    <w:del w:id="956" w:author="." w:date="2022-03-24T13:31:00Z"/>
                    <w:sz w:val="22"/>
                    <w:szCs w:val="22"/>
                    <w:u w:val="single"/>
                    <w:rtl/>
                    <w:lang w:bidi="he-IL"/>
                  </w:rPr>
                </w:rPrChange>
              </w:rPr>
              <w:pPrChange w:id="957" w:author="." w:date="2022-04-05T15:50:00Z">
                <w:pPr>
                  <w:ind w:left="0"/>
                </w:pPr>
              </w:pPrChange>
            </w:pPr>
          </w:p>
          <w:p w14:paraId="4E7AD377" w14:textId="5B3DED95" w:rsidR="008449A6" w:rsidRPr="00971760" w:rsidDel="00951CE6" w:rsidRDefault="00F51DE7" w:rsidP="00FC0423">
            <w:pPr>
              <w:pStyle w:val="Heading1"/>
              <w:rPr>
                <w:ins w:id="958" w:author="Shalom Berger" w:date="2021-11-25T13:09:00Z"/>
                <w:del w:id="959" w:author="." w:date="2022-03-24T13:31:00Z"/>
                <w:rtl/>
                <w:lang w:bidi="he-IL"/>
                <w:rPrChange w:id="960" w:author="." w:date="2022-03-24T14:01:00Z">
                  <w:rPr>
                    <w:ins w:id="961" w:author="Shalom Berger" w:date="2021-11-25T13:09:00Z"/>
                    <w:del w:id="962" w:author="." w:date="2022-03-24T13:31:00Z"/>
                    <w:sz w:val="22"/>
                    <w:szCs w:val="22"/>
                    <w:u w:val="single"/>
                    <w:rtl/>
                    <w:lang w:bidi="he-IL"/>
                  </w:rPr>
                </w:rPrChange>
              </w:rPr>
              <w:pPrChange w:id="963" w:author="." w:date="2022-04-05T15:50:00Z">
                <w:pPr>
                  <w:ind w:left="0"/>
                </w:pPr>
              </w:pPrChange>
            </w:pPr>
            <w:ins w:id="964" w:author="Shalom Berger" w:date="2021-11-25T13:10:00Z">
              <w:del w:id="965" w:author="." w:date="2022-03-24T13:31:00Z">
                <w:r w:rsidRPr="00971760" w:rsidDel="00951CE6">
                  <w:rPr>
                    <w:rFonts w:hint="eastAsia"/>
                    <w:rtl/>
                    <w:lang w:bidi="he-IL"/>
                    <w:rPrChange w:id="966" w:author="." w:date="2022-03-24T14:01:00Z">
                      <w:rPr>
                        <w:rFonts w:hint="eastAsia"/>
                        <w:sz w:val="22"/>
                        <w:szCs w:val="22"/>
                        <w:u w:val="single"/>
                        <w:rtl/>
                        <w:lang w:bidi="he-IL"/>
                      </w:rPr>
                    </w:rPrChange>
                  </w:rPr>
                  <w:delText>א</w:delText>
                </w:r>
                <w:r w:rsidRPr="00971760" w:rsidDel="00951CE6">
                  <w:rPr>
                    <w:rtl/>
                    <w:lang w:bidi="he-IL"/>
                    <w:rPrChange w:id="967" w:author="." w:date="2022-03-24T14:01:00Z">
                      <w:rPr>
                        <w:sz w:val="22"/>
                        <w:szCs w:val="22"/>
                        <w:u w:val="single"/>
                        <w:rtl/>
                        <w:lang w:bidi="he-IL"/>
                      </w:rPr>
                    </w:rPrChange>
                  </w:rPr>
                  <w:delText xml:space="preserve"> כִּי</w:delText>
                </w:r>
                <w:r w:rsidRPr="00971760" w:rsidDel="00951CE6">
                  <w:rPr>
                    <w:rtl/>
                    <w:rPrChange w:id="968" w:author="." w:date="2022-03-24T14:01:00Z">
                      <w:rPr>
                        <w:sz w:val="22"/>
                        <w:szCs w:val="22"/>
                        <w:u w:val="single"/>
                        <w:rtl/>
                      </w:rPr>
                    </w:rPrChange>
                  </w:rPr>
                  <w:delText xml:space="preserve"> </w:delText>
                </w:r>
                <w:r w:rsidRPr="00971760" w:rsidDel="00951CE6">
                  <w:rPr>
                    <w:rtl/>
                    <w:lang w:bidi="he-IL"/>
                    <w:rPrChange w:id="969" w:author="." w:date="2022-03-24T14:01:00Z">
                      <w:rPr>
                        <w:sz w:val="22"/>
                        <w:szCs w:val="22"/>
                        <w:u w:val="single"/>
                        <w:rtl/>
                        <w:lang w:bidi="he-IL"/>
                      </w:rPr>
                    </w:rPrChange>
                  </w:rPr>
                  <w:delText>יִקַּח</w:delText>
                </w:r>
                <w:r w:rsidRPr="00971760" w:rsidDel="00951CE6">
                  <w:rPr>
                    <w:rtl/>
                    <w:rPrChange w:id="970" w:author="." w:date="2022-03-24T14:01:00Z">
                      <w:rPr>
                        <w:sz w:val="22"/>
                        <w:szCs w:val="22"/>
                        <w:u w:val="single"/>
                        <w:rtl/>
                      </w:rPr>
                    </w:rPrChange>
                  </w:rPr>
                  <w:delText xml:space="preserve"> </w:delText>
                </w:r>
                <w:r w:rsidRPr="00971760" w:rsidDel="00951CE6">
                  <w:rPr>
                    <w:rtl/>
                    <w:lang w:bidi="he-IL"/>
                    <w:rPrChange w:id="971" w:author="." w:date="2022-03-24T14:01:00Z">
                      <w:rPr>
                        <w:sz w:val="22"/>
                        <w:szCs w:val="22"/>
                        <w:u w:val="single"/>
                        <w:rtl/>
                        <w:lang w:bidi="he-IL"/>
                      </w:rPr>
                    </w:rPrChange>
                  </w:rPr>
                  <w:delText>אִישׁ</w:delText>
                </w:r>
                <w:r w:rsidRPr="00971760" w:rsidDel="00951CE6">
                  <w:rPr>
                    <w:rtl/>
                    <w:rPrChange w:id="972" w:author="." w:date="2022-03-24T14:01:00Z">
                      <w:rPr>
                        <w:sz w:val="22"/>
                        <w:szCs w:val="22"/>
                        <w:u w:val="single"/>
                        <w:rtl/>
                      </w:rPr>
                    </w:rPrChange>
                  </w:rPr>
                  <w:delText xml:space="preserve"> </w:delText>
                </w:r>
                <w:r w:rsidRPr="00971760" w:rsidDel="00951CE6">
                  <w:rPr>
                    <w:rtl/>
                    <w:lang w:bidi="he-IL"/>
                    <w:rPrChange w:id="973" w:author="." w:date="2022-03-24T14:01:00Z">
                      <w:rPr>
                        <w:sz w:val="22"/>
                        <w:szCs w:val="22"/>
                        <w:u w:val="single"/>
                        <w:rtl/>
                        <w:lang w:bidi="he-IL"/>
                      </w:rPr>
                    </w:rPrChange>
                  </w:rPr>
                  <w:delText>אִשָּׁה</w:delText>
                </w:r>
                <w:r w:rsidRPr="00971760" w:rsidDel="00951CE6">
                  <w:rPr>
                    <w:rtl/>
                    <w:rPrChange w:id="974" w:author="." w:date="2022-03-24T14:01:00Z">
                      <w:rPr>
                        <w:sz w:val="22"/>
                        <w:szCs w:val="22"/>
                        <w:u w:val="single"/>
                        <w:rtl/>
                      </w:rPr>
                    </w:rPrChange>
                  </w:rPr>
                  <w:delText xml:space="preserve"> </w:delText>
                </w:r>
                <w:r w:rsidRPr="00971760" w:rsidDel="00951CE6">
                  <w:rPr>
                    <w:rtl/>
                    <w:lang w:bidi="he-IL"/>
                    <w:rPrChange w:id="975" w:author="." w:date="2022-03-24T14:01:00Z">
                      <w:rPr>
                        <w:sz w:val="22"/>
                        <w:szCs w:val="22"/>
                        <w:u w:val="single"/>
                        <w:rtl/>
                        <w:lang w:bidi="he-IL"/>
                      </w:rPr>
                    </w:rPrChange>
                  </w:rPr>
                  <w:delText>וּבְעָלָהּ</w:delText>
                </w:r>
                <w:r w:rsidRPr="00971760" w:rsidDel="00951CE6">
                  <w:rPr>
                    <w:rtl/>
                    <w:rPrChange w:id="976" w:author="." w:date="2022-03-24T14:01:00Z">
                      <w:rPr>
                        <w:sz w:val="22"/>
                        <w:szCs w:val="22"/>
                        <w:u w:val="single"/>
                        <w:rtl/>
                      </w:rPr>
                    </w:rPrChange>
                  </w:rPr>
                  <w:delText xml:space="preserve"> </w:delText>
                </w:r>
                <w:r w:rsidRPr="00971760" w:rsidDel="00951CE6">
                  <w:rPr>
                    <w:rtl/>
                    <w:lang w:bidi="he-IL"/>
                    <w:rPrChange w:id="977" w:author="." w:date="2022-03-24T14:01:00Z">
                      <w:rPr>
                        <w:sz w:val="22"/>
                        <w:szCs w:val="22"/>
                        <w:u w:val="single"/>
                        <w:rtl/>
                        <w:lang w:bidi="he-IL"/>
                      </w:rPr>
                    </w:rPrChange>
                  </w:rPr>
                  <w:delText>וְהָיָה</w:delText>
                </w:r>
                <w:r w:rsidRPr="00971760" w:rsidDel="00951CE6">
                  <w:rPr>
                    <w:rtl/>
                    <w:rPrChange w:id="978" w:author="." w:date="2022-03-24T14:01:00Z">
                      <w:rPr>
                        <w:sz w:val="22"/>
                        <w:szCs w:val="22"/>
                        <w:u w:val="single"/>
                        <w:rtl/>
                      </w:rPr>
                    </w:rPrChange>
                  </w:rPr>
                  <w:delText xml:space="preserve"> </w:delText>
                </w:r>
                <w:r w:rsidRPr="00971760" w:rsidDel="00951CE6">
                  <w:rPr>
                    <w:rtl/>
                    <w:lang w:bidi="he-IL"/>
                    <w:rPrChange w:id="979" w:author="." w:date="2022-03-24T14:01:00Z">
                      <w:rPr>
                        <w:sz w:val="22"/>
                        <w:szCs w:val="22"/>
                        <w:u w:val="single"/>
                        <w:rtl/>
                        <w:lang w:bidi="he-IL"/>
                      </w:rPr>
                    </w:rPrChange>
                  </w:rPr>
                  <w:delText>אִם</w:delText>
                </w:r>
                <w:r w:rsidRPr="00971760" w:rsidDel="00951CE6">
                  <w:rPr>
                    <w:rtl/>
                    <w:rPrChange w:id="980" w:author="." w:date="2022-03-24T14:01:00Z">
                      <w:rPr>
                        <w:sz w:val="22"/>
                        <w:szCs w:val="22"/>
                        <w:u w:val="single"/>
                        <w:rtl/>
                      </w:rPr>
                    </w:rPrChange>
                  </w:rPr>
                  <w:delText xml:space="preserve"> </w:delText>
                </w:r>
                <w:r w:rsidRPr="00971760" w:rsidDel="00951CE6">
                  <w:rPr>
                    <w:rtl/>
                    <w:lang w:bidi="he-IL"/>
                    <w:rPrChange w:id="981" w:author="." w:date="2022-03-24T14:01:00Z">
                      <w:rPr>
                        <w:sz w:val="22"/>
                        <w:szCs w:val="22"/>
                        <w:u w:val="single"/>
                        <w:rtl/>
                        <w:lang w:bidi="he-IL"/>
                      </w:rPr>
                    </w:rPrChange>
                  </w:rPr>
                  <w:delText>לֹא</w:delText>
                </w:r>
                <w:r w:rsidRPr="00971760" w:rsidDel="00951CE6">
                  <w:rPr>
                    <w:rtl/>
                    <w:rPrChange w:id="982" w:author="." w:date="2022-03-24T14:01:00Z">
                      <w:rPr>
                        <w:sz w:val="22"/>
                        <w:szCs w:val="22"/>
                        <w:u w:val="single"/>
                        <w:rtl/>
                      </w:rPr>
                    </w:rPrChange>
                  </w:rPr>
                  <w:delText xml:space="preserve"> </w:delText>
                </w:r>
                <w:r w:rsidRPr="00971760" w:rsidDel="00951CE6">
                  <w:rPr>
                    <w:rtl/>
                    <w:lang w:bidi="he-IL"/>
                    <w:rPrChange w:id="983" w:author="." w:date="2022-03-24T14:01:00Z">
                      <w:rPr>
                        <w:sz w:val="22"/>
                        <w:szCs w:val="22"/>
                        <w:u w:val="single"/>
                        <w:rtl/>
                        <w:lang w:bidi="he-IL"/>
                      </w:rPr>
                    </w:rPrChange>
                  </w:rPr>
                  <w:delText>תִמְצָא</w:delText>
                </w:r>
                <w:r w:rsidRPr="00971760" w:rsidDel="00951CE6">
                  <w:rPr>
                    <w:rtl/>
                    <w:rPrChange w:id="984" w:author="." w:date="2022-03-24T14:01:00Z">
                      <w:rPr>
                        <w:sz w:val="22"/>
                        <w:szCs w:val="22"/>
                        <w:u w:val="single"/>
                        <w:rtl/>
                      </w:rPr>
                    </w:rPrChange>
                  </w:rPr>
                  <w:delText xml:space="preserve"> </w:delText>
                </w:r>
                <w:r w:rsidRPr="00971760" w:rsidDel="00951CE6">
                  <w:rPr>
                    <w:rtl/>
                    <w:lang w:bidi="he-IL"/>
                    <w:rPrChange w:id="985" w:author="." w:date="2022-03-24T14:01:00Z">
                      <w:rPr>
                        <w:sz w:val="22"/>
                        <w:szCs w:val="22"/>
                        <w:u w:val="single"/>
                        <w:rtl/>
                        <w:lang w:bidi="he-IL"/>
                      </w:rPr>
                    </w:rPrChange>
                  </w:rPr>
                  <w:delText>חֵן</w:delText>
                </w:r>
                <w:r w:rsidRPr="00971760" w:rsidDel="00951CE6">
                  <w:rPr>
                    <w:rtl/>
                    <w:rPrChange w:id="986" w:author="." w:date="2022-03-24T14:01:00Z">
                      <w:rPr>
                        <w:sz w:val="22"/>
                        <w:szCs w:val="22"/>
                        <w:u w:val="single"/>
                        <w:rtl/>
                      </w:rPr>
                    </w:rPrChange>
                  </w:rPr>
                  <w:delText xml:space="preserve"> </w:delText>
                </w:r>
                <w:r w:rsidRPr="00971760" w:rsidDel="00951CE6">
                  <w:rPr>
                    <w:rtl/>
                    <w:lang w:bidi="he-IL"/>
                    <w:rPrChange w:id="987" w:author="." w:date="2022-03-24T14:01:00Z">
                      <w:rPr>
                        <w:sz w:val="22"/>
                        <w:szCs w:val="22"/>
                        <w:u w:val="single"/>
                        <w:rtl/>
                        <w:lang w:bidi="he-IL"/>
                      </w:rPr>
                    </w:rPrChange>
                  </w:rPr>
                  <w:delText>בְּעֵינָיו</w:delText>
                </w:r>
                <w:r w:rsidRPr="00971760" w:rsidDel="00951CE6">
                  <w:rPr>
                    <w:rtl/>
                    <w:rPrChange w:id="988" w:author="." w:date="2022-03-24T14:01:00Z">
                      <w:rPr>
                        <w:sz w:val="22"/>
                        <w:szCs w:val="22"/>
                        <w:u w:val="single"/>
                        <w:rtl/>
                      </w:rPr>
                    </w:rPrChange>
                  </w:rPr>
                  <w:delText xml:space="preserve"> </w:delText>
                </w:r>
                <w:r w:rsidRPr="00971760" w:rsidDel="00951CE6">
                  <w:rPr>
                    <w:rtl/>
                    <w:lang w:bidi="he-IL"/>
                    <w:rPrChange w:id="989" w:author="." w:date="2022-03-24T14:01:00Z">
                      <w:rPr>
                        <w:sz w:val="22"/>
                        <w:szCs w:val="22"/>
                        <w:u w:val="single"/>
                        <w:rtl/>
                        <w:lang w:bidi="he-IL"/>
                      </w:rPr>
                    </w:rPrChange>
                  </w:rPr>
                  <w:delText>כִּי</w:delText>
                </w:r>
                <w:r w:rsidRPr="00971760" w:rsidDel="00951CE6">
                  <w:rPr>
                    <w:rtl/>
                    <w:rPrChange w:id="990" w:author="." w:date="2022-03-24T14:01:00Z">
                      <w:rPr>
                        <w:sz w:val="22"/>
                        <w:szCs w:val="22"/>
                        <w:u w:val="single"/>
                        <w:rtl/>
                      </w:rPr>
                    </w:rPrChange>
                  </w:rPr>
                  <w:delText xml:space="preserve"> </w:delText>
                </w:r>
                <w:r w:rsidRPr="00971760" w:rsidDel="00951CE6">
                  <w:rPr>
                    <w:rtl/>
                    <w:lang w:bidi="he-IL"/>
                    <w:rPrChange w:id="991" w:author="." w:date="2022-03-24T14:01:00Z">
                      <w:rPr>
                        <w:sz w:val="22"/>
                        <w:szCs w:val="22"/>
                        <w:u w:val="single"/>
                        <w:rtl/>
                        <w:lang w:bidi="he-IL"/>
                      </w:rPr>
                    </w:rPrChange>
                  </w:rPr>
                  <w:delText>מָצָא</w:delText>
                </w:r>
                <w:r w:rsidRPr="00971760" w:rsidDel="00951CE6">
                  <w:rPr>
                    <w:rtl/>
                    <w:rPrChange w:id="992" w:author="." w:date="2022-03-24T14:01:00Z">
                      <w:rPr>
                        <w:sz w:val="22"/>
                        <w:szCs w:val="22"/>
                        <w:u w:val="single"/>
                        <w:rtl/>
                      </w:rPr>
                    </w:rPrChange>
                  </w:rPr>
                  <w:delText xml:space="preserve"> </w:delText>
                </w:r>
                <w:r w:rsidRPr="00971760" w:rsidDel="00951CE6">
                  <w:rPr>
                    <w:rtl/>
                    <w:lang w:bidi="he-IL"/>
                    <w:rPrChange w:id="993" w:author="." w:date="2022-03-24T14:01:00Z">
                      <w:rPr>
                        <w:sz w:val="22"/>
                        <w:szCs w:val="22"/>
                        <w:u w:val="single"/>
                        <w:rtl/>
                        <w:lang w:bidi="he-IL"/>
                      </w:rPr>
                    </w:rPrChange>
                  </w:rPr>
                  <w:delText>בָהּ</w:delText>
                </w:r>
                <w:r w:rsidRPr="00971760" w:rsidDel="00951CE6">
                  <w:rPr>
                    <w:rtl/>
                    <w:rPrChange w:id="994" w:author="." w:date="2022-03-24T14:01:00Z">
                      <w:rPr>
                        <w:sz w:val="22"/>
                        <w:szCs w:val="22"/>
                        <w:u w:val="single"/>
                        <w:rtl/>
                      </w:rPr>
                    </w:rPrChange>
                  </w:rPr>
                  <w:delText xml:space="preserve"> </w:delText>
                </w:r>
                <w:r w:rsidRPr="00971760" w:rsidDel="00951CE6">
                  <w:rPr>
                    <w:rtl/>
                    <w:lang w:bidi="he-IL"/>
                    <w:rPrChange w:id="995" w:author="." w:date="2022-03-24T14:01:00Z">
                      <w:rPr>
                        <w:sz w:val="22"/>
                        <w:szCs w:val="22"/>
                        <w:u w:val="single"/>
                        <w:rtl/>
                        <w:lang w:bidi="he-IL"/>
                      </w:rPr>
                    </w:rPrChange>
                  </w:rPr>
                  <w:delText>עֶרְוַת</w:delText>
                </w:r>
                <w:r w:rsidRPr="00971760" w:rsidDel="00951CE6">
                  <w:rPr>
                    <w:rtl/>
                    <w:rPrChange w:id="996" w:author="." w:date="2022-03-24T14:01:00Z">
                      <w:rPr>
                        <w:sz w:val="22"/>
                        <w:szCs w:val="22"/>
                        <w:u w:val="single"/>
                        <w:rtl/>
                      </w:rPr>
                    </w:rPrChange>
                  </w:rPr>
                  <w:delText xml:space="preserve"> </w:delText>
                </w:r>
                <w:r w:rsidRPr="00971760" w:rsidDel="00951CE6">
                  <w:rPr>
                    <w:rtl/>
                    <w:lang w:bidi="he-IL"/>
                    <w:rPrChange w:id="997" w:author="." w:date="2022-03-24T14:01:00Z">
                      <w:rPr>
                        <w:sz w:val="22"/>
                        <w:szCs w:val="22"/>
                        <w:u w:val="single"/>
                        <w:rtl/>
                        <w:lang w:bidi="he-IL"/>
                      </w:rPr>
                    </w:rPrChange>
                  </w:rPr>
                  <w:delText>דָּבָר</w:delText>
                </w:r>
                <w:r w:rsidRPr="00971760" w:rsidDel="00951CE6">
                  <w:rPr>
                    <w:rtl/>
                    <w:rPrChange w:id="998" w:author="." w:date="2022-03-24T14:01:00Z">
                      <w:rPr>
                        <w:sz w:val="22"/>
                        <w:szCs w:val="22"/>
                        <w:u w:val="single"/>
                        <w:rtl/>
                      </w:rPr>
                    </w:rPrChange>
                  </w:rPr>
                  <w:delText xml:space="preserve"> </w:delText>
                </w:r>
                <w:r w:rsidRPr="00971760" w:rsidDel="00951CE6">
                  <w:rPr>
                    <w:rtl/>
                    <w:lang w:bidi="he-IL"/>
                    <w:rPrChange w:id="999" w:author="." w:date="2022-03-24T14:01:00Z">
                      <w:rPr>
                        <w:sz w:val="22"/>
                        <w:szCs w:val="22"/>
                        <w:u w:val="single"/>
                        <w:rtl/>
                        <w:lang w:bidi="he-IL"/>
                      </w:rPr>
                    </w:rPrChange>
                  </w:rPr>
                  <w:delText>וְכָתַב</w:delText>
                </w:r>
                <w:r w:rsidRPr="00971760" w:rsidDel="00951CE6">
                  <w:rPr>
                    <w:rtl/>
                    <w:rPrChange w:id="1000" w:author="." w:date="2022-03-24T14:01:00Z">
                      <w:rPr>
                        <w:sz w:val="22"/>
                        <w:szCs w:val="22"/>
                        <w:u w:val="single"/>
                        <w:rtl/>
                      </w:rPr>
                    </w:rPrChange>
                  </w:rPr>
                  <w:delText xml:space="preserve"> </w:delText>
                </w:r>
                <w:r w:rsidRPr="00971760" w:rsidDel="00951CE6">
                  <w:rPr>
                    <w:rtl/>
                    <w:lang w:bidi="he-IL"/>
                    <w:rPrChange w:id="1001" w:author="." w:date="2022-03-24T14:01:00Z">
                      <w:rPr>
                        <w:sz w:val="22"/>
                        <w:szCs w:val="22"/>
                        <w:u w:val="single"/>
                        <w:rtl/>
                        <w:lang w:bidi="he-IL"/>
                      </w:rPr>
                    </w:rPrChange>
                  </w:rPr>
                  <w:delText>לָהּ</w:delText>
                </w:r>
                <w:r w:rsidRPr="00971760" w:rsidDel="00951CE6">
                  <w:rPr>
                    <w:rtl/>
                    <w:rPrChange w:id="1002" w:author="." w:date="2022-03-24T14:01:00Z">
                      <w:rPr>
                        <w:sz w:val="22"/>
                        <w:szCs w:val="22"/>
                        <w:u w:val="single"/>
                        <w:rtl/>
                      </w:rPr>
                    </w:rPrChange>
                  </w:rPr>
                  <w:delText xml:space="preserve"> </w:delText>
                </w:r>
                <w:r w:rsidRPr="00971760" w:rsidDel="00951CE6">
                  <w:rPr>
                    <w:rtl/>
                    <w:lang w:bidi="he-IL"/>
                    <w:rPrChange w:id="1003" w:author="." w:date="2022-03-24T14:01:00Z">
                      <w:rPr>
                        <w:sz w:val="22"/>
                        <w:szCs w:val="22"/>
                        <w:u w:val="single"/>
                        <w:rtl/>
                        <w:lang w:bidi="he-IL"/>
                      </w:rPr>
                    </w:rPrChange>
                  </w:rPr>
                  <w:delText>סֵפֶר</w:delText>
                </w:r>
                <w:r w:rsidRPr="00971760" w:rsidDel="00951CE6">
                  <w:rPr>
                    <w:rtl/>
                    <w:rPrChange w:id="1004" w:author="." w:date="2022-03-24T14:01:00Z">
                      <w:rPr>
                        <w:sz w:val="22"/>
                        <w:szCs w:val="22"/>
                        <w:u w:val="single"/>
                        <w:rtl/>
                      </w:rPr>
                    </w:rPrChange>
                  </w:rPr>
                  <w:delText xml:space="preserve"> </w:delText>
                </w:r>
                <w:r w:rsidRPr="00971760" w:rsidDel="00951CE6">
                  <w:rPr>
                    <w:rtl/>
                    <w:lang w:bidi="he-IL"/>
                    <w:rPrChange w:id="1005" w:author="." w:date="2022-03-24T14:01:00Z">
                      <w:rPr>
                        <w:sz w:val="22"/>
                        <w:szCs w:val="22"/>
                        <w:u w:val="single"/>
                        <w:rtl/>
                        <w:lang w:bidi="he-IL"/>
                      </w:rPr>
                    </w:rPrChange>
                  </w:rPr>
                  <w:delText>כְּרִיתֻת</w:delText>
                </w:r>
                <w:r w:rsidRPr="00971760" w:rsidDel="00951CE6">
                  <w:rPr>
                    <w:rtl/>
                    <w:rPrChange w:id="1006" w:author="." w:date="2022-03-24T14:01:00Z">
                      <w:rPr>
                        <w:sz w:val="22"/>
                        <w:szCs w:val="22"/>
                        <w:u w:val="single"/>
                        <w:rtl/>
                      </w:rPr>
                    </w:rPrChange>
                  </w:rPr>
                  <w:delText xml:space="preserve"> </w:delText>
                </w:r>
                <w:r w:rsidRPr="00971760" w:rsidDel="00951CE6">
                  <w:rPr>
                    <w:rtl/>
                    <w:lang w:bidi="he-IL"/>
                    <w:rPrChange w:id="1007" w:author="." w:date="2022-03-24T14:01:00Z">
                      <w:rPr>
                        <w:sz w:val="22"/>
                        <w:szCs w:val="22"/>
                        <w:u w:val="single"/>
                        <w:rtl/>
                        <w:lang w:bidi="he-IL"/>
                      </w:rPr>
                    </w:rPrChange>
                  </w:rPr>
                  <w:delText>וְנָתַן</w:delText>
                </w:r>
                <w:r w:rsidRPr="00971760" w:rsidDel="00951CE6">
                  <w:rPr>
                    <w:rtl/>
                    <w:rPrChange w:id="1008" w:author="." w:date="2022-03-24T14:01:00Z">
                      <w:rPr>
                        <w:sz w:val="22"/>
                        <w:szCs w:val="22"/>
                        <w:u w:val="single"/>
                        <w:rtl/>
                      </w:rPr>
                    </w:rPrChange>
                  </w:rPr>
                  <w:delText xml:space="preserve"> </w:delText>
                </w:r>
                <w:r w:rsidRPr="00971760" w:rsidDel="00951CE6">
                  <w:rPr>
                    <w:rtl/>
                    <w:lang w:bidi="he-IL"/>
                    <w:rPrChange w:id="1009" w:author="." w:date="2022-03-24T14:01:00Z">
                      <w:rPr>
                        <w:sz w:val="22"/>
                        <w:szCs w:val="22"/>
                        <w:u w:val="single"/>
                        <w:rtl/>
                        <w:lang w:bidi="he-IL"/>
                      </w:rPr>
                    </w:rPrChange>
                  </w:rPr>
                  <w:delText>בְּיָדָהּ</w:delText>
                </w:r>
                <w:r w:rsidRPr="00971760" w:rsidDel="00951CE6">
                  <w:rPr>
                    <w:rtl/>
                    <w:rPrChange w:id="1010" w:author="." w:date="2022-03-24T14:01:00Z">
                      <w:rPr>
                        <w:sz w:val="22"/>
                        <w:szCs w:val="22"/>
                        <w:u w:val="single"/>
                        <w:rtl/>
                      </w:rPr>
                    </w:rPrChange>
                  </w:rPr>
                  <w:delText xml:space="preserve"> </w:delText>
                </w:r>
                <w:r w:rsidRPr="00971760" w:rsidDel="00951CE6">
                  <w:rPr>
                    <w:rtl/>
                    <w:lang w:bidi="he-IL"/>
                    <w:rPrChange w:id="1011" w:author="." w:date="2022-03-24T14:01:00Z">
                      <w:rPr>
                        <w:sz w:val="22"/>
                        <w:szCs w:val="22"/>
                        <w:u w:val="single"/>
                        <w:rtl/>
                        <w:lang w:bidi="he-IL"/>
                      </w:rPr>
                    </w:rPrChange>
                  </w:rPr>
                  <w:delText>וְשִׁלְּחָהּ</w:delText>
                </w:r>
                <w:r w:rsidRPr="00971760" w:rsidDel="00951CE6">
                  <w:rPr>
                    <w:rtl/>
                    <w:rPrChange w:id="1012" w:author="." w:date="2022-03-24T14:01:00Z">
                      <w:rPr>
                        <w:sz w:val="22"/>
                        <w:szCs w:val="22"/>
                        <w:u w:val="single"/>
                        <w:rtl/>
                      </w:rPr>
                    </w:rPrChange>
                  </w:rPr>
                  <w:delText xml:space="preserve"> </w:delText>
                </w:r>
                <w:r w:rsidRPr="00971760" w:rsidDel="00951CE6">
                  <w:rPr>
                    <w:rtl/>
                    <w:lang w:bidi="he-IL"/>
                    <w:rPrChange w:id="1013" w:author="." w:date="2022-03-24T14:01:00Z">
                      <w:rPr>
                        <w:sz w:val="22"/>
                        <w:szCs w:val="22"/>
                        <w:u w:val="single"/>
                        <w:rtl/>
                        <w:lang w:bidi="he-IL"/>
                      </w:rPr>
                    </w:rPrChange>
                  </w:rPr>
                  <w:delText>מִבֵּיתוֹ</w:delText>
                </w:r>
              </w:del>
            </w:ins>
            <w:ins w:id="1014" w:author="Shalom Berger" w:date="2021-11-25T13:11:00Z">
              <w:del w:id="1015" w:author="." w:date="2022-03-24T13:31:00Z">
                <w:r w:rsidRPr="00971760" w:rsidDel="00951CE6">
                  <w:rPr>
                    <w:rtl/>
                    <w:lang w:bidi="he-IL"/>
                    <w:rPrChange w:id="1016" w:author="." w:date="2022-03-24T14:01:00Z">
                      <w:rPr>
                        <w:sz w:val="22"/>
                        <w:szCs w:val="22"/>
                        <w:rtl/>
                        <w:lang w:bidi="he-IL"/>
                      </w:rPr>
                    </w:rPrChange>
                  </w:rPr>
                  <w:delText>.</w:delText>
                </w:r>
              </w:del>
            </w:ins>
          </w:p>
          <w:p w14:paraId="4E45382E" w14:textId="0258AECE" w:rsidR="0009333D" w:rsidRPr="00971760" w:rsidDel="00951CE6" w:rsidRDefault="0009333D" w:rsidP="00FC0423">
            <w:pPr>
              <w:pStyle w:val="Heading1"/>
              <w:rPr>
                <w:del w:id="1017" w:author="." w:date="2022-03-24T13:31:00Z"/>
                <w:lang w:bidi="he-IL"/>
                <w:rPrChange w:id="1018" w:author="." w:date="2022-03-24T14:01:00Z">
                  <w:rPr>
                    <w:del w:id="1019" w:author="." w:date="2022-03-24T13:31:00Z"/>
                    <w:sz w:val="22"/>
                    <w:szCs w:val="22"/>
                    <w:lang w:bidi="he-IL"/>
                  </w:rPr>
                </w:rPrChange>
              </w:rPr>
              <w:pPrChange w:id="1020" w:author="." w:date="2022-04-05T15:50:00Z">
                <w:pPr>
                  <w:ind w:left="0"/>
                </w:pPr>
              </w:pPrChange>
            </w:pPr>
            <w:del w:id="1021" w:author="." w:date="2022-03-24T13:31:00Z">
              <w:r w:rsidRPr="00971760" w:rsidDel="00951CE6">
                <w:rPr>
                  <w:rtl/>
                  <w:lang w:bidi="he-IL"/>
                  <w:rPrChange w:id="1022" w:author="." w:date="2022-03-24T14:01:00Z">
                    <w:rPr>
                      <w:sz w:val="22"/>
                      <w:szCs w:val="22"/>
                      <w:rtl/>
                      <w:lang w:bidi="he-IL"/>
                    </w:rPr>
                  </w:rPrChange>
                </w:rPr>
                <w:delText>אִ</w:delText>
              </w:r>
              <w:r w:rsidRPr="00971760" w:rsidDel="00951CE6">
                <w:rPr>
                  <w:rFonts w:hint="cs"/>
                  <w:rtl/>
                  <w:lang w:bidi="he-IL"/>
                  <w:rPrChange w:id="1023" w:author="." w:date="2022-03-24T14:01:00Z">
                    <w:rPr>
                      <w:rFonts w:hint="cs"/>
                      <w:sz w:val="22"/>
                      <w:szCs w:val="22"/>
                      <w:rtl/>
                      <w:lang w:bidi="he-IL"/>
                    </w:rPr>
                  </w:rPrChange>
                </w:rPr>
                <w:delText>֛</w:delText>
              </w:r>
              <w:r w:rsidRPr="00971760" w:rsidDel="00951CE6">
                <w:rPr>
                  <w:rtl/>
                  <w:lang w:bidi="he-IL"/>
                  <w:rPrChange w:id="1024" w:author="." w:date="2022-03-24T14:01:00Z">
                    <w:rPr>
                      <w:sz w:val="22"/>
                      <w:szCs w:val="22"/>
                      <w:rtl/>
                      <w:lang w:bidi="he-IL"/>
                    </w:rPr>
                  </w:rPrChange>
                </w:rPr>
                <w:delText>ישׁ</w:delText>
              </w:r>
              <w:r w:rsidRPr="00971760" w:rsidDel="00951CE6">
                <w:rPr>
                  <w:rtl/>
                  <w:rPrChange w:id="1025" w:author="." w:date="2022-03-24T14:01:00Z">
                    <w:rPr>
                      <w:sz w:val="22"/>
                      <w:szCs w:val="22"/>
                      <w:rtl/>
                    </w:rPr>
                  </w:rPrChange>
                </w:rPr>
                <w:delText xml:space="preserve"> </w:delText>
              </w:r>
              <w:r w:rsidRPr="00971760" w:rsidDel="00951CE6">
                <w:rPr>
                  <w:rtl/>
                  <w:lang w:bidi="he-IL"/>
                  <w:rPrChange w:id="1026" w:author="." w:date="2022-03-24T14:01:00Z">
                    <w:rPr>
                      <w:sz w:val="22"/>
                      <w:szCs w:val="22"/>
                      <w:rtl/>
                      <w:lang w:bidi="he-IL"/>
                    </w:rPr>
                  </w:rPrChange>
                </w:rPr>
                <w:delText>אִשָּׁ</w:delText>
              </w:r>
              <w:r w:rsidRPr="00971760" w:rsidDel="00951CE6">
                <w:rPr>
                  <w:rFonts w:hint="cs"/>
                  <w:rtl/>
                  <w:lang w:bidi="he-IL"/>
                  <w:rPrChange w:id="1027" w:author="." w:date="2022-03-24T14:01:00Z">
                    <w:rPr>
                      <w:rFonts w:hint="cs"/>
                      <w:sz w:val="22"/>
                      <w:szCs w:val="22"/>
                      <w:rtl/>
                      <w:lang w:bidi="he-IL"/>
                    </w:rPr>
                  </w:rPrChange>
                </w:rPr>
                <w:delText>֖</w:delText>
              </w:r>
              <w:r w:rsidRPr="00971760" w:rsidDel="00951CE6">
                <w:rPr>
                  <w:rtl/>
                  <w:lang w:bidi="he-IL"/>
                  <w:rPrChange w:id="1028" w:author="." w:date="2022-03-24T14:01:00Z">
                    <w:rPr>
                      <w:sz w:val="22"/>
                      <w:szCs w:val="22"/>
                      <w:rtl/>
                      <w:lang w:bidi="he-IL"/>
                    </w:rPr>
                  </w:rPrChange>
                </w:rPr>
                <w:delText>ה</w:delText>
              </w:r>
              <w:r w:rsidRPr="00971760" w:rsidDel="00951CE6">
                <w:rPr>
                  <w:rtl/>
                  <w:rPrChange w:id="1029" w:author="." w:date="2022-03-24T14:01:00Z">
                    <w:rPr>
                      <w:sz w:val="22"/>
                      <w:szCs w:val="22"/>
                      <w:rtl/>
                    </w:rPr>
                  </w:rPrChange>
                </w:rPr>
                <w:delText xml:space="preserve"> </w:delText>
              </w:r>
              <w:r w:rsidRPr="00971760" w:rsidDel="00951CE6">
                <w:rPr>
                  <w:rtl/>
                  <w:lang w:bidi="he-IL"/>
                  <w:rPrChange w:id="1030" w:author="." w:date="2022-03-24T14:01:00Z">
                    <w:rPr>
                      <w:sz w:val="22"/>
                      <w:szCs w:val="22"/>
                      <w:rtl/>
                      <w:lang w:bidi="he-IL"/>
                    </w:rPr>
                  </w:rPrChange>
                </w:rPr>
                <w:delText>וּבְעָלָ</w:delText>
              </w:r>
              <w:r w:rsidRPr="00971760" w:rsidDel="00951CE6">
                <w:rPr>
                  <w:rFonts w:hint="cs"/>
                  <w:rtl/>
                  <w:lang w:bidi="he-IL"/>
                  <w:rPrChange w:id="1031" w:author="." w:date="2022-03-24T14:01:00Z">
                    <w:rPr>
                      <w:rFonts w:hint="cs"/>
                      <w:sz w:val="22"/>
                      <w:szCs w:val="22"/>
                      <w:rtl/>
                      <w:lang w:bidi="he-IL"/>
                    </w:rPr>
                  </w:rPrChange>
                </w:rPr>
                <w:delText>֑</w:delText>
              </w:r>
              <w:r w:rsidRPr="00971760" w:rsidDel="00951CE6">
                <w:rPr>
                  <w:rtl/>
                  <w:lang w:bidi="he-IL"/>
                  <w:rPrChange w:id="1032" w:author="." w:date="2022-03-24T14:01:00Z">
                    <w:rPr>
                      <w:sz w:val="22"/>
                      <w:szCs w:val="22"/>
                      <w:rtl/>
                      <w:lang w:bidi="he-IL"/>
                    </w:rPr>
                  </w:rPrChange>
                </w:rPr>
                <w:delText>הּ</w:delText>
              </w:r>
              <w:r w:rsidRPr="00971760" w:rsidDel="00951CE6">
                <w:rPr>
                  <w:rtl/>
                  <w:rPrChange w:id="1033" w:author="." w:date="2022-03-24T14:01:00Z">
                    <w:rPr>
                      <w:sz w:val="22"/>
                      <w:szCs w:val="22"/>
                      <w:rtl/>
                    </w:rPr>
                  </w:rPrChange>
                </w:rPr>
                <w:delText xml:space="preserve"> </w:delText>
              </w:r>
              <w:r w:rsidRPr="00971760" w:rsidDel="00951CE6">
                <w:rPr>
                  <w:rtl/>
                  <w:lang w:bidi="he-IL"/>
                  <w:rPrChange w:id="1034" w:author="." w:date="2022-03-24T14:01:00Z">
                    <w:rPr>
                      <w:sz w:val="22"/>
                      <w:szCs w:val="22"/>
                      <w:rtl/>
                      <w:lang w:bidi="he-IL"/>
                    </w:rPr>
                  </w:rPrChange>
                </w:rPr>
                <w:delText>וְהָיָ</w:delText>
              </w:r>
              <w:r w:rsidRPr="00971760" w:rsidDel="00951CE6">
                <w:rPr>
                  <w:rFonts w:hint="cs"/>
                  <w:rtl/>
                  <w:lang w:bidi="he-IL"/>
                  <w:rPrChange w:id="1035" w:author="." w:date="2022-03-24T14:01:00Z">
                    <w:rPr>
                      <w:rFonts w:hint="cs"/>
                      <w:sz w:val="22"/>
                      <w:szCs w:val="22"/>
                      <w:rtl/>
                      <w:lang w:bidi="he-IL"/>
                    </w:rPr>
                  </w:rPrChange>
                </w:rPr>
                <w:delText>֞</w:delText>
              </w:r>
              <w:r w:rsidRPr="00971760" w:rsidDel="00951CE6">
                <w:rPr>
                  <w:rtl/>
                  <w:lang w:bidi="he-IL"/>
                  <w:rPrChange w:id="1036" w:author="." w:date="2022-03-24T14:01:00Z">
                    <w:rPr>
                      <w:sz w:val="22"/>
                      <w:szCs w:val="22"/>
                      <w:rtl/>
                      <w:lang w:bidi="he-IL"/>
                    </w:rPr>
                  </w:rPrChange>
                </w:rPr>
                <w:delText>ה</w:delText>
              </w:r>
              <w:r w:rsidRPr="00971760" w:rsidDel="00951CE6">
                <w:rPr>
                  <w:rtl/>
                  <w:rPrChange w:id="1037" w:author="." w:date="2022-03-24T14:01:00Z">
                    <w:rPr>
                      <w:sz w:val="22"/>
                      <w:szCs w:val="22"/>
                      <w:rtl/>
                    </w:rPr>
                  </w:rPrChange>
                </w:rPr>
                <w:delText xml:space="preserve"> </w:delText>
              </w:r>
              <w:r w:rsidRPr="00971760" w:rsidDel="00951CE6">
                <w:rPr>
                  <w:rtl/>
                  <w:lang w:bidi="he-IL"/>
                  <w:rPrChange w:id="1038" w:author="." w:date="2022-03-24T14:01:00Z">
                    <w:rPr>
                      <w:sz w:val="22"/>
                      <w:szCs w:val="22"/>
                      <w:rtl/>
                      <w:lang w:bidi="he-IL"/>
                    </w:rPr>
                  </w:rPrChange>
                </w:rPr>
                <w:delText>אִם־לֹ</w:delText>
              </w:r>
              <w:r w:rsidRPr="00971760" w:rsidDel="00951CE6">
                <w:rPr>
                  <w:rFonts w:hint="cs"/>
                  <w:rtl/>
                  <w:lang w:bidi="he-IL"/>
                  <w:rPrChange w:id="1039" w:author="." w:date="2022-03-24T14:01:00Z">
                    <w:rPr>
                      <w:rFonts w:hint="cs"/>
                      <w:sz w:val="22"/>
                      <w:szCs w:val="22"/>
                      <w:rtl/>
                      <w:lang w:bidi="he-IL"/>
                    </w:rPr>
                  </w:rPrChange>
                </w:rPr>
                <w:delText>֧</w:delText>
              </w:r>
              <w:r w:rsidRPr="00971760" w:rsidDel="00951CE6">
                <w:rPr>
                  <w:rtl/>
                  <w:lang w:bidi="he-IL"/>
                  <w:rPrChange w:id="1040" w:author="." w:date="2022-03-24T14:01:00Z">
                    <w:rPr>
                      <w:sz w:val="22"/>
                      <w:szCs w:val="22"/>
                      <w:rtl/>
                      <w:lang w:bidi="he-IL"/>
                    </w:rPr>
                  </w:rPrChange>
                </w:rPr>
                <w:delText>א</w:delText>
              </w:r>
              <w:r w:rsidRPr="00971760" w:rsidDel="00951CE6">
                <w:rPr>
                  <w:rtl/>
                  <w:rPrChange w:id="1041" w:author="." w:date="2022-03-24T14:01:00Z">
                    <w:rPr>
                      <w:sz w:val="22"/>
                      <w:szCs w:val="22"/>
                      <w:rtl/>
                    </w:rPr>
                  </w:rPrChange>
                </w:rPr>
                <w:delText xml:space="preserve"> </w:delText>
              </w:r>
              <w:r w:rsidRPr="00971760" w:rsidDel="00951CE6">
                <w:rPr>
                  <w:rtl/>
                  <w:lang w:bidi="he-IL"/>
                  <w:rPrChange w:id="1042" w:author="." w:date="2022-03-24T14:01:00Z">
                    <w:rPr>
                      <w:sz w:val="22"/>
                      <w:szCs w:val="22"/>
                      <w:rtl/>
                      <w:lang w:bidi="he-IL"/>
                    </w:rPr>
                  </w:rPrChange>
                </w:rPr>
                <w:delText>תִמְצָא־חֵ</w:delText>
              </w:r>
              <w:r w:rsidRPr="00971760" w:rsidDel="00951CE6">
                <w:rPr>
                  <w:rFonts w:hint="cs"/>
                  <w:rtl/>
                  <w:lang w:bidi="he-IL"/>
                  <w:rPrChange w:id="1043" w:author="." w:date="2022-03-24T14:01:00Z">
                    <w:rPr>
                      <w:rFonts w:hint="cs"/>
                      <w:sz w:val="22"/>
                      <w:szCs w:val="22"/>
                      <w:rtl/>
                      <w:lang w:bidi="he-IL"/>
                    </w:rPr>
                  </w:rPrChange>
                </w:rPr>
                <w:delText>֣</w:delText>
              </w:r>
              <w:r w:rsidRPr="00971760" w:rsidDel="00951CE6">
                <w:rPr>
                  <w:rtl/>
                  <w:lang w:bidi="he-IL"/>
                  <w:rPrChange w:id="1044" w:author="." w:date="2022-03-24T14:01:00Z">
                    <w:rPr>
                      <w:sz w:val="22"/>
                      <w:szCs w:val="22"/>
                      <w:rtl/>
                      <w:lang w:bidi="he-IL"/>
                    </w:rPr>
                  </w:rPrChange>
                </w:rPr>
                <w:delText>ן</w:delText>
              </w:r>
              <w:r w:rsidRPr="00971760" w:rsidDel="00951CE6">
                <w:rPr>
                  <w:rtl/>
                  <w:rPrChange w:id="1045" w:author="." w:date="2022-03-24T14:01:00Z">
                    <w:rPr>
                      <w:sz w:val="22"/>
                      <w:szCs w:val="22"/>
                      <w:rtl/>
                    </w:rPr>
                  </w:rPrChange>
                </w:rPr>
                <w:delText xml:space="preserve"> </w:delText>
              </w:r>
              <w:r w:rsidRPr="00971760" w:rsidDel="00951CE6">
                <w:rPr>
                  <w:rtl/>
                  <w:lang w:bidi="he-IL"/>
                  <w:rPrChange w:id="1046" w:author="." w:date="2022-03-24T14:01:00Z">
                    <w:rPr>
                      <w:sz w:val="22"/>
                      <w:szCs w:val="22"/>
                      <w:rtl/>
                      <w:lang w:bidi="he-IL"/>
                    </w:rPr>
                  </w:rPrChange>
                </w:rPr>
                <w:delText>בְּעֵינָ</w:delText>
              </w:r>
              <w:r w:rsidRPr="00971760" w:rsidDel="00951CE6">
                <w:rPr>
                  <w:rFonts w:hint="cs"/>
                  <w:rtl/>
                  <w:lang w:bidi="he-IL"/>
                  <w:rPrChange w:id="1047" w:author="." w:date="2022-03-24T14:01:00Z">
                    <w:rPr>
                      <w:rFonts w:hint="cs"/>
                      <w:sz w:val="22"/>
                      <w:szCs w:val="22"/>
                      <w:rtl/>
                      <w:lang w:bidi="he-IL"/>
                    </w:rPr>
                  </w:rPrChange>
                </w:rPr>
                <w:delText>֗</w:delText>
              </w:r>
              <w:r w:rsidRPr="00971760" w:rsidDel="00951CE6">
                <w:rPr>
                  <w:rtl/>
                  <w:lang w:bidi="he-IL"/>
                  <w:rPrChange w:id="1048" w:author="." w:date="2022-03-24T14:01:00Z">
                    <w:rPr>
                      <w:sz w:val="22"/>
                      <w:szCs w:val="22"/>
                      <w:rtl/>
                      <w:lang w:bidi="he-IL"/>
                    </w:rPr>
                  </w:rPrChange>
                </w:rPr>
                <w:delText>יו</w:delText>
              </w:r>
              <w:r w:rsidRPr="00971760" w:rsidDel="00951CE6">
                <w:rPr>
                  <w:rtl/>
                  <w:rPrChange w:id="1049" w:author="." w:date="2022-03-24T14:01:00Z">
                    <w:rPr>
                      <w:sz w:val="22"/>
                      <w:szCs w:val="22"/>
                      <w:rtl/>
                    </w:rPr>
                  </w:rPrChange>
                </w:rPr>
                <w:delText xml:space="preserve"> </w:delText>
              </w:r>
              <w:r w:rsidRPr="00971760" w:rsidDel="00951CE6">
                <w:rPr>
                  <w:rtl/>
                  <w:lang w:bidi="he-IL"/>
                  <w:rPrChange w:id="1050" w:author="." w:date="2022-03-24T14:01:00Z">
                    <w:rPr>
                      <w:sz w:val="22"/>
                      <w:szCs w:val="22"/>
                      <w:rtl/>
                      <w:lang w:bidi="he-IL"/>
                    </w:rPr>
                  </w:rPrChange>
                </w:rPr>
                <w:delText>כִּי־מָ</w:delText>
              </w:r>
              <w:r w:rsidRPr="00971760" w:rsidDel="00951CE6">
                <w:rPr>
                  <w:rFonts w:hint="cs"/>
                  <w:rtl/>
                  <w:lang w:bidi="he-IL"/>
                  <w:rPrChange w:id="1051" w:author="." w:date="2022-03-24T14:01:00Z">
                    <w:rPr>
                      <w:rFonts w:hint="cs"/>
                      <w:sz w:val="22"/>
                      <w:szCs w:val="22"/>
                      <w:rtl/>
                      <w:lang w:bidi="he-IL"/>
                    </w:rPr>
                  </w:rPrChange>
                </w:rPr>
                <w:delText>֤</w:delText>
              </w:r>
              <w:r w:rsidRPr="00971760" w:rsidDel="00951CE6">
                <w:rPr>
                  <w:rtl/>
                  <w:lang w:bidi="he-IL"/>
                  <w:rPrChange w:id="1052" w:author="." w:date="2022-03-24T14:01:00Z">
                    <w:rPr>
                      <w:sz w:val="22"/>
                      <w:szCs w:val="22"/>
                      <w:rtl/>
                      <w:lang w:bidi="he-IL"/>
                    </w:rPr>
                  </w:rPrChange>
                </w:rPr>
                <w:delText>צָא</w:delText>
              </w:r>
              <w:r w:rsidRPr="00971760" w:rsidDel="00951CE6">
                <w:rPr>
                  <w:rtl/>
                  <w:rPrChange w:id="1053" w:author="." w:date="2022-03-24T14:01:00Z">
                    <w:rPr>
                      <w:sz w:val="22"/>
                      <w:szCs w:val="22"/>
                      <w:rtl/>
                    </w:rPr>
                  </w:rPrChange>
                </w:rPr>
                <w:delText xml:space="preserve"> </w:delText>
              </w:r>
              <w:r w:rsidRPr="00971760" w:rsidDel="00951CE6">
                <w:rPr>
                  <w:rtl/>
                  <w:lang w:bidi="he-IL"/>
                  <w:rPrChange w:id="1054" w:author="." w:date="2022-03-24T14:01:00Z">
                    <w:rPr>
                      <w:sz w:val="22"/>
                      <w:szCs w:val="22"/>
                      <w:rtl/>
                      <w:lang w:bidi="he-IL"/>
                    </w:rPr>
                  </w:rPrChange>
                </w:rPr>
                <w:delText>בָהּ</w:delText>
              </w:r>
              <w:r w:rsidRPr="00971760" w:rsidDel="00951CE6">
                <w:rPr>
                  <w:rFonts w:hint="cs"/>
                  <w:rtl/>
                  <w:lang w:bidi="he-IL"/>
                  <w:rPrChange w:id="1055" w:author="." w:date="2022-03-24T14:01:00Z">
                    <w:rPr>
                      <w:rFonts w:hint="cs"/>
                      <w:sz w:val="22"/>
                      <w:szCs w:val="22"/>
                      <w:rtl/>
                      <w:lang w:bidi="he-IL"/>
                    </w:rPr>
                  </w:rPrChange>
                </w:rPr>
                <w:delText>֙</w:delText>
              </w:r>
              <w:r w:rsidRPr="00971760" w:rsidDel="00951CE6">
                <w:rPr>
                  <w:rtl/>
                  <w:rPrChange w:id="1056" w:author="." w:date="2022-03-24T14:01:00Z">
                    <w:rPr>
                      <w:sz w:val="22"/>
                      <w:szCs w:val="22"/>
                      <w:rtl/>
                    </w:rPr>
                  </w:rPrChange>
                </w:rPr>
                <w:delText xml:space="preserve"> </w:delText>
              </w:r>
              <w:r w:rsidRPr="00971760" w:rsidDel="00951CE6">
                <w:rPr>
                  <w:rtl/>
                  <w:lang w:bidi="he-IL"/>
                  <w:rPrChange w:id="1057" w:author="." w:date="2022-03-24T14:01:00Z">
                    <w:rPr>
                      <w:sz w:val="22"/>
                      <w:szCs w:val="22"/>
                      <w:rtl/>
                      <w:lang w:bidi="he-IL"/>
                    </w:rPr>
                  </w:rPrChange>
                </w:rPr>
                <w:delText>עֶרְוַ</w:delText>
              </w:r>
              <w:r w:rsidRPr="00971760" w:rsidDel="00951CE6">
                <w:rPr>
                  <w:rFonts w:hint="cs"/>
                  <w:rtl/>
                  <w:lang w:bidi="he-IL"/>
                  <w:rPrChange w:id="1058" w:author="." w:date="2022-03-24T14:01:00Z">
                    <w:rPr>
                      <w:rFonts w:hint="cs"/>
                      <w:sz w:val="22"/>
                      <w:szCs w:val="22"/>
                      <w:rtl/>
                      <w:lang w:bidi="he-IL"/>
                    </w:rPr>
                  </w:rPrChange>
                </w:rPr>
                <w:delText>֣</w:delText>
              </w:r>
              <w:r w:rsidRPr="00971760" w:rsidDel="00951CE6">
                <w:rPr>
                  <w:rtl/>
                  <w:lang w:bidi="he-IL"/>
                  <w:rPrChange w:id="1059" w:author="." w:date="2022-03-24T14:01:00Z">
                    <w:rPr>
                      <w:sz w:val="22"/>
                      <w:szCs w:val="22"/>
                      <w:rtl/>
                      <w:lang w:bidi="he-IL"/>
                    </w:rPr>
                  </w:rPrChange>
                </w:rPr>
                <w:delText>ת</w:delText>
              </w:r>
              <w:r w:rsidRPr="00971760" w:rsidDel="00951CE6">
                <w:rPr>
                  <w:rtl/>
                  <w:rPrChange w:id="1060" w:author="." w:date="2022-03-24T14:01:00Z">
                    <w:rPr>
                      <w:sz w:val="22"/>
                      <w:szCs w:val="22"/>
                      <w:rtl/>
                    </w:rPr>
                  </w:rPrChange>
                </w:rPr>
                <w:delText xml:space="preserve"> </w:delText>
              </w:r>
              <w:r w:rsidRPr="00971760" w:rsidDel="00951CE6">
                <w:rPr>
                  <w:rtl/>
                  <w:lang w:bidi="he-IL"/>
                  <w:rPrChange w:id="1061" w:author="." w:date="2022-03-24T14:01:00Z">
                    <w:rPr>
                      <w:sz w:val="22"/>
                      <w:szCs w:val="22"/>
                      <w:rtl/>
                      <w:lang w:bidi="he-IL"/>
                    </w:rPr>
                  </w:rPrChange>
                </w:rPr>
                <w:lastRenderedPageBreak/>
                <w:delText>דָּבָ</w:delText>
              </w:r>
              <w:r w:rsidRPr="00971760" w:rsidDel="00951CE6">
                <w:rPr>
                  <w:rFonts w:hint="cs"/>
                  <w:rtl/>
                  <w:lang w:bidi="he-IL"/>
                  <w:rPrChange w:id="1062" w:author="." w:date="2022-03-24T14:01:00Z">
                    <w:rPr>
                      <w:rFonts w:hint="cs"/>
                      <w:sz w:val="22"/>
                      <w:szCs w:val="22"/>
                      <w:rtl/>
                      <w:lang w:bidi="he-IL"/>
                    </w:rPr>
                  </w:rPrChange>
                </w:rPr>
                <w:delText>֔</w:delText>
              </w:r>
              <w:r w:rsidRPr="00971760" w:rsidDel="00951CE6">
                <w:rPr>
                  <w:rtl/>
                  <w:lang w:bidi="he-IL"/>
                  <w:rPrChange w:id="1063" w:author="." w:date="2022-03-24T14:01:00Z">
                    <w:rPr>
                      <w:sz w:val="22"/>
                      <w:szCs w:val="22"/>
                      <w:rtl/>
                      <w:lang w:bidi="he-IL"/>
                    </w:rPr>
                  </w:rPrChange>
                </w:rPr>
                <w:delText>ר</w:delText>
              </w:r>
              <w:r w:rsidRPr="00971760" w:rsidDel="00951CE6">
                <w:rPr>
                  <w:rtl/>
                  <w:rPrChange w:id="1064" w:author="." w:date="2022-03-24T14:01:00Z">
                    <w:rPr>
                      <w:sz w:val="22"/>
                      <w:szCs w:val="22"/>
                      <w:rtl/>
                    </w:rPr>
                  </w:rPrChange>
                </w:rPr>
                <w:delText xml:space="preserve"> </w:delText>
              </w:r>
              <w:r w:rsidRPr="00971760" w:rsidDel="00951CE6">
                <w:rPr>
                  <w:rtl/>
                  <w:lang w:bidi="he-IL"/>
                  <w:rPrChange w:id="1065" w:author="." w:date="2022-03-24T14:01:00Z">
                    <w:rPr>
                      <w:sz w:val="22"/>
                      <w:szCs w:val="22"/>
                      <w:rtl/>
                      <w:lang w:bidi="he-IL"/>
                    </w:rPr>
                  </w:rPrChange>
                </w:rPr>
                <w:delText>וְכָ</w:delText>
              </w:r>
              <w:r w:rsidRPr="00971760" w:rsidDel="00951CE6">
                <w:rPr>
                  <w:rFonts w:hint="cs"/>
                  <w:rtl/>
                  <w:lang w:bidi="he-IL"/>
                  <w:rPrChange w:id="1066" w:author="." w:date="2022-03-24T14:01:00Z">
                    <w:rPr>
                      <w:rFonts w:hint="cs"/>
                      <w:sz w:val="22"/>
                      <w:szCs w:val="22"/>
                      <w:rtl/>
                      <w:lang w:bidi="he-IL"/>
                    </w:rPr>
                  </w:rPrChange>
                </w:rPr>
                <w:delText>֨</w:delText>
              </w:r>
              <w:r w:rsidRPr="00971760" w:rsidDel="00951CE6">
                <w:rPr>
                  <w:rtl/>
                  <w:lang w:bidi="he-IL"/>
                  <w:rPrChange w:id="1067" w:author="." w:date="2022-03-24T14:01:00Z">
                    <w:rPr>
                      <w:sz w:val="22"/>
                      <w:szCs w:val="22"/>
                      <w:rtl/>
                      <w:lang w:bidi="he-IL"/>
                    </w:rPr>
                  </w:rPrChange>
                </w:rPr>
                <w:delText>תַב</w:delText>
              </w:r>
              <w:r w:rsidRPr="00971760" w:rsidDel="00951CE6">
                <w:rPr>
                  <w:rtl/>
                  <w:rPrChange w:id="1068" w:author="." w:date="2022-03-24T14:01:00Z">
                    <w:rPr>
                      <w:sz w:val="22"/>
                      <w:szCs w:val="22"/>
                      <w:rtl/>
                    </w:rPr>
                  </w:rPrChange>
                </w:rPr>
                <w:delText xml:space="preserve"> </w:delText>
              </w:r>
              <w:r w:rsidRPr="00971760" w:rsidDel="00951CE6">
                <w:rPr>
                  <w:rtl/>
                  <w:lang w:bidi="he-IL"/>
                  <w:rPrChange w:id="1069" w:author="." w:date="2022-03-24T14:01:00Z">
                    <w:rPr>
                      <w:sz w:val="22"/>
                      <w:szCs w:val="22"/>
                      <w:rtl/>
                      <w:lang w:bidi="he-IL"/>
                    </w:rPr>
                  </w:rPrChange>
                </w:rPr>
                <w:delText>לָ</w:delText>
              </w:r>
              <w:r w:rsidRPr="00971760" w:rsidDel="00951CE6">
                <w:rPr>
                  <w:rFonts w:hint="cs"/>
                  <w:rtl/>
                  <w:lang w:bidi="he-IL"/>
                  <w:rPrChange w:id="1070" w:author="." w:date="2022-03-24T14:01:00Z">
                    <w:rPr>
                      <w:rFonts w:hint="cs"/>
                      <w:sz w:val="22"/>
                      <w:szCs w:val="22"/>
                      <w:rtl/>
                      <w:lang w:bidi="he-IL"/>
                    </w:rPr>
                  </w:rPrChange>
                </w:rPr>
                <w:delText>֜</w:delText>
              </w:r>
              <w:r w:rsidRPr="00971760" w:rsidDel="00951CE6">
                <w:rPr>
                  <w:rtl/>
                  <w:lang w:bidi="he-IL"/>
                  <w:rPrChange w:id="1071" w:author="." w:date="2022-03-24T14:01:00Z">
                    <w:rPr>
                      <w:sz w:val="22"/>
                      <w:szCs w:val="22"/>
                      <w:rtl/>
                      <w:lang w:bidi="he-IL"/>
                    </w:rPr>
                  </w:rPrChange>
                </w:rPr>
                <w:delText>הּ</w:delText>
              </w:r>
              <w:r w:rsidRPr="00971760" w:rsidDel="00951CE6">
                <w:rPr>
                  <w:rtl/>
                  <w:rPrChange w:id="1072" w:author="." w:date="2022-03-24T14:01:00Z">
                    <w:rPr>
                      <w:sz w:val="22"/>
                      <w:szCs w:val="22"/>
                      <w:rtl/>
                    </w:rPr>
                  </w:rPrChange>
                </w:rPr>
                <w:delText xml:space="preserve"> </w:delText>
              </w:r>
              <w:r w:rsidRPr="00971760" w:rsidDel="00951CE6">
                <w:rPr>
                  <w:rtl/>
                  <w:lang w:bidi="he-IL"/>
                  <w:rPrChange w:id="1073" w:author="." w:date="2022-03-24T14:01:00Z">
                    <w:rPr>
                      <w:sz w:val="22"/>
                      <w:szCs w:val="22"/>
                      <w:rtl/>
                      <w:lang w:bidi="he-IL"/>
                    </w:rPr>
                  </w:rPrChange>
                </w:rPr>
                <w:delText>סֵ</w:delText>
              </w:r>
              <w:r w:rsidRPr="00971760" w:rsidDel="00951CE6">
                <w:rPr>
                  <w:rFonts w:hint="cs"/>
                  <w:rtl/>
                  <w:lang w:bidi="he-IL"/>
                  <w:rPrChange w:id="1074" w:author="." w:date="2022-03-24T14:01:00Z">
                    <w:rPr>
                      <w:rFonts w:hint="cs"/>
                      <w:sz w:val="22"/>
                      <w:szCs w:val="22"/>
                      <w:rtl/>
                      <w:lang w:bidi="he-IL"/>
                    </w:rPr>
                  </w:rPrChange>
                </w:rPr>
                <w:delText>֤</w:delText>
              </w:r>
              <w:r w:rsidRPr="00971760" w:rsidDel="00951CE6">
                <w:rPr>
                  <w:rtl/>
                  <w:lang w:bidi="he-IL"/>
                  <w:rPrChange w:id="1075" w:author="." w:date="2022-03-24T14:01:00Z">
                    <w:rPr>
                      <w:sz w:val="22"/>
                      <w:szCs w:val="22"/>
                      <w:rtl/>
                      <w:lang w:bidi="he-IL"/>
                    </w:rPr>
                  </w:rPrChange>
                </w:rPr>
                <w:delText>פֶר</w:delText>
              </w:r>
              <w:r w:rsidRPr="00971760" w:rsidDel="00951CE6">
                <w:rPr>
                  <w:rtl/>
                  <w:rPrChange w:id="1076" w:author="." w:date="2022-03-24T14:01:00Z">
                    <w:rPr>
                      <w:sz w:val="22"/>
                      <w:szCs w:val="22"/>
                      <w:rtl/>
                    </w:rPr>
                  </w:rPrChange>
                </w:rPr>
                <w:delText xml:space="preserve"> </w:delText>
              </w:r>
              <w:r w:rsidRPr="00971760" w:rsidDel="00951CE6">
                <w:rPr>
                  <w:rtl/>
                  <w:lang w:bidi="he-IL"/>
                  <w:rPrChange w:id="1077" w:author="." w:date="2022-03-24T14:01:00Z">
                    <w:rPr>
                      <w:sz w:val="22"/>
                      <w:szCs w:val="22"/>
                      <w:rtl/>
                      <w:lang w:bidi="he-IL"/>
                    </w:rPr>
                  </w:rPrChange>
                </w:rPr>
                <w:delText>כְּרִיתֻת</w:delText>
              </w:r>
              <w:r w:rsidRPr="00971760" w:rsidDel="00951CE6">
                <w:rPr>
                  <w:rFonts w:hint="cs"/>
                  <w:rtl/>
                  <w:lang w:bidi="he-IL"/>
                  <w:rPrChange w:id="1078" w:author="." w:date="2022-03-24T14:01:00Z">
                    <w:rPr>
                      <w:rFonts w:hint="cs"/>
                      <w:sz w:val="22"/>
                      <w:szCs w:val="22"/>
                      <w:rtl/>
                      <w:lang w:bidi="he-IL"/>
                    </w:rPr>
                  </w:rPrChange>
                </w:rPr>
                <w:delText>֙</w:delText>
              </w:r>
              <w:r w:rsidRPr="00971760" w:rsidDel="00951CE6">
                <w:rPr>
                  <w:rtl/>
                  <w:rPrChange w:id="1079" w:author="." w:date="2022-03-24T14:01:00Z">
                    <w:rPr>
                      <w:sz w:val="22"/>
                      <w:szCs w:val="22"/>
                      <w:rtl/>
                    </w:rPr>
                  </w:rPrChange>
                </w:rPr>
                <w:delText xml:space="preserve"> </w:delText>
              </w:r>
              <w:r w:rsidRPr="00971760" w:rsidDel="00951CE6">
                <w:rPr>
                  <w:rtl/>
                  <w:lang w:bidi="he-IL"/>
                  <w:rPrChange w:id="1080" w:author="." w:date="2022-03-24T14:01:00Z">
                    <w:rPr>
                      <w:sz w:val="22"/>
                      <w:szCs w:val="22"/>
                      <w:rtl/>
                      <w:lang w:bidi="he-IL"/>
                    </w:rPr>
                  </w:rPrChange>
                </w:rPr>
                <w:delText>וְנָתַ</w:delText>
              </w:r>
              <w:r w:rsidRPr="00971760" w:rsidDel="00951CE6">
                <w:rPr>
                  <w:rFonts w:hint="cs"/>
                  <w:rtl/>
                  <w:lang w:bidi="he-IL"/>
                  <w:rPrChange w:id="1081" w:author="." w:date="2022-03-24T14:01:00Z">
                    <w:rPr>
                      <w:rFonts w:hint="cs"/>
                      <w:sz w:val="22"/>
                      <w:szCs w:val="22"/>
                      <w:rtl/>
                      <w:lang w:bidi="he-IL"/>
                    </w:rPr>
                  </w:rPrChange>
                </w:rPr>
                <w:delText>֣</w:delText>
              </w:r>
              <w:r w:rsidRPr="00971760" w:rsidDel="00951CE6">
                <w:rPr>
                  <w:rtl/>
                  <w:lang w:bidi="he-IL"/>
                  <w:rPrChange w:id="1082" w:author="." w:date="2022-03-24T14:01:00Z">
                    <w:rPr>
                      <w:sz w:val="22"/>
                      <w:szCs w:val="22"/>
                      <w:rtl/>
                      <w:lang w:bidi="he-IL"/>
                    </w:rPr>
                  </w:rPrChange>
                </w:rPr>
                <w:delText>ן</w:delText>
              </w:r>
              <w:r w:rsidRPr="00971760" w:rsidDel="00951CE6">
                <w:rPr>
                  <w:rtl/>
                  <w:rPrChange w:id="1083" w:author="." w:date="2022-03-24T14:01:00Z">
                    <w:rPr>
                      <w:sz w:val="22"/>
                      <w:szCs w:val="22"/>
                      <w:rtl/>
                    </w:rPr>
                  </w:rPrChange>
                </w:rPr>
                <w:delText xml:space="preserve"> </w:delText>
              </w:r>
              <w:r w:rsidRPr="00971760" w:rsidDel="00951CE6">
                <w:rPr>
                  <w:rtl/>
                  <w:lang w:bidi="he-IL"/>
                  <w:rPrChange w:id="1084" w:author="." w:date="2022-03-24T14:01:00Z">
                    <w:rPr>
                      <w:sz w:val="22"/>
                      <w:szCs w:val="22"/>
                      <w:rtl/>
                      <w:lang w:bidi="he-IL"/>
                    </w:rPr>
                  </w:rPrChange>
                </w:rPr>
                <w:delText>בְּיָדָ</w:delText>
              </w:r>
              <w:r w:rsidRPr="00971760" w:rsidDel="00951CE6">
                <w:rPr>
                  <w:rFonts w:hint="cs"/>
                  <w:rtl/>
                  <w:lang w:bidi="he-IL"/>
                  <w:rPrChange w:id="1085" w:author="." w:date="2022-03-24T14:01:00Z">
                    <w:rPr>
                      <w:rFonts w:hint="cs"/>
                      <w:sz w:val="22"/>
                      <w:szCs w:val="22"/>
                      <w:rtl/>
                      <w:lang w:bidi="he-IL"/>
                    </w:rPr>
                  </w:rPrChange>
                </w:rPr>
                <w:delText>֔</w:delText>
              </w:r>
              <w:r w:rsidRPr="00971760" w:rsidDel="00951CE6">
                <w:rPr>
                  <w:rtl/>
                  <w:lang w:bidi="he-IL"/>
                  <w:rPrChange w:id="1086" w:author="." w:date="2022-03-24T14:01:00Z">
                    <w:rPr>
                      <w:sz w:val="22"/>
                      <w:szCs w:val="22"/>
                      <w:rtl/>
                      <w:lang w:bidi="he-IL"/>
                    </w:rPr>
                  </w:rPrChange>
                </w:rPr>
                <w:delText>הּ</w:delText>
              </w:r>
              <w:r w:rsidRPr="00971760" w:rsidDel="00951CE6">
                <w:rPr>
                  <w:rtl/>
                  <w:rPrChange w:id="1087" w:author="." w:date="2022-03-24T14:01:00Z">
                    <w:rPr>
                      <w:sz w:val="22"/>
                      <w:szCs w:val="22"/>
                      <w:rtl/>
                    </w:rPr>
                  </w:rPrChange>
                </w:rPr>
                <w:delText xml:space="preserve"> </w:delText>
              </w:r>
              <w:r w:rsidRPr="00971760" w:rsidDel="00951CE6">
                <w:rPr>
                  <w:rtl/>
                  <w:lang w:bidi="he-IL"/>
                  <w:rPrChange w:id="1088" w:author="." w:date="2022-03-24T14:01:00Z">
                    <w:rPr>
                      <w:sz w:val="22"/>
                      <w:szCs w:val="22"/>
                      <w:rtl/>
                      <w:lang w:bidi="he-IL"/>
                    </w:rPr>
                  </w:rPrChange>
                </w:rPr>
                <w:delText>וְשִׁלְּחָ</w:delText>
              </w:r>
              <w:r w:rsidRPr="00971760" w:rsidDel="00951CE6">
                <w:rPr>
                  <w:rFonts w:hint="cs"/>
                  <w:rtl/>
                  <w:lang w:bidi="he-IL"/>
                  <w:rPrChange w:id="1089" w:author="." w:date="2022-03-24T14:01:00Z">
                    <w:rPr>
                      <w:rFonts w:hint="cs"/>
                      <w:sz w:val="22"/>
                      <w:szCs w:val="22"/>
                      <w:rtl/>
                      <w:lang w:bidi="he-IL"/>
                    </w:rPr>
                  </w:rPrChange>
                </w:rPr>
                <w:delText>֖</w:delText>
              </w:r>
              <w:r w:rsidRPr="00971760" w:rsidDel="00951CE6">
                <w:rPr>
                  <w:rtl/>
                  <w:lang w:bidi="he-IL"/>
                  <w:rPrChange w:id="1090" w:author="." w:date="2022-03-24T14:01:00Z">
                    <w:rPr>
                      <w:sz w:val="22"/>
                      <w:szCs w:val="22"/>
                      <w:rtl/>
                      <w:lang w:bidi="he-IL"/>
                    </w:rPr>
                  </w:rPrChange>
                </w:rPr>
                <w:delText>הּ</w:delText>
              </w:r>
              <w:r w:rsidRPr="00971760" w:rsidDel="00951CE6">
                <w:rPr>
                  <w:rtl/>
                  <w:rPrChange w:id="1091" w:author="." w:date="2022-03-24T14:01:00Z">
                    <w:rPr>
                      <w:sz w:val="22"/>
                      <w:szCs w:val="22"/>
                      <w:rtl/>
                    </w:rPr>
                  </w:rPrChange>
                </w:rPr>
                <w:delText xml:space="preserve"> </w:delText>
              </w:r>
              <w:r w:rsidRPr="00971760" w:rsidDel="00951CE6">
                <w:rPr>
                  <w:rtl/>
                  <w:lang w:bidi="he-IL"/>
                  <w:rPrChange w:id="1092" w:author="." w:date="2022-03-24T14:01:00Z">
                    <w:rPr>
                      <w:sz w:val="22"/>
                      <w:szCs w:val="22"/>
                      <w:rtl/>
                      <w:lang w:bidi="he-IL"/>
                    </w:rPr>
                  </w:rPrChange>
                </w:rPr>
                <w:delText>מִבֵּיתֽוֹ׃</w:delText>
              </w:r>
            </w:del>
          </w:p>
        </w:tc>
      </w:tr>
    </w:tbl>
    <w:p w14:paraId="39B3C88C" w14:textId="12BE019A" w:rsidR="0009333D" w:rsidRPr="00971760" w:rsidDel="00951CE6" w:rsidRDefault="0009333D" w:rsidP="00FC0423">
      <w:pPr>
        <w:pStyle w:val="Heading1"/>
        <w:rPr>
          <w:del w:id="1093" w:author="." w:date="2022-03-24T13:31:00Z"/>
          <w:rPrChange w:id="1094" w:author="." w:date="2022-03-24T14:01:00Z">
            <w:rPr>
              <w:del w:id="1095" w:author="." w:date="2022-03-24T13:31:00Z"/>
              <w:sz w:val="22"/>
              <w:szCs w:val="22"/>
            </w:rPr>
          </w:rPrChange>
        </w:rPr>
        <w:pPrChange w:id="1096" w:author="." w:date="2022-04-05T15:50:00Z">
          <w:pPr>
            <w:ind w:left="0"/>
          </w:pPr>
        </w:pPrChange>
      </w:pPr>
    </w:p>
    <w:p w14:paraId="41216878" w14:textId="14CA710A" w:rsidR="0009333D" w:rsidRPr="00971760" w:rsidDel="00951CE6" w:rsidRDefault="0009333D" w:rsidP="00FC0423">
      <w:pPr>
        <w:pStyle w:val="Heading1"/>
        <w:rPr>
          <w:del w:id="1097" w:author="." w:date="2022-03-24T13:31:00Z"/>
          <w:rPrChange w:id="1098" w:author="." w:date="2022-03-24T14:01:00Z">
            <w:rPr>
              <w:del w:id="1099" w:author="." w:date="2022-03-24T13:31:00Z"/>
              <w:sz w:val="22"/>
              <w:szCs w:val="22"/>
            </w:rPr>
          </w:rPrChange>
        </w:rPr>
        <w:pPrChange w:id="1100" w:author="." w:date="2022-04-05T15:50:00Z">
          <w:pPr>
            <w:ind w:left="0"/>
          </w:pPr>
        </w:pPrChange>
      </w:pPr>
      <w:del w:id="1101" w:author="." w:date="2022-03-24T13:31:00Z">
        <w:r w:rsidRPr="00971760" w:rsidDel="00951CE6">
          <w:rPr>
            <w:rPrChange w:id="1102" w:author="." w:date="2022-03-24T14:01:00Z">
              <w:rPr>
                <w:sz w:val="22"/>
                <w:szCs w:val="22"/>
              </w:rPr>
            </w:rPrChange>
          </w:rPr>
          <w:delText xml:space="preserve">In Mishna Gittin 9:10, </w:delText>
        </w:r>
      </w:del>
      <w:ins w:id="1103" w:author="Shalom Berger" w:date="2021-11-25T13:12:00Z">
        <w:del w:id="1104" w:author="." w:date="2022-03-24T13:31:00Z">
          <w:r w:rsidR="00F51DE7" w:rsidRPr="00971760" w:rsidDel="00951CE6">
            <w:rPr>
              <w:rPrChange w:id="1105" w:author="." w:date="2022-03-24T14:01:00Z">
                <w:rPr>
                  <w:sz w:val="22"/>
                  <w:szCs w:val="22"/>
                </w:rPr>
              </w:rPrChange>
            </w:rPr>
            <w:delText xml:space="preserve">based on this text, </w:delText>
          </w:r>
        </w:del>
      </w:ins>
      <w:del w:id="1106" w:author="." w:date="2022-03-24T13:31:00Z">
        <w:r w:rsidRPr="00971760" w:rsidDel="00951CE6">
          <w:rPr>
            <w:rPrChange w:id="1107" w:author="." w:date="2022-03-24T14:01:00Z">
              <w:rPr>
                <w:sz w:val="22"/>
                <w:szCs w:val="22"/>
              </w:rPr>
            </w:rPrChange>
          </w:rPr>
          <w:delText xml:space="preserve">Beit Shammai </w:delText>
        </w:r>
      </w:del>
      <w:ins w:id="1108" w:author="Shalom Berger" w:date="2021-11-25T13:11:00Z">
        <w:del w:id="1109" w:author="." w:date="2022-03-24T13:31:00Z">
          <w:r w:rsidR="00F51DE7" w:rsidRPr="00971760" w:rsidDel="00951CE6">
            <w:rPr>
              <w:rPrChange w:id="1110" w:author="." w:date="2022-03-24T14:01:00Z">
                <w:rPr>
                  <w:sz w:val="22"/>
                  <w:szCs w:val="22"/>
                </w:rPr>
              </w:rPrChange>
            </w:rPr>
            <w:delText xml:space="preserve"> </w:delText>
          </w:r>
        </w:del>
      </w:ins>
      <w:del w:id="1111" w:author="." w:date="2022-03-24T13:31:00Z">
        <w:r w:rsidRPr="00971760" w:rsidDel="00951CE6">
          <w:rPr>
            <w:rPrChange w:id="1112" w:author="." w:date="2022-03-24T14:01:00Z">
              <w:rPr>
                <w:sz w:val="22"/>
                <w:szCs w:val="22"/>
              </w:rPr>
            </w:rPrChange>
          </w:rPr>
          <w:delText xml:space="preserve">suggests that the divorce is based on “a matter of </w:delText>
        </w:r>
        <w:r w:rsidRPr="00971760" w:rsidDel="00951CE6">
          <w:rPr>
            <w:i/>
            <w:rPrChange w:id="1113" w:author="." w:date="2022-03-24T14:01:00Z">
              <w:rPr>
                <w:i/>
                <w:sz w:val="22"/>
                <w:szCs w:val="22"/>
              </w:rPr>
            </w:rPrChange>
          </w:rPr>
          <w:delText>ervah</w:delText>
        </w:r>
        <w:r w:rsidRPr="00971760" w:rsidDel="00951CE6">
          <w:rPr>
            <w:rPrChange w:id="1114" w:author="." w:date="2022-03-24T14:01:00Z">
              <w:rPr>
                <w:sz w:val="22"/>
                <w:szCs w:val="22"/>
              </w:rPr>
            </w:rPrChange>
          </w:rPr>
          <w:delText>” or prohibited sexual behaviour</w:delText>
        </w:r>
      </w:del>
      <w:ins w:id="1115" w:author="Shalom Berger" w:date="2021-11-25T13:11:00Z">
        <w:del w:id="1116" w:author="." w:date="2022-03-24T13:31:00Z">
          <w:r w:rsidR="00F51DE7" w:rsidRPr="00971760" w:rsidDel="00951CE6">
            <w:rPr>
              <w:rPrChange w:id="1117" w:author="." w:date="2022-03-24T14:01:00Z">
                <w:rPr>
                  <w:sz w:val="22"/>
                  <w:szCs w:val="22"/>
                </w:rPr>
              </w:rPrChange>
            </w:rPr>
            <w:delText>behavior</w:delText>
          </w:r>
        </w:del>
      </w:ins>
      <w:del w:id="1118" w:author="." w:date="2022-03-24T13:31:00Z">
        <w:r w:rsidRPr="00971760" w:rsidDel="00951CE6">
          <w:rPr>
            <w:rPrChange w:id="1119" w:author="." w:date="2022-03-24T14:01:00Z">
              <w:rPr>
                <w:sz w:val="22"/>
                <w:szCs w:val="22"/>
              </w:rPr>
            </w:rPrChange>
          </w:rPr>
          <w:delText xml:space="preserve">, based on </w:delText>
        </w:r>
        <w:r w:rsidRPr="00971760" w:rsidDel="00951CE6">
          <w:rPr>
            <w:color w:val="auto"/>
            <w:rPrChange w:id="1120" w:author="." w:date="2022-03-24T14:01:00Z">
              <w:rPr>
                <w:color w:val="365B9C"/>
                <w:sz w:val="22"/>
                <w:szCs w:val="22"/>
              </w:rPr>
            </w:rPrChange>
          </w:rPr>
          <w:delText>this text</w:delText>
        </w:r>
        <w:r w:rsidRPr="00971760" w:rsidDel="00951CE6">
          <w:rPr>
            <w:color w:val="auto"/>
            <w:rPrChange w:id="1121" w:author="." w:date="2022-03-24T14:01:00Z">
              <w:rPr>
                <w:sz w:val="22"/>
                <w:szCs w:val="22"/>
              </w:rPr>
            </w:rPrChange>
          </w:rPr>
          <w:delText xml:space="preserve">. </w:delText>
        </w:r>
        <w:r w:rsidRPr="00971760" w:rsidDel="00951CE6">
          <w:rPr>
            <w:rPrChange w:id="1122" w:author="." w:date="2022-03-24T14:01:00Z">
              <w:rPr>
                <w:sz w:val="22"/>
                <w:szCs w:val="22"/>
              </w:rPr>
            </w:rPrChange>
          </w:rPr>
          <w:delText>Beit Hillel broadens the interpretation and reads it as an “</w:delText>
        </w:r>
        <w:r w:rsidRPr="00971760" w:rsidDel="00951CE6">
          <w:rPr>
            <w:i/>
            <w:rPrChange w:id="1123" w:author="." w:date="2022-03-24T14:01:00Z">
              <w:rPr>
                <w:i/>
                <w:sz w:val="22"/>
                <w:szCs w:val="22"/>
              </w:rPr>
            </w:rPrChange>
          </w:rPr>
          <w:delText>ervah</w:delText>
        </w:r>
        <w:r w:rsidRPr="00971760" w:rsidDel="00951CE6">
          <w:rPr>
            <w:rPrChange w:id="1124" w:author="." w:date="2022-03-24T14:01:00Z">
              <w:rPr>
                <w:sz w:val="22"/>
                <w:szCs w:val="22"/>
              </w:rPr>
            </w:rPrChange>
          </w:rPr>
          <w:delText>-like matter” or something unseemly or indecent that gives the man grounds for divorce</w:delText>
        </w:r>
      </w:del>
      <w:ins w:id="1125" w:author="Shalom Berger" w:date="2021-12-02T22:31:00Z">
        <w:del w:id="1126" w:author="." w:date="2022-03-24T13:31:00Z">
          <w:r w:rsidR="00F0603C" w:rsidRPr="00971760" w:rsidDel="00951CE6">
            <w:rPr>
              <w:rPrChange w:id="1127" w:author="." w:date="2022-03-24T14:01:00Z">
                <w:rPr>
                  <w:sz w:val="22"/>
                  <w:szCs w:val="22"/>
                </w:rPr>
              </w:rPrChange>
            </w:rPr>
            <w:delText>,</w:delText>
          </w:r>
        </w:del>
      </w:ins>
      <w:del w:id="1128" w:author="." w:date="2022-03-24T13:31:00Z">
        <w:r w:rsidRPr="00971760" w:rsidDel="00951CE6">
          <w:rPr>
            <w:rPrChange w:id="1129" w:author="." w:date="2022-03-24T14:01:00Z">
              <w:rPr>
                <w:sz w:val="22"/>
                <w:szCs w:val="22"/>
              </w:rPr>
            </w:rPrChange>
          </w:rPr>
          <w:delText xml:space="preserve"> like “spoiling his soup.” Sexual infidelity is</w:delText>
        </w:r>
      </w:del>
      <w:ins w:id="1130" w:author="Shalom Berger" w:date="2021-12-02T22:31:00Z">
        <w:del w:id="1131" w:author="." w:date="2022-03-24T13:31:00Z">
          <w:r w:rsidR="00F0603C" w:rsidRPr="00971760" w:rsidDel="00951CE6">
            <w:rPr>
              <w:rPrChange w:id="1132" w:author="." w:date="2022-03-24T14:01:00Z">
                <w:rPr>
                  <w:sz w:val="22"/>
                  <w:szCs w:val="22"/>
                </w:rPr>
              </w:rPrChange>
            </w:rPr>
            <w:delText>, per</w:delText>
          </w:r>
        </w:del>
      </w:ins>
      <w:ins w:id="1133" w:author="Shalom Berger" w:date="2021-12-02T22:32:00Z">
        <w:del w:id="1134" w:author="." w:date="2022-03-24T13:31:00Z">
          <w:r w:rsidR="00F0603C" w:rsidRPr="00971760" w:rsidDel="00951CE6">
            <w:rPr>
              <w:rPrChange w:id="1135" w:author="." w:date="2022-03-24T14:01:00Z">
                <w:rPr>
                  <w:sz w:val="22"/>
                  <w:szCs w:val="22"/>
                </w:rPr>
              </w:rPrChange>
            </w:rPr>
            <w:delText>haps, the</w:delText>
          </w:r>
        </w:del>
      </w:ins>
      <w:del w:id="1136" w:author="." w:date="2022-03-24T13:31:00Z">
        <w:r w:rsidRPr="00971760" w:rsidDel="00951CE6">
          <w:rPr>
            <w:rPrChange w:id="1137" w:author="." w:date="2022-03-24T14:01:00Z">
              <w:rPr>
                <w:sz w:val="22"/>
                <w:szCs w:val="22"/>
              </w:rPr>
            </w:rPrChange>
          </w:rPr>
          <w:delText xml:space="preserve"> most obviously reflecting</w:delText>
        </w:r>
      </w:del>
      <w:ins w:id="1138" w:author="Shalom Berger" w:date="2021-12-02T22:32:00Z">
        <w:del w:id="1139" w:author="." w:date="2022-03-24T13:31:00Z">
          <w:r w:rsidR="00F0603C" w:rsidRPr="00971760" w:rsidDel="00951CE6">
            <w:rPr>
              <w:rPrChange w:id="1140" w:author="." w:date="2022-03-24T14:01:00Z">
                <w:rPr>
                  <w:sz w:val="22"/>
                  <w:szCs w:val="22"/>
                </w:rPr>
              </w:rPrChange>
            </w:rPr>
            <w:delText xml:space="preserve"> expression</w:delText>
          </w:r>
        </w:del>
      </w:ins>
      <w:del w:id="1141" w:author="." w:date="2022-03-24T13:31:00Z">
        <w:r w:rsidRPr="00971760" w:rsidDel="00951CE6">
          <w:rPr>
            <w:rPrChange w:id="1142" w:author="." w:date="2022-03-24T14:01:00Z">
              <w:rPr>
                <w:sz w:val="22"/>
                <w:szCs w:val="22"/>
              </w:rPr>
            </w:rPrChange>
          </w:rPr>
          <w:delText xml:space="preserve"> of </w:delText>
        </w:r>
        <w:r w:rsidRPr="00971760" w:rsidDel="00951CE6">
          <w:rPr>
            <w:i/>
            <w:rPrChange w:id="1143" w:author="." w:date="2022-03-24T14:01:00Z">
              <w:rPr>
                <w:i/>
                <w:sz w:val="22"/>
                <w:szCs w:val="22"/>
              </w:rPr>
            </w:rPrChange>
          </w:rPr>
          <w:delText>ervat davar</w:delText>
        </w:r>
      </w:del>
      <w:ins w:id="1144" w:author="Shalom Berger" w:date="2021-12-02T22:32:00Z">
        <w:del w:id="1145" w:author="." w:date="2022-03-24T13:31:00Z">
          <w:r w:rsidR="00F0603C" w:rsidRPr="00971760" w:rsidDel="00951CE6">
            <w:rPr>
              <w:i/>
              <w:rPrChange w:id="1146" w:author="." w:date="2022-03-24T14:01:00Z">
                <w:rPr>
                  <w:i/>
                  <w:sz w:val="22"/>
                  <w:szCs w:val="22"/>
                </w:rPr>
              </w:rPrChange>
            </w:rPr>
            <w:delText>,</w:delText>
          </w:r>
        </w:del>
      </w:ins>
      <w:del w:id="1147" w:author="." w:date="2022-03-24T13:31:00Z">
        <w:r w:rsidRPr="00971760" w:rsidDel="00951CE6">
          <w:rPr>
            <w:i/>
            <w:rPrChange w:id="1148" w:author="." w:date="2022-03-24T14:01:00Z">
              <w:rPr>
                <w:i/>
                <w:sz w:val="22"/>
                <w:szCs w:val="22"/>
              </w:rPr>
            </w:rPrChange>
          </w:rPr>
          <w:delText xml:space="preserve"> </w:delText>
        </w:r>
        <w:r w:rsidRPr="00971760" w:rsidDel="00951CE6">
          <w:rPr>
            <w:rPrChange w:id="1149" w:author="." w:date="2022-03-24T14:01:00Z">
              <w:rPr>
                <w:sz w:val="22"/>
                <w:szCs w:val="22"/>
              </w:rPr>
            </w:rPrChange>
          </w:rPr>
          <w:delText>but it can include other inappropriate behaviour</w:delText>
        </w:r>
      </w:del>
      <w:ins w:id="1150" w:author="Shalom Berger" w:date="2021-11-25T13:12:00Z">
        <w:del w:id="1151" w:author="." w:date="2022-03-24T13:31:00Z">
          <w:r w:rsidR="00F51DE7" w:rsidRPr="00971760" w:rsidDel="00951CE6">
            <w:rPr>
              <w:rPrChange w:id="1152" w:author="." w:date="2022-03-24T14:01:00Z">
                <w:rPr>
                  <w:sz w:val="22"/>
                  <w:szCs w:val="22"/>
                </w:rPr>
              </w:rPrChange>
            </w:rPr>
            <w:delText>behavior</w:delText>
          </w:r>
        </w:del>
      </w:ins>
      <w:del w:id="1153" w:author="." w:date="2022-03-24T13:31:00Z">
        <w:r w:rsidRPr="00971760" w:rsidDel="00951CE6">
          <w:rPr>
            <w:rPrChange w:id="1154" w:author="." w:date="2022-03-24T14:01:00Z">
              <w:rPr>
                <w:sz w:val="22"/>
                <w:szCs w:val="22"/>
              </w:rPr>
            </w:rPrChange>
          </w:rPr>
          <w:delText xml:space="preserve"> as well. The linguistic connection between the two verses in Deuteronomy suggests that just as </w:delText>
        </w:r>
        <w:r w:rsidRPr="00971760" w:rsidDel="00951CE6">
          <w:rPr>
            <w:i/>
            <w:rPrChange w:id="1155" w:author="." w:date="2022-03-24T14:01:00Z">
              <w:rPr>
                <w:i/>
                <w:sz w:val="22"/>
                <w:szCs w:val="22"/>
              </w:rPr>
            </w:rPrChange>
          </w:rPr>
          <w:delText>ervat davar</w:delText>
        </w:r>
        <w:r w:rsidRPr="00971760" w:rsidDel="00951CE6">
          <w:rPr>
            <w:rPrChange w:id="1156" w:author="." w:date="2022-03-24T14:01:00Z">
              <w:rPr>
                <w:sz w:val="22"/>
                <w:szCs w:val="22"/>
              </w:rPr>
            </w:rPrChange>
          </w:rPr>
          <w:delText xml:space="preserve"> dissuades </w:delText>
        </w:r>
      </w:del>
      <w:ins w:id="1157" w:author="Shalom Berger" w:date="2021-11-25T13:13:00Z">
        <w:del w:id="1158" w:author="." w:date="2022-03-24T13:31:00Z">
          <w:r w:rsidR="00F51DE7" w:rsidRPr="00971760" w:rsidDel="00951CE6">
            <w:rPr>
              <w:rPrChange w:id="1159" w:author="." w:date="2022-03-24T14:01:00Z">
                <w:rPr>
                  <w:sz w:val="22"/>
                  <w:szCs w:val="22"/>
                </w:rPr>
              </w:rPrChange>
            </w:rPr>
            <w:delText xml:space="preserve">inhibits </w:delText>
          </w:r>
        </w:del>
      </w:ins>
      <w:del w:id="1160" w:author="." w:date="2022-03-24T13:31:00Z">
        <w:r w:rsidRPr="00971760" w:rsidDel="00951CE6">
          <w:rPr>
            <w:rPrChange w:id="1161" w:author="." w:date="2022-03-24T14:01:00Z">
              <w:rPr>
                <w:sz w:val="22"/>
                <w:szCs w:val="22"/>
              </w:rPr>
            </w:rPrChange>
          </w:rPr>
          <w:delText xml:space="preserve">God’s presence in the military camp, </w:delText>
        </w:r>
        <w:r w:rsidRPr="00971760" w:rsidDel="00951CE6">
          <w:rPr>
            <w:i/>
            <w:rPrChange w:id="1162" w:author="." w:date="2022-03-24T14:01:00Z">
              <w:rPr>
                <w:i/>
                <w:sz w:val="22"/>
                <w:szCs w:val="22"/>
              </w:rPr>
            </w:rPrChange>
          </w:rPr>
          <w:delText>ervat davar</w:delText>
        </w:r>
        <w:r w:rsidRPr="00971760" w:rsidDel="00951CE6">
          <w:rPr>
            <w:rPrChange w:id="1163" w:author="." w:date="2022-03-24T14:01:00Z">
              <w:rPr>
                <w:sz w:val="22"/>
                <w:szCs w:val="22"/>
              </w:rPr>
            </w:rPrChange>
          </w:rPr>
          <w:delText xml:space="preserve"> can cause a man to divorce his wife.  </w:delText>
        </w:r>
      </w:del>
    </w:p>
    <w:p w14:paraId="39B1939E" w14:textId="5FA72F7D" w:rsidR="0009333D" w:rsidRPr="00971760" w:rsidDel="00951CE6" w:rsidRDefault="0009333D" w:rsidP="00FC0423">
      <w:pPr>
        <w:pStyle w:val="Heading1"/>
        <w:rPr>
          <w:del w:id="1164" w:author="." w:date="2022-03-24T13:31:00Z"/>
          <w:rPrChange w:id="1165" w:author="." w:date="2022-03-24T14:01:00Z">
            <w:rPr>
              <w:del w:id="1166" w:author="." w:date="2022-03-24T13:31:00Z"/>
              <w:sz w:val="22"/>
              <w:szCs w:val="22"/>
            </w:rPr>
          </w:rPrChange>
        </w:rPr>
        <w:pPrChange w:id="1167" w:author="." w:date="2022-04-05T15:50:00Z">
          <w:pPr>
            <w:ind w:left="0"/>
          </w:pPr>
        </w:pPrChange>
      </w:pPr>
      <w:del w:id="1168" w:author="." w:date="2022-03-24T13:31:00Z">
        <w:r w:rsidRPr="00971760" w:rsidDel="00951CE6">
          <w:rPr>
            <w:rPrChange w:id="1169" w:author="." w:date="2022-03-24T14:01:00Z">
              <w:rPr>
                <w:sz w:val="22"/>
                <w:szCs w:val="22"/>
              </w:rPr>
            </w:rPrChange>
          </w:rPr>
          <w:delText xml:space="preserve">In summary, </w:delText>
        </w:r>
        <w:r w:rsidRPr="00971760" w:rsidDel="00951CE6">
          <w:rPr>
            <w:i/>
            <w:rPrChange w:id="1170" w:author="." w:date="2022-03-24T14:01:00Z">
              <w:rPr>
                <w:i/>
                <w:sz w:val="22"/>
                <w:szCs w:val="22"/>
              </w:rPr>
            </w:rPrChange>
          </w:rPr>
          <w:delText>ervat davar</w:delText>
        </w:r>
        <w:r w:rsidRPr="00971760" w:rsidDel="00951CE6">
          <w:rPr>
            <w:rPrChange w:id="1171" w:author="." w:date="2022-03-24T14:01:00Z">
              <w:rPr>
                <w:sz w:val="22"/>
                <w:szCs w:val="22"/>
              </w:rPr>
            </w:rPrChange>
          </w:rPr>
          <w:delText xml:space="preserve"> expands the definition of </w:delText>
        </w:r>
        <w:r w:rsidRPr="00971760" w:rsidDel="00951CE6">
          <w:rPr>
            <w:i/>
            <w:rPrChange w:id="1172" w:author="." w:date="2022-03-24T14:01:00Z">
              <w:rPr>
                <w:i/>
                <w:sz w:val="22"/>
                <w:szCs w:val="22"/>
              </w:rPr>
            </w:rPrChange>
          </w:rPr>
          <w:delText>ervah</w:delText>
        </w:r>
        <w:r w:rsidRPr="00971760" w:rsidDel="00951CE6">
          <w:rPr>
            <w:rPrChange w:id="1173" w:author="." w:date="2022-03-24T14:01:00Z">
              <w:rPr>
                <w:sz w:val="22"/>
                <w:szCs w:val="22"/>
              </w:rPr>
            </w:rPrChange>
          </w:rPr>
          <w:delText xml:space="preserve"> from a specific bodily area (genitalia) that must be covered</w:delText>
        </w:r>
      </w:del>
      <w:ins w:id="1174" w:author="Shalom Berger" w:date="2021-12-02T22:32:00Z">
        <w:del w:id="1175" w:author="." w:date="2022-03-24T13:31:00Z">
          <w:r w:rsidR="00F0603C" w:rsidRPr="00971760" w:rsidDel="00951CE6">
            <w:rPr>
              <w:rPrChange w:id="1176" w:author="." w:date="2022-03-24T14:01:00Z">
                <w:rPr>
                  <w:sz w:val="22"/>
                  <w:szCs w:val="22"/>
                </w:rPr>
              </w:rPrChange>
            </w:rPr>
            <w:delText>,</w:delText>
          </w:r>
        </w:del>
      </w:ins>
      <w:del w:id="1177" w:author="." w:date="2022-03-24T13:31:00Z">
        <w:r w:rsidRPr="00971760" w:rsidDel="00951CE6">
          <w:rPr>
            <w:rPrChange w:id="1178" w:author="." w:date="2022-03-24T14:01:00Z">
              <w:rPr>
                <w:sz w:val="22"/>
                <w:szCs w:val="22"/>
              </w:rPr>
            </w:rPrChange>
          </w:rPr>
          <w:delText xml:space="preserve"> to a broader concept of some form of indecent behaviour</w:delText>
        </w:r>
      </w:del>
      <w:ins w:id="1179" w:author="Shalom Berger" w:date="2021-11-25T13:13:00Z">
        <w:del w:id="1180" w:author="." w:date="2022-03-24T13:31:00Z">
          <w:r w:rsidR="00F51DE7" w:rsidRPr="00971760" w:rsidDel="00951CE6">
            <w:rPr>
              <w:rPrChange w:id="1181" w:author="." w:date="2022-03-24T14:01:00Z">
                <w:rPr>
                  <w:sz w:val="22"/>
                  <w:szCs w:val="22"/>
                </w:rPr>
              </w:rPrChange>
            </w:rPr>
            <w:delText>behavior</w:delText>
          </w:r>
        </w:del>
      </w:ins>
      <w:del w:id="1182" w:author="." w:date="2022-03-24T13:31:00Z">
        <w:r w:rsidRPr="00971760" w:rsidDel="00951CE6">
          <w:rPr>
            <w:rPrChange w:id="1183" w:author="." w:date="2022-03-24T14:01:00Z">
              <w:rPr>
                <w:sz w:val="22"/>
                <w:szCs w:val="22"/>
              </w:rPr>
            </w:rPrChange>
          </w:rPr>
          <w:delText xml:space="preserve"> (even involuntary) that</w:delText>
        </w:r>
      </w:del>
      <w:ins w:id="1184" w:author="Shalom Berger" w:date="2021-12-02T22:33:00Z">
        <w:del w:id="1185" w:author="." w:date="2022-03-24T13:31:00Z">
          <w:r w:rsidR="00F0603C" w:rsidRPr="00971760" w:rsidDel="00951CE6">
            <w:rPr>
              <w:rPrChange w:id="1186" w:author="." w:date="2022-03-24T14:01:00Z">
                <w:rPr>
                  <w:sz w:val="22"/>
                  <w:szCs w:val="22"/>
                </w:rPr>
              </w:rPrChange>
            </w:rPr>
            <w:delText>,</w:delText>
          </w:r>
        </w:del>
      </w:ins>
      <w:del w:id="1187" w:author="." w:date="2022-03-24T13:31:00Z">
        <w:r w:rsidRPr="00971760" w:rsidDel="00951CE6">
          <w:rPr>
            <w:rPrChange w:id="1188" w:author="." w:date="2022-03-24T14:01:00Z">
              <w:rPr>
                <w:sz w:val="22"/>
                <w:szCs w:val="22"/>
              </w:rPr>
            </w:rPrChange>
          </w:rPr>
          <w:delText xml:space="preserve"> if unchecked</w:delText>
        </w:r>
      </w:del>
      <w:ins w:id="1189" w:author="Shalom Berger" w:date="2021-12-02T22:33:00Z">
        <w:del w:id="1190" w:author="." w:date="2022-03-24T13:31:00Z">
          <w:r w:rsidR="00F0603C" w:rsidRPr="00971760" w:rsidDel="00951CE6">
            <w:rPr>
              <w:rPrChange w:id="1191" w:author="." w:date="2022-03-24T14:01:00Z">
                <w:rPr>
                  <w:sz w:val="22"/>
                  <w:szCs w:val="22"/>
                </w:rPr>
              </w:rPrChange>
            </w:rPr>
            <w:delText>,</w:delText>
          </w:r>
        </w:del>
      </w:ins>
      <w:del w:id="1192" w:author="." w:date="2022-03-24T13:31:00Z">
        <w:r w:rsidRPr="00971760" w:rsidDel="00951CE6">
          <w:rPr>
            <w:rPrChange w:id="1193" w:author="." w:date="2022-03-24T14:01:00Z">
              <w:rPr>
                <w:sz w:val="22"/>
                <w:szCs w:val="22"/>
              </w:rPr>
            </w:rPrChange>
          </w:rPr>
          <w:delText xml:space="preserve"> deters </w:delText>
        </w:r>
      </w:del>
      <w:ins w:id="1194" w:author="Shalom Berger" w:date="2021-11-25T13:13:00Z">
        <w:del w:id="1195" w:author="." w:date="2022-03-24T13:31:00Z">
          <w:r w:rsidR="00F51DE7" w:rsidRPr="00971760" w:rsidDel="00951CE6">
            <w:rPr>
              <w:rPrChange w:id="1196" w:author="." w:date="2022-03-24T14:01:00Z">
                <w:rPr>
                  <w:sz w:val="22"/>
                  <w:szCs w:val="22"/>
                </w:rPr>
              </w:rPrChange>
            </w:rPr>
            <w:delText xml:space="preserve">inhibits </w:delText>
          </w:r>
        </w:del>
      </w:ins>
      <w:del w:id="1197" w:author="." w:date="2022-03-24T13:31:00Z">
        <w:r w:rsidRPr="00971760" w:rsidDel="00951CE6">
          <w:rPr>
            <w:rPrChange w:id="1198" w:author="." w:date="2022-03-24T14:01:00Z">
              <w:rPr>
                <w:sz w:val="22"/>
                <w:szCs w:val="22"/>
              </w:rPr>
            </w:rPrChange>
          </w:rPr>
          <w:delText>God’s presence or leads, in the case of marriage, to divorce. Later in the Talmudic and post-Talmudic discourse, it seems to me</w:delText>
        </w:r>
      </w:del>
      <w:ins w:id="1199" w:author="Shalom Berger" w:date="2021-11-25T13:14:00Z">
        <w:del w:id="1200" w:author="." w:date="2022-03-24T13:31:00Z">
          <w:r w:rsidR="00F51DE7" w:rsidRPr="00971760" w:rsidDel="00951CE6">
            <w:rPr>
              <w:rPrChange w:id="1201" w:author="." w:date="2022-03-24T14:01:00Z">
                <w:rPr>
                  <w:sz w:val="22"/>
                  <w:szCs w:val="22"/>
                </w:rPr>
              </w:rPrChange>
            </w:rPr>
            <w:delText>appears</w:delText>
          </w:r>
        </w:del>
      </w:ins>
      <w:del w:id="1202" w:author="." w:date="2022-03-24T13:31:00Z">
        <w:r w:rsidRPr="00971760" w:rsidDel="00951CE6">
          <w:rPr>
            <w:rPrChange w:id="1203" w:author="." w:date="2022-03-24T14:01:00Z">
              <w:rPr>
                <w:sz w:val="22"/>
                <w:szCs w:val="22"/>
              </w:rPr>
            </w:rPrChange>
          </w:rPr>
          <w:delText xml:space="preserve"> that </w:delText>
        </w:r>
        <w:r w:rsidRPr="00971760" w:rsidDel="00951CE6">
          <w:rPr>
            <w:i/>
            <w:rPrChange w:id="1204" w:author="." w:date="2022-03-24T14:01:00Z">
              <w:rPr>
                <w:i/>
                <w:sz w:val="22"/>
                <w:szCs w:val="22"/>
              </w:rPr>
            </w:rPrChange>
          </w:rPr>
          <w:delText>ervah</w:delText>
        </w:r>
        <w:r w:rsidRPr="00971760" w:rsidDel="00951CE6">
          <w:rPr>
            <w:rPrChange w:id="1205" w:author="." w:date="2022-03-24T14:01:00Z">
              <w:rPr>
                <w:sz w:val="22"/>
                <w:szCs w:val="22"/>
              </w:rPr>
            </w:rPrChange>
          </w:rPr>
          <w:delText xml:space="preserve"> and </w:delText>
        </w:r>
        <w:r w:rsidRPr="00971760" w:rsidDel="00951CE6">
          <w:rPr>
            <w:i/>
            <w:rPrChange w:id="1206" w:author="." w:date="2022-03-24T14:01:00Z">
              <w:rPr>
                <w:i/>
                <w:sz w:val="22"/>
                <w:szCs w:val="22"/>
              </w:rPr>
            </w:rPrChange>
          </w:rPr>
          <w:delText>ervat davar</w:delText>
        </w:r>
        <w:r w:rsidRPr="00971760" w:rsidDel="00951CE6">
          <w:rPr>
            <w:rPrChange w:id="1207" w:author="." w:date="2022-03-24T14:01:00Z">
              <w:rPr>
                <w:sz w:val="22"/>
                <w:szCs w:val="22"/>
              </w:rPr>
            </w:rPrChange>
          </w:rPr>
          <w:delText xml:space="preserve"> blend together so that once definitions of </w:delText>
        </w:r>
        <w:r w:rsidRPr="00971760" w:rsidDel="00951CE6">
          <w:rPr>
            <w:i/>
            <w:rPrChange w:id="1208" w:author="." w:date="2022-03-24T14:01:00Z">
              <w:rPr>
                <w:i/>
                <w:sz w:val="22"/>
                <w:szCs w:val="22"/>
              </w:rPr>
            </w:rPrChange>
          </w:rPr>
          <w:delText>ervah</w:delText>
        </w:r>
        <w:r w:rsidRPr="00971760" w:rsidDel="00951CE6">
          <w:rPr>
            <w:rPrChange w:id="1209" w:author="." w:date="2022-03-24T14:01:00Z">
              <w:rPr>
                <w:sz w:val="22"/>
                <w:szCs w:val="22"/>
              </w:rPr>
            </w:rPrChange>
          </w:rPr>
          <w:delText xml:space="preserve"> are established, they will expand to encompass far more than the simple covering of female nakedness.</w:delText>
        </w:r>
      </w:del>
    </w:p>
    <w:p w14:paraId="6C78EDEF" w14:textId="2BD5BDD5" w:rsidR="0009333D" w:rsidRPr="00971760" w:rsidDel="00951CE6" w:rsidRDefault="0009333D" w:rsidP="00FC0423">
      <w:pPr>
        <w:pStyle w:val="Heading1"/>
        <w:rPr>
          <w:del w:id="1210" w:author="." w:date="2022-03-24T13:31:00Z"/>
          <w:rPrChange w:id="1211" w:author="." w:date="2022-03-24T14:01:00Z">
            <w:rPr>
              <w:del w:id="1212" w:author="." w:date="2022-03-24T13:31:00Z"/>
              <w:sz w:val="22"/>
              <w:szCs w:val="22"/>
            </w:rPr>
          </w:rPrChange>
        </w:rPr>
        <w:pPrChange w:id="1213" w:author="." w:date="2022-04-05T15:50:00Z">
          <w:pPr>
            <w:ind w:left="0"/>
          </w:pPr>
        </w:pPrChange>
      </w:pPr>
    </w:p>
    <w:p w14:paraId="764CEC59" w14:textId="41E04BAD" w:rsidR="0009333D" w:rsidRPr="00971760" w:rsidDel="00951CE6" w:rsidRDefault="0009333D" w:rsidP="00FC0423">
      <w:pPr>
        <w:pStyle w:val="Heading1"/>
        <w:rPr>
          <w:del w:id="1214" w:author="." w:date="2022-03-24T13:31:00Z"/>
          <w:rPrChange w:id="1215" w:author="." w:date="2022-03-24T14:01:00Z">
            <w:rPr>
              <w:del w:id="1216" w:author="." w:date="2022-03-24T13:31:00Z"/>
              <w:sz w:val="22"/>
              <w:szCs w:val="22"/>
            </w:rPr>
          </w:rPrChange>
        </w:rPr>
        <w:pPrChange w:id="1217" w:author="." w:date="2022-04-05T15:50:00Z">
          <w:pPr>
            <w:ind w:left="0"/>
          </w:pPr>
        </w:pPrChange>
      </w:pPr>
    </w:p>
    <w:p w14:paraId="0013FC5C" w14:textId="6CFF82EC" w:rsidR="0009333D" w:rsidRPr="00971760" w:rsidDel="00951CE6" w:rsidRDefault="0009333D" w:rsidP="00FC0423">
      <w:pPr>
        <w:pStyle w:val="Heading1"/>
        <w:rPr>
          <w:del w:id="1218" w:author="." w:date="2022-03-24T13:31:00Z"/>
          <w:rPrChange w:id="1219" w:author="." w:date="2022-03-24T14:01:00Z">
            <w:rPr>
              <w:del w:id="1220" w:author="." w:date="2022-03-24T13:31:00Z"/>
              <w:b/>
              <w:sz w:val="22"/>
              <w:szCs w:val="22"/>
            </w:rPr>
          </w:rPrChange>
        </w:rPr>
        <w:pPrChange w:id="1221" w:author="." w:date="2022-04-05T15:50:00Z">
          <w:pPr>
            <w:ind w:left="0"/>
          </w:pPr>
        </w:pPrChange>
      </w:pPr>
      <w:del w:id="1222" w:author="." w:date="2022-03-24T13:31:00Z">
        <w:r w:rsidRPr="00971760" w:rsidDel="00951CE6">
          <w:rPr>
            <w:rPrChange w:id="1223" w:author="." w:date="2022-03-24T14:01:00Z">
              <w:rPr>
                <w:b/>
                <w:sz w:val="22"/>
                <w:szCs w:val="22"/>
              </w:rPr>
            </w:rPrChange>
          </w:rPr>
          <w:delText>Berakhot 24a-b</w:delText>
        </w:r>
      </w:del>
      <w:ins w:id="1224" w:author="Shalom Berger" w:date="2021-12-02T22:33:00Z">
        <w:del w:id="1225" w:author="." w:date="2022-03-24T13:31:00Z">
          <w:r w:rsidR="006772FA" w:rsidRPr="00971760" w:rsidDel="00951CE6">
            <w:rPr>
              <w:rPrChange w:id="1226" w:author="." w:date="2022-03-24T14:01:00Z">
                <w:rPr>
                  <w:b/>
                  <w:sz w:val="22"/>
                  <w:szCs w:val="22"/>
                </w:rPr>
              </w:rPrChange>
            </w:rPr>
            <w:delText>:</w:delText>
          </w:r>
        </w:del>
      </w:ins>
      <w:del w:id="1227" w:author="." w:date="2022-03-24T13:31:00Z">
        <w:r w:rsidRPr="00971760" w:rsidDel="00951CE6">
          <w:rPr>
            <w:rPrChange w:id="1228" w:author="." w:date="2022-03-24T14:01:00Z">
              <w:rPr>
                <w:b/>
                <w:sz w:val="22"/>
                <w:szCs w:val="22"/>
              </w:rPr>
            </w:rPrChange>
          </w:rPr>
          <w:delText xml:space="preserve"> </w:delText>
        </w:r>
      </w:del>
    </w:p>
    <w:p w14:paraId="19C509CD" w14:textId="11521CEA" w:rsidR="0009333D" w:rsidRPr="00971760" w:rsidDel="00951CE6" w:rsidRDefault="006772FA" w:rsidP="00FC0423">
      <w:pPr>
        <w:pStyle w:val="Heading1"/>
        <w:rPr>
          <w:del w:id="1229" w:author="." w:date="2022-03-24T13:31:00Z"/>
          <w:rPrChange w:id="1230" w:author="." w:date="2022-03-24T14:01:00Z">
            <w:rPr>
              <w:del w:id="1231" w:author="." w:date="2022-03-24T13:31:00Z"/>
              <w:b/>
              <w:sz w:val="22"/>
              <w:szCs w:val="22"/>
            </w:rPr>
          </w:rPrChange>
        </w:rPr>
        <w:pPrChange w:id="1232" w:author="." w:date="2022-04-05T15:50:00Z">
          <w:pPr>
            <w:ind w:left="0"/>
          </w:pPr>
        </w:pPrChange>
      </w:pPr>
      <w:ins w:id="1233" w:author="Shalom Berger" w:date="2021-12-02T22:33:00Z">
        <w:del w:id="1234" w:author="." w:date="2022-03-24T13:31:00Z">
          <w:r w:rsidRPr="00971760" w:rsidDel="00951CE6">
            <w:rPr>
              <w:i/>
              <w:rPrChange w:id="1235" w:author="." w:date="2022-03-24T14:01:00Z">
                <w:rPr>
                  <w:b/>
                  <w:i/>
                  <w:sz w:val="22"/>
                  <w:szCs w:val="22"/>
                </w:rPr>
              </w:rPrChange>
            </w:rPr>
            <w:delText xml:space="preserve"> </w:delText>
          </w:r>
        </w:del>
      </w:ins>
      <w:del w:id="1236" w:author="." w:date="2022-03-24T13:31:00Z">
        <w:r w:rsidR="0009333D" w:rsidRPr="00971760" w:rsidDel="00951CE6">
          <w:rPr>
            <w:i/>
            <w:rPrChange w:id="1237" w:author="." w:date="2022-03-24T14:01:00Z">
              <w:rPr>
                <w:b/>
                <w:i/>
                <w:sz w:val="22"/>
                <w:szCs w:val="22"/>
              </w:rPr>
            </w:rPrChange>
          </w:rPr>
          <w:delText>Ervah</w:delText>
        </w:r>
        <w:r w:rsidR="0009333D" w:rsidRPr="00971760" w:rsidDel="00951CE6">
          <w:rPr>
            <w:rPrChange w:id="1238" w:author="." w:date="2022-03-24T14:01:00Z">
              <w:rPr>
                <w:b/>
                <w:sz w:val="22"/>
                <w:szCs w:val="22"/>
              </w:rPr>
            </w:rPrChange>
          </w:rPr>
          <w:delText xml:space="preserve"> as a Deterrent to Prayer and Blessing</w:delText>
        </w:r>
      </w:del>
    </w:p>
    <w:p w14:paraId="3715AFAD" w14:textId="162C0385" w:rsidR="0009333D" w:rsidRPr="00971760" w:rsidDel="00951CE6" w:rsidRDefault="0009333D" w:rsidP="00FC0423">
      <w:pPr>
        <w:pStyle w:val="Heading1"/>
        <w:rPr>
          <w:del w:id="1239" w:author="." w:date="2022-03-24T13:31:00Z"/>
          <w:rPrChange w:id="1240" w:author="." w:date="2022-03-24T14:01:00Z">
            <w:rPr>
              <w:del w:id="1241" w:author="." w:date="2022-03-24T13:31:00Z"/>
              <w:sz w:val="22"/>
              <w:szCs w:val="22"/>
            </w:rPr>
          </w:rPrChange>
        </w:rPr>
        <w:pPrChange w:id="1242" w:author="." w:date="2022-04-05T15:50:00Z">
          <w:pPr>
            <w:ind w:left="0"/>
          </w:pPr>
        </w:pPrChange>
      </w:pPr>
    </w:p>
    <w:p w14:paraId="56015BCD" w14:textId="1C96A283" w:rsidR="0009333D" w:rsidRPr="00971760" w:rsidDel="00951CE6" w:rsidRDefault="0009333D" w:rsidP="00FC0423">
      <w:pPr>
        <w:pStyle w:val="Heading1"/>
        <w:rPr>
          <w:del w:id="1243" w:author="." w:date="2022-03-24T13:31:00Z"/>
          <w:rPrChange w:id="1244" w:author="." w:date="2022-03-24T14:01:00Z">
            <w:rPr>
              <w:del w:id="1245" w:author="." w:date="2022-03-24T13:31:00Z"/>
              <w:sz w:val="22"/>
              <w:szCs w:val="22"/>
            </w:rPr>
          </w:rPrChange>
        </w:rPr>
        <w:pPrChange w:id="1246" w:author="." w:date="2022-04-05T15:50:00Z">
          <w:pPr>
            <w:ind w:left="0"/>
          </w:pPr>
        </w:pPrChange>
      </w:pPr>
      <w:del w:id="1247" w:author="." w:date="2022-03-24T13:31:00Z">
        <w:r w:rsidRPr="00971760" w:rsidDel="00951CE6">
          <w:rPr>
            <w:rPrChange w:id="1248" w:author="." w:date="2022-03-24T14:01:00Z">
              <w:rPr>
                <w:sz w:val="22"/>
                <w:szCs w:val="22"/>
              </w:rPr>
            </w:rPrChange>
          </w:rPr>
          <w:lastRenderedPageBreak/>
          <w:delText xml:space="preserve">The central starting point for halakhic discussion regarding a woman’s code of dress </w:delText>
        </w:r>
      </w:del>
      <w:ins w:id="1249" w:author="Shalom Berger" w:date="2021-12-02T22:34:00Z">
        <w:del w:id="1250" w:author="." w:date="2022-03-24T13:31:00Z">
          <w:r w:rsidR="006772FA" w:rsidRPr="00971760" w:rsidDel="00951CE6">
            <w:rPr>
              <w:rPrChange w:id="1251" w:author="." w:date="2022-03-24T14:01:00Z">
                <w:rPr>
                  <w:sz w:val="22"/>
                  <w:szCs w:val="22"/>
                </w:rPr>
              </w:rPrChange>
            </w:rPr>
            <w:delText xml:space="preserve"> code for women </w:delText>
          </w:r>
        </w:del>
      </w:ins>
      <w:del w:id="1252" w:author="." w:date="2022-03-24T13:31:00Z">
        <w:r w:rsidRPr="00971760" w:rsidDel="00951CE6">
          <w:rPr>
            <w:rPrChange w:id="1253" w:author="." w:date="2022-03-24T14:01:00Z">
              <w:rPr>
                <w:sz w:val="22"/>
                <w:szCs w:val="22"/>
              </w:rPr>
            </w:rPrChange>
          </w:rPr>
          <w:delText xml:space="preserve">is a unit of text </w:delText>
        </w:r>
      </w:del>
      <w:ins w:id="1254" w:author="Shalom Berger" w:date="2021-12-02T22:34:00Z">
        <w:del w:id="1255" w:author="." w:date="2022-03-24T13:31:00Z">
          <w:r w:rsidR="006772FA" w:rsidRPr="00971760" w:rsidDel="00951CE6">
            <w:rPr>
              <w:rPrChange w:id="1256" w:author="." w:date="2022-03-24T14:01:00Z">
                <w:rPr>
                  <w:sz w:val="22"/>
                  <w:szCs w:val="22"/>
                </w:rPr>
              </w:rPrChange>
            </w:rPr>
            <w:delText xml:space="preserve">that appears </w:delText>
          </w:r>
        </w:del>
      </w:ins>
      <w:del w:id="1257" w:author="." w:date="2022-03-24T13:31:00Z">
        <w:r w:rsidRPr="00971760" w:rsidDel="00951CE6">
          <w:rPr>
            <w:rPrChange w:id="1258" w:author="." w:date="2022-03-24T14:01:00Z">
              <w:rPr>
                <w:sz w:val="22"/>
                <w:szCs w:val="22"/>
              </w:rPr>
            </w:rPrChange>
          </w:rPr>
          <w:delText xml:space="preserve">located in the third chapter of tractate Berakhot in the Babylonian Talmud. It is here that several rabbinic statements about women and </w:delText>
        </w:r>
        <w:r w:rsidRPr="00971760" w:rsidDel="00951CE6">
          <w:rPr>
            <w:i/>
            <w:rPrChange w:id="1259" w:author="." w:date="2022-03-24T14:01:00Z">
              <w:rPr>
                <w:i/>
                <w:sz w:val="22"/>
                <w:szCs w:val="22"/>
              </w:rPr>
            </w:rPrChange>
          </w:rPr>
          <w:delText>ervah</w:delText>
        </w:r>
        <w:r w:rsidRPr="00971760" w:rsidDel="00951CE6">
          <w:rPr>
            <w:rPrChange w:id="1260" w:author="." w:date="2022-03-24T14:01:00Z">
              <w:rPr>
                <w:sz w:val="22"/>
                <w:szCs w:val="22"/>
              </w:rPr>
            </w:rPrChange>
          </w:rPr>
          <w:delText xml:space="preserve"> are arranged into a scripted discussion about exposed thigh</w:delText>
        </w:r>
      </w:del>
      <w:ins w:id="1261" w:author="Shalom Berger" w:date="2021-11-25T13:14:00Z">
        <w:del w:id="1262" w:author="." w:date="2022-03-24T13:31:00Z">
          <w:r w:rsidR="00F51DE7" w:rsidRPr="00971760" w:rsidDel="00951CE6">
            <w:rPr>
              <w:rPrChange w:id="1263" w:author="." w:date="2022-03-24T14:01:00Z">
                <w:rPr>
                  <w:sz w:val="22"/>
                  <w:szCs w:val="22"/>
                </w:rPr>
              </w:rPrChange>
            </w:rPr>
            <w:delText>,</w:delText>
          </w:r>
        </w:del>
      </w:ins>
      <w:del w:id="1264" w:author="." w:date="2022-03-24T13:31:00Z">
        <w:r w:rsidRPr="00971760" w:rsidDel="00951CE6">
          <w:rPr>
            <w:iCs/>
            <w:vertAlign w:val="superscript"/>
            <w:rPrChange w:id="1265" w:author="." w:date="2022-03-24T14:01:00Z">
              <w:rPr>
                <w:i/>
                <w:sz w:val="22"/>
                <w:szCs w:val="22"/>
                <w:vertAlign w:val="superscript"/>
              </w:rPr>
            </w:rPrChange>
          </w:rPr>
          <w:footnoteReference w:id="5"/>
        </w:r>
        <w:r w:rsidRPr="00971760" w:rsidDel="00951CE6">
          <w:rPr>
            <w:iCs/>
            <w:rPrChange w:id="1283" w:author="." w:date="2022-03-24T14:01:00Z">
              <w:rPr>
                <w:sz w:val="22"/>
                <w:szCs w:val="22"/>
              </w:rPr>
            </w:rPrChange>
          </w:rPr>
          <w:delText xml:space="preserve">, </w:delText>
        </w:r>
        <w:r w:rsidRPr="00971760" w:rsidDel="00951CE6">
          <w:rPr>
            <w:rPrChange w:id="1284" w:author="." w:date="2022-03-24T14:01:00Z">
              <w:rPr>
                <w:sz w:val="22"/>
                <w:szCs w:val="22"/>
              </w:rPr>
            </w:rPrChange>
          </w:rPr>
          <w:delText>uncovered hair or hearing a woman’s voice.</w:delText>
        </w:r>
      </w:del>
    </w:p>
    <w:p w14:paraId="0D2BBAF1" w14:textId="07DF60B8" w:rsidR="0009333D" w:rsidRPr="00971760" w:rsidDel="00951CE6" w:rsidRDefault="0009333D" w:rsidP="00FC0423">
      <w:pPr>
        <w:pStyle w:val="Heading1"/>
        <w:rPr>
          <w:del w:id="1285" w:author="." w:date="2022-03-24T13:31:00Z"/>
          <w:rPrChange w:id="1286" w:author="." w:date="2022-03-24T14:01:00Z">
            <w:rPr>
              <w:del w:id="1287" w:author="." w:date="2022-03-24T13:31:00Z"/>
              <w:sz w:val="22"/>
              <w:szCs w:val="22"/>
            </w:rPr>
          </w:rPrChange>
        </w:rPr>
        <w:pPrChange w:id="1288" w:author="." w:date="2022-04-05T15:50:00Z">
          <w:pPr>
            <w:ind w:left="0"/>
          </w:pPr>
        </w:pPrChange>
      </w:pPr>
      <w:del w:id="1289" w:author="." w:date="2022-03-24T13:31:00Z">
        <w:r w:rsidRPr="00971760" w:rsidDel="00951CE6">
          <w:rPr>
            <w:rPrChange w:id="1290" w:author="." w:date="2022-03-24T14:01:00Z">
              <w:rPr>
                <w:sz w:val="22"/>
                <w:szCs w:val="22"/>
              </w:rPr>
            </w:rPrChange>
          </w:rPr>
          <w:delText xml:space="preserve">Nonetheless, before </w:delText>
        </w:r>
      </w:del>
      <w:ins w:id="1291" w:author="Shalom Berger" w:date="2021-11-25T13:50:00Z">
        <w:del w:id="1292" w:author="." w:date="2022-03-24T13:31:00Z">
          <w:r w:rsidR="007E25EC" w:rsidRPr="00971760" w:rsidDel="00951CE6">
            <w:rPr>
              <w:rPrChange w:id="1293" w:author="." w:date="2022-03-24T14:01:00Z">
                <w:rPr>
                  <w:sz w:val="22"/>
                  <w:szCs w:val="22"/>
                </w:rPr>
              </w:rPrChange>
            </w:rPr>
            <w:delText>examining that text</w:delText>
          </w:r>
        </w:del>
      </w:ins>
      <w:del w:id="1294" w:author="." w:date="2022-03-24T13:31:00Z">
        <w:r w:rsidRPr="00971760" w:rsidDel="00951CE6">
          <w:rPr>
            <w:rPrChange w:id="1295" w:author="." w:date="2022-03-24T14:01:00Z">
              <w:rPr>
                <w:sz w:val="22"/>
                <w:szCs w:val="22"/>
              </w:rPr>
            </w:rPrChange>
          </w:rPr>
          <w:delText xml:space="preserve">we zoom in, a general introduction to the Talmudic chapter in which it is found will help frame its analysis.  Throughout the vast corpus of Talmudic literature, </w:delText>
        </w:r>
        <w:r w:rsidRPr="00971760" w:rsidDel="00951CE6">
          <w:rPr>
            <w:i/>
            <w:rPrChange w:id="1296" w:author="." w:date="2022-03-24T14:01:00Z">
              <w:rPr>
                <w:i/>
                <w:sz w:val="22"/>
                <w:szCs w:val="22"/>
              </w:rPr>
            </w:rPrChange>
          </w:rPr>
          <w:delText>ervah</w:delText>
        </w:r>
        <w:r w:rsidRPr="00971760" w:rsidDel="00951CE6">
          <w:rPr>
            <w:rPrChange w:id="1297" w:author="." w:date="2022-03-24T14:01:00Z">
              <w:rPr>
                <w:sz w:val="22"/>
                <w:szCs w:val="22"/>
              </w:rPr>
            </w:rPrChange>
          </w:rPr>
          <w:delText xml:space="preserve"> appears as a euphemism for a woman who is sexually prohibited to a man based on either familial relationship or her marital status, as per Leviticus 18. Here </w:delText>
        </w:r>
      </w:del>
      <w:ins w:id="1298" w:author="Shalom Berger" w:date="2021-11-25T13:52:00Z">
        <w:del w:id="1299" w:author="." w:date="2022-03-24T13:31:00Z">
          <w:r w:rsidR="007E25EC" w:rsidRPr="00971760" w:rsidDel="00951CE6">
            <w:rPr>
              <w:rPrChange w:id="1300" w:author="." w:date="2022-03-24T14:01:00Z">
                <w:rPr>
                  <w:sz w:val="22"/>
                  <w:szCs w:val="22"/>
                </w:rPr>
              </w:rPrChange>
            </w:rPr>
            <w:delText>I</w:delText>
          </w:r>
        </w:del>
      </w:ins>
      <w:del w:id="1301" w:author="." w:date="2022-03-24T13:31:00Z">
        <w:r w:rsidRPr="00971760" w:rsidDel="00951CE6">
          <w:rPr>
            <w:rPrChange w:id="1302" w:author="." w:date="2022-03-24T14:01:00Z">
              <w:rPr>
                <w:sz w:val="22"/>
                <w:szCs w:val="22"/>
              </w:rPr>
            </w:rPrChange>
          </w:rPr>
          <w:delText xml:space="preserve">in </w:delText>
        </w:r>
      </w:del>
      <w:ins w:id="1303" w:author="Shalom Berger" w:date="2021-11-25T13:52:00Z">
        <w:del w:id="1304" w:author="." w:date="2022-03-24T13:31:00Z">
          <w:r w:rsidR="007E25EC" w:rsidRPr="00971760" w:rsidDel="00951CE6">
            <w:rPr>
              <w:rPrChange w:id="1305" w:author="." w:date="2022-03-24T14:01:00Z">
                <w:rPr>
                  <w:sz w:val="22"/>
                  <w:szCs w:val="22"/>
                </w:rPr>
              </w:rPrChange>
            </w:rPr>
            <w:delText xml:space="preserve">tractate </w:delText>
          </w:r>
        </w:del>
      </w:ins>
      <w:del w:id="1306" w:author="." w:date="2022-03-24T13:31:00Z">
        <w:r w:rsidRPr="00971760" w:rsidDel="00951CE6">
          <w:rPr>
            <w:rPrChange w:id="1307" w:author="." w:date="2022-03-24T14:01:00Z">
              <w:rPr>
                <w:sz w:val="22"/>
                <w:szCs w:val="22"/>
              </w:rPr>
            </w:rPrChange>
          </w:rPr>
          <w:delText xml:space="preserve">Berakhot, however, the technical boundaries of defining physical </w:delText>
        </w:r>
        <w:r w:rsidRPr="00971760" w:rsidDel="00951CE6">
          <w:rPr>
            <w:i/>
            <w:iCs/>
            <w:rPrChange w:id="1308" w:author="." w:date="2022-03-24T14:01:00Z">
              <w:rPr>
                <w:sz w:val="22"/>
                <w:szCs w:val="22"/>
              </w:rPr>
            </w:rPrChange>
          </w:rPr>
          <w:delText>e</w:delText>
        </w:r>
        <w:r w:rsidRPr="00971760" w:rsidDel="00951CE6">
          <w:rPr>
            <w:i/>
            <w:rPrChange w:id="1309" w:author="." w:date="2022-03-24T14:01:00Z">
              <w:rPr>
                <w:i/>
                <w:sz w:val="22"/>
                <w:szCs w:val="22"/>
              </w:rPr>
            </w:rPrChange>
          </w:rPr>
          <w:delText>rvah</w:delText>
        </w:r>
        <w:r w:rsidRPr="00971760" w:rsidDel="00951CE6">
          <w:rPr>
            <w:rPrChange w:id="1310" w:author="." w:date="2022-03-24T14:01:00Z">
              <w:rPr>
                <w:sz w:val="22"/>
                <w:szCs w:val="22"/>
              </w:rPr>
            </w:rPrChange>
          </w:rPr>
          <w:delText xml:space="preserve"> are explored within the context of the prohibition of a man to pray or study Torah in its presence</w:delText>
        </w:r>
      </w:del>
      <w:ins w:id="1311" w:author="Shalom Berger" w:date="2021-11-25T13:51:00Z">
        <w:del w:id="1312" w:author="." w:date="2022-03-24T13:31:00Z">
          <w:r w:rsidR="007E25EC" w:rsidRPr="00971760" w:rsidDel="00951CE6">
            <w:rPr>
              <w:rPrChange w:id="1313" w:author="." w:date="2022-03-24T14:01:00Z">
                <w:rPr>
                  <w:sz w:val="22"/>
                  <w:szCs w:val="22"/>
                </w:rPr>
              </w:rPrChange>
            </w:rPr>
            <w:delText>.</w:delText>
          </w:r>
        </w:del>
      </w:ins>
      <w:del w:id="1314" w:author="." w:date="2022-03-24T13:31:00Z">
        <w:r w:rsidRPr="00971760" w:rsidDel="00951CE6">
          <w:rPr>
            <w:iCs/>
            <w:vertAlign w:val="superscript"/>
            <w:rPrChange w:id="1315" w:author="." w:date="2022-03-24T14:01:00Z">
              <w:rPr>
                <w:i/>
                <w:sz w:val="22"/>
                <w:szCs w:val="22"/>
                <w:vertAlign w:val="superscript"/>
              </w:rPr>
            </w:rPrChange>
          </w:rPr>
          <w:footnoteReference w:id="6"/>
        </w:r>
        <w:r w:rsidRPr="00971760" w:rsidDel="00951CE6">
          <w:rPr>
            <w:iCs/>
            <w:rPrChange w:id="1322" w:author="." w:date="2022-03-24T14:01:00Z">
              <w:rPr>
                <w:sz w:val="22"/>
                <w:szCs w:val="22"/>
              </w:rPr>
            </w:rPrChange>
          </w:rPr>
          <w:delText>.</w:delText>
        </w:r>
        <w:r w:rsidRPr="00971760" w:rsidDel="00951CE6">
          <w:rPr>
            <w:rPrChange w:id="1323" w:author="." w:date="2022-03-24T14:01:00Z">
              <w:rPr>
                <w:sz w:val="22"/>
                <w:szCs w:val="22"/>
              </w:rPr>
            </w:rPrChange>
          </w:rPr>
          <w:delText xml:space="preserve"> Since much of the tractate focuses on the laws surrounding the obligation to say </w:delText>
        </w:r>
      </w:del>
      <w:ins w:id="1324" w:author="Shalom Berger" w:date="2021-11-25T13:51:00Z">
        <w:del w:id="1325" w:author="." w:date="2022-03-24T13:31:00Z">
          <w:r w:rsidR="007E25EC" w:rsidRPr="00971760" w:rsidDel="00951CE6">
            <w:rPr>
              <w:rPrChange w:id="1326" w:author="." w:date="2022-03-24T14:01:00Z">
                <w:rPr>
                  <w:sz w:val="22"/>
                  <w:szCs w:val="22"/>
                </w:rPr>
              </w:rPrChange>
            </w:rPr>
            <w:delText xml:space="preserve">recite the </w:delText>
          </w:r>
        </w:del>
      </w:ins>
      <w:del w:id="1327" w:author="." w:date="2022-03-24T13:31:00Z">
        <w:r w:rsidRPr="00971760" w:rsidDel="00951CE6">
          <w:rPr>
            <w:i/>
            <w:iCs/>
            <w:rPrChange w:id="1328" w:author="." w:date="2022-03-24T14:01:00Z">
              <w:rPr>
                <w:sz w:val="22"/>
                <w:szCs w:val="22"/>
              </w:rPr>
            </w:rPrChange>
          </w:rPr>
          <w:delText>Shema</w:delText>
        </w:r>
        <w:r w:rsidRPr="00971760" w:rsidDel="00951CE6">
          <w:rPr>
            <w:rPrChange w:id="1329" w:author="." w:date="2022-03-24T14:01:00Z">
              <w:rPr>
                <w:sz w:val="22"/>
                <w:szCs w:val="22"/>
              </w:rPr>
            </w:rPrChange>
          </w:rPr>
          <w:delText xml:space="preserve">, the prayer known as </w:delText>
        </w:r>
        <w:r w:rsidRPr="00971760" w:rsidDel="00951CE6">
          <w:rPr>
            <w:i/>
            <w:iCs/>
            <w:rPrChange w:id="1330" w:author="." w:date="2022-03-24T14:01:00Z">
              <w:rPr>
                <w:sz w:val="22"/>
                <w:szCs w:val="22"/>
              </w:rPr>
            </w:rPrChange>
          </w:rPr>
          <w:delText>Shemon</w:delText>
        </w:r>
      </w:del>
      <w:ins w:id="1331" w:author="Shalom Berger" w:date="2021-11-25T13:52:00Z">
        <w:del w:id="1332" w:author="." w:date="2022-03-24T13:31:00Z">
          <w:r w:rsidR="007E25EC" w:rsidRPr="00971760" w:rsidDel="00951CE6">
            <w:rPr>
              <w:i/>
              <w:iCs/>
              <w:rPrChange w:id="1333" w:author="." w:date="2022-03-24T14:01:00Z">
                <w:rPr>
                  <w:i/>
                  <w:iCs/>
                  <w:sz w:val="22"/>
                  <w:szCs w:val="22"/>
                </w:rPr>
              </w:rPrChange>
            </w:rPr>
            <w:delText>e</w:delText>
          </w:r>
        </w:del>
      </w:ins>
      <w:del w:id="1334" w:author="." w:date="2022-03-24T13:31:00Z">
        <w:r w:rsidRPr="00971760" w:rsidDel="00951CE6">
          <w:rPr>
            <w:i/>
            <w:iCs/>
            <w:rPrChange w:id="1335" w:author="." w:date="2022-03-24T14:01:00Z">
              <w:rPr>
                <w:sz w:val="22"/>
                <w:szCs w:val="22"/>
              </w:rPr>
            </w:rPrChange>
          </w:rPr>
          <w:delText>ah Esreh</w:delText>
        </w:r>
        <w:r w:rsidRPr="00971760" w:rsidDel="00951CE6">
          <w:rPr>
            <w:rPrChange w:id="1336" w:author="." w:date="2022-03-24T14:01:00Z">
              <w:rPr>
                <w:sz w:val="22"/>
                <w:szCs w:val="22"/>
              </w:rPr>
            </w:rPrChange>
          </w:rPr>
          <w:delText xml:space="preserve"> (called </w:delText>
        </w:r>
        <w:r w:rsidRPr="00971760" w:rsidDel="00951CE6">
          <w:rPr>
            <w:i/>
            <w:rPrChange w:id="1337" w:author="." w:date="2022-03-24T14:01:00Z">
              <w:rPr>
                <w:i/>
                <w:sz w:val="22"/>
                <w:szCs w:val="22"/>
              </w:rPr>
            </w:rPrChange>
          </w:rPr>
          <w:delText>tefillah</w:delText>
        </w:r>
        <w:r w:rsidRPr="00971760" w:rsidDel="00951CE6">
          <w:rPr>
            <w:rPrChange w:id="1338" w:author="." w:date="2022-03-24T14:01:00Z">
              <w:rPr>
                <w:sz w:val="22"/>
                <w:szCs w:val="22"/>
              </w:rPr>
            </w:rPrChange>
          </w:rPr>
          <w:delText xml:space="preserve"> in the Talmud) and the Grace After Meals, it is not surprising that chapter </w:delText>
        </w:r>
      </w:del>
      <w:ins w:id="1339" w:author="Shalom Berger" w:date="2021-12-02T22:37:00Z">
        <w:del w:id="1340" w:author="." w:date="2022-03-24T13:31:00Z">
          <w:r w:rsidR="00C64005" w:rsidRPr="00971760" w:rsidDel="00951CE6">
            <w:rPr>
              <w:rPrChange w:id="1341" w:author="." w:date="2022-03-24T14:01:00Z">
                <w:rPr>
                  <w:sz w:val="22"/>
                  <w:szCs w:val="22"/>
                </w:rPr>
              </w:rPrChange>
            </w:rPr>
            <w:delText xml:space="preserve">Chapter </w:delText>
          </w:r>
        </w:del>
      </w:ins>
      <w:del w:id="1342" w:author="." w:date="2022-03-24T13:31:00Z">
        <w:r w:rsidRPr="00971760" w:rsidDel="00951CE6">
          <w:rPr>
            <w:rPrChange w:id="1343" w:author="." w:date="2022-03-24T14:01:00Z">
              <w:rPr>
                <w:sz w:val="22"/>
                <w:szCs w:val="22"/>
              </w:rPr>
            </w:rPrChange>
          </w:rPr>
          <w:delText xml:space="preserve">three </w:delText>
        </w:r>
      </w:del>
      <w:ins w:id="1344" w:author="Shalom Berger" w:date="2021-12-02T22:37:00Z">
        <w:del w:id="1345" w:author="." w:date="2022-03-24T13:31:00Z">
          <w:r w:rsidR="00C64005" w:rsidRPr="00971760" w:rsidDel="00951CE6">
            <w:rPr>
              <w:rPrChange w:id="1346" w:author="." w:date="2022-03-24T14:01:00Z">
                <w:rPr>
                  <w:sz w:val="22"/>
                  <w:szCs w:val="22"/>
                </w:rPr>
              </w:rPrChange>
            </w:rPr>
            <w:delText xml:space="preserve">Three </w:delText>
          </w:r>
        </w:del>
      </w:ins>
      <w:del w:id="1347" w:author="." w:date="2022-03-24T13:31:00Z">
        <w:r w:rsidRPr="00971760" w:rsidDel="00951CE6">
          <w:rPr>
            <w:rPrChange w:id="1348" w:author="." w:date="2022-03-24T14:01:00Z">
              <w:rPr>
                <w:sz w:val="22"/>
                <w:szCs w:val="22"/>
              </w:rPr>
            </w:rPrChange>
          </w:rPr>
          <w:delText xml:space="preserve">focuses on the correct way to recite the </w:delText>
        </w:r>
        <w:r w:rsidRPr="00971760" w:rsidDel="00951CE6">
          <w:rPr>
            <w:i/>
            <w:iCs/>
            <w:rPrChange w:id="1349" w:author="." w:date="2022-03-24T14:01:00Z">
              <w:rPr>
                <w:sz w:val="22"/>
                <w:szCs w:val="22"/>
              </w:rPr>
            </w:rPrChange>
          </w:rPr>
          <w:delText>Shema</w:delText>
        </w:r>
        <w:r w:rsidRPr="00971760" w:rsidDel="00951CE6">
          <w:rPr>
            <w:rPrChange w:id="1350" w:author="." w:date="2022-03-24T14:01:00Z">
              <w:rPr>
                <w:sz w:val="22"/>
                <w:szCs w:val="22"/>
              </w:rPr>
            </w:rPrChange>
          </w:rPr>
          <w:delText>, a prayer that involves</w:delText>
        </w:r>
      </w:del>
      <w:ins w:id="1351" w:author="Shalom Berger" w:date="2021-11-25T13:53:00Z">
        <w:del w:id="1352" w:author="." w:date="2022-03-24T13:31:00Z">
          <w:r w:rsidR="007E25EC" w:rsidRPr="00971760" w:rsidDel="00951CE6">
            <w:rPr>
              <w:rPrChange w:id="1353" w:author="." w:date="2022-03-24T14:01:00Z">
                <w:rPr>
                  <w:sz w:val="22"/>
                  <w:szCs w:val="22"/>
                </w:rPr>
              </w:rPrChange>
            </w:rPr>
            <w:delText>whose focus is</w:delText>
          </w:r>
        </w:del>
      </w:ins>
      <w:del w:id="1354" w:author="." w:date="2022-03-24T13:31:00Z">
        <w:r w:rsidRPr="00971760" w:rsidDel="00951CE6">
          <w:rPr>
            <w:rPrChange w:id="1355" w:author="." w:date="2022-03-24T14:01:00Z">
              <w:rPr>
                <w:sz w:val="22"/>
                <w:szCs w:val="22"/>
              </w:rPr>
            </w:rPrChange>
          </w:rPr>
          <w:delText xml:space="preserve"> acceptance of God’s presence</w:delText>
        </w:r>
      </w:del>
      <w:ins w:id="1356" w:author="Shalom Berger" w:date="2021-12-02T22:37:00Z">
        <w:del w:id="1357" w:author="." w:date="2022-03-24T13:31:00Z">
          <w:r w:rsidR="00C64005" w:rsidRPr="00971760" w:rsidDel="00951CE6">
            <w:rPr>
              <w:rPrChange w:id="1358" w:author="." w:date="2022-03-24T14:01:00Z">
                <w:rPr>
                  <w:sz w:val="22"/>
                  <w:szCs w:val="22"/>
                </w:rPr>
              </w:rPrChange>
            </w:rPr>
            <w:delText>,</w:delText>
          </w:r>
        </w:del>
      </w:ins>
      <w:del w:id="1359" w:author="." w:date="2022-03-24T13:31:00Z">
        <w:r w:rsidRPr="00971760" w:rsidDel="00951CE6">
          <w:rPr>
            <w:rPrChange w:id="1360" w:author="." w:date="2022-03-24T14:01:00Z">
              <w:rPr>
                <w:sz w:val="22"/>
                <w:szCs w:val="22"/>
              </w:rPr>
            </w:rPrChange>
          </w:rPr>
          <w:delText xml:space="preserve"> and thus</w:delText>
        </w:r>
      </w:del>
      <w:ins w:id="1361" w:author="Shalom Berger" w:date="2021-12-02T22:37:00Z">
        <w:del w:id="1362" w:author="." w:date="2022-03-24T13:31:00Z">
          <w:r w:rsidR="00C64005" w:rsidRPr="00971760" w:rsidDel="00951CE6">
            <w:rPr>
              <w:rPrChange w:id="1363" w:author="." w:date="2022-03-24T14:01:00Z">
                <w:rPr>
                  <w:sz w:val="22"/>
                  <w:szCs w:val="22"/>
                </w:rPr>
              </w:rPrChange>
            </w:rPr>
            <w:delText>which</w:delText>
          </w:r>
        </w:del>
      </w:ins>
      <w:del w:id="1364" w:author="." w:date="2022-03-24T13:31:00Z">
        <w:r w:rsidRPr="00971760" w:rsidDel="00951CE6">
          <w:rPr>
            <w:rPrChange w:id="1365" w:author="." w:date="2022-03-24T14:01:00Z">
              <w:rPr>
                <w:sz w:val="22"/>
                <w:szCs w:val="22"/>
              </w:rPr>
            </w:rPrChange>
          </w:rPr>
          <w:delText xml:space="preserve"> requires utmost concentration and discipline. The chapter examines distractions that interfere with men’s ability to say Shema properly. These include </w:delText>
        </w:r>
      </w:del>
      <w:ins w:id="1366" w:author="Shalom Berger" w:date="2021-11-25T13:53:00Z">
        <w:del w:id="1367" w:author="." w:date="2022-03-24T13:31:00Z">
          <w:r w:rsidR="007E25EC" w:rsidRPr="00971760" w:rsidDel="00951CE6">
            <w:rPr>
              <w:rPrChange w:id="1368" w:author="." w:date="2022-03-24T14:01:00Z">
                <w:rPr>
                  <w:sz w:val="22"/>
                  <w:szCs w:val="22"/>
                </w:rPr>
              </w:rPrChange>
            </w:rPr>
            <w:delText xml:space="preserve">exposure to </w:delText>
          </w:r>
        </w:del>
      </w:ins>
      <w:del w:id="1369" w:author="." w:date="2022-03-24T13:31:00Z">
        <w:r w:rsidRPr="00971760" w:rsidDel="00951CE6">
          <w:rPr>
            <w:rPrChange w:id="1370" w:author="." w:date="2022-03-24T14:01:00Z">
              <w:rPr>
                <w:sz w:val="22"/>
                <w:szCs w:val="22"/>
              </w:rPr>
            </w:rPrChange>
          </w:rPr>
          <w:delText xml:space="preserve">death, seminal emissions, , nakedness, bodily waste and sexual arousal. </w:delText>
        </w:r>
      </w:del>
    </w:p>
    <w:p w14:paraId="61AF5F81" w14:textId="660BBADF" w:rsidR="0009333D" w:rsidRPr="00971760" w:rsidDel="00951CE6" w:rsidRDefault="0009333D" w:rsidP="00FC0423">
      <w:pPr>
        <w:pStyle w:val="Heading1"/>
        <w:rPr>
          <w:del w:id="1371" w:author="." w:date="2022-03-24T13:31:00Z"/>
          <w:rPrChange w:id="1372" w:author="." w:date="2022-03-24T14:01:00Z">
            <w:rPr>
              <w:del w:id="1373" w:author="." w:date="2022-03-24T13:31:00Z"/>
              <w:sz w:val="22"/>
              <w:szCs w:val="22"/>
            </w:rPr>
          </w:rPrChange>
        </w:rPr>
        <w:pPrChange w:id="1374" w:author="." w:date="2022-04-05T15:50:00Z">
          <w:pPr>
            <w:ind w:left="0"/>
          </w:pPr>
        </w:pPrChange>
      </w:pPr>
      <w:del w:id="1375" w:author="." w:date="2022-03-24T13:31:00Z">
        <w:r w:rsidRPr="00971760" w:rsidDel="00951CE6">
          <w:rPr>
            <w:rPrChange w:id="1376" w:author="." w:date="2022-03-24T14:01:00Z">
              <w:rPr>
                <w:sz w:val="22"/>
                <w:szCs w:val="22"/>
              </w:rPr>
            </w:rPrChange>
          </w:rPr>
          <w:lastRenderedPageBreak/>
          <w:delText xml:space="preserve">In the page of Talmud </w:delText>
        </w:r>
      </w:del>
      <w:ins w:id="1377" w:author="Shalom Berger" w:date="2021-11-25T13:53:00Z">
        <w:del w:id="1378" w:author="." w:date="2022-03-24T13:31:00Z">
          <w:r w:rsidR="007E25EC" w:rsidRPr="00971760" w:rsidDel="00951CE6">
            <w:rPr>
              <w:rPrChange w:id="1379" w:author="." w:date="2022-03-24T14:01:00Z">
                <w:rPr>
                  <w:sz w:val="22"/>
                  <w:szCs w:val="22"/>
                </w:rPr>
              </w:rPrChange>
            </w:rPr>
            <w:delText xml:space="preserve">that </w:delText>
          </w:r>
        </w:del>
      </w:ins>
      <w:del w:id="1380" w:author="." w:date="2022-03-24T13:31:00Z">
        <w:r w:rsidRPr="00971760" w:rsidDel="00951CE6">
          <w:rPr>
            <w:rPrChange w:id="1381" w:author="." w:date="2022-03-24T14:01:00Z">
              <w:rPr>
                <w:sz w:val="22"/>
                <w:szCs w:val="22"/>
              </w:rPr>
            </w:rPrChange>
          </w:rPr>
          <w:delText xml:space="preserve">immediately before </w:delText>
        </w:r>
      </w:del>
      <w:ins w:id="1382" w:author="Shalom Berger" w:date="2021-11-25T13:53:00Z">
        <w:del w:id="1383" w:author="." w:date="2022-03-24T13:31:00Z">
          <w:r w:rsidR="007E25EC" w:rsidRPr="00971760" w:rsidDel="00951CE6">
            <w:rPr>
              <w:rPrChange w:id="1384" w:author="." w:date="2022-03-24T14:01:00Z">
                <w:rPr>
                  <w:sz w:val="22"/>
                  <w:szCs w:val="22"/>
                </w:rPr>
              </w:rPrChange>
            </w:rPr>
            <w:delText>pr</w:delText>
          </w:r>
        </w:del>
      </w:ins>
      <w:ins w:id="1385" w:author="Shalom Berger" w:date="2021-11-25T13:54:00Z">
        <w:del w:id="1386" w:author="." w:date="2022-03-24T13:31:00Z">
          <w:r w:rsidR="007E25EC" w:rsidRPr="00971760" w:rsidDel="00951CE6">
            <w:rPr>
              <w:rPrChange w:id="1387" w:author="." w:date="2022-03-24T14:01:00Z">
                <w:rPr>
                  <w:sz w:val="22"/>
                  <w:szCs w:val="22"/>
                </w:rPr>
              </w:rPrChange>
            </w:rPr>
            <w:delText>ecedes the</w:delText>
          </w:r>
        </w:del>
      </w:ins>
      <w:del w:id="1388" w:author="." w:date="2022-03-24T13:31:00Z">
        <w:r w:rsidRPr="00971760" w:rsidDel="00951CE6">
          <w:rPr>
            <w:rPrChange w:id="1389" w:author="." w:date="2022-03-24T14:01:00Z">
              <w:rPr>
                <w:sz w:val="22"/>
                <w:szCs w:val="22"/>
              </w:rPr>
            </w:rPrChange>
          </w:rPr>
          <w:delText xml:space="preserve">our text about </w:delText>
        </w:r>
      </w:del>
      <w:ins w:id="1390" w:author="Shalom Berger" w:date="2021-11-25T13:54:00Z">
        <w:del w:id="1391" w:author="." w:date="2022-03-24T13:31:00Z">
          <w:r w:rsidR="007E25EC" w:rsidRPr="00971760" w:rsidDel="00951CE6">
            <w:rPr>
              <w:rPrChange w:id="1392" w:author="." w:date="2022-03-24T14:01:00Z">
                <w:rPr>
                  <w:sz w:val="22"/>
                  <w:szCs w:val="22"/>
                </w:rPr>
              </w:rPrChange>
            </w:rPr>
            <w:delText xml:space="preserve">about </w:delText>
          </w:r>
        </w:del>
      </w:ins>
      <w:del w:id="1393" w:author="." w:date="2022-03-24T13:31:00Z">
        <w:r w:rsidRPr="00971760" w:rsidDel="00951CE6">
          <w:rPr>
            <w:rPrChange w:id="1394" w:author="." w:date="2022-03-24T14:01:00Z">
              <w:rPr>
                <w:sz w:val="22"/>
                <w:szCs w:val="22"/>
              </w:rPr>
            </w:rPrChange>
          </w:rPr>
          <w:delText xml:space="preserve">women as sources of </w:delText>
        </w:r>
        <w:r w:rsidRPr="00971760" w:rsidDel="00951CE6">
          <w:rPr>
            <w:i/>
            <w:rPrChange w:id="1395" w:author="." w:date="2022-03-24T14:01:00Z">
              <w:rPr>
                <w:i/>
                <w:sz w:val="22"/>
                <w:szCs w:val="22"/>
              </w:rPr>
            </w:rPrChange>
          </w:rPr>
          <w:delText>ervah</w:delText>
        </w:r>
        <w:r w:rsidRPr="00971760" w:rsidDel="00951CE6">
          <w:rPr>
            <w:rPrChange w:id="1396" w:author="." w:date="2022-03-24T14:01:00Z">
              <w:rPr>
                <w:sz w:val="22"/>
                <w:szCs w:val="22"/>
              </w:rPr>
            </w:rPrChange>
          </w:rPr>
          <w:delText>, the following scenarios are presented and discussed:</w:delText>
        </w:r>
      </w:del>
    </w:p>
    <w:p w14:paraId="1FEFBB4C" w14:textId="2FAA67B5" w:rsidR="0009333D" w:rsidRPr="00971760" w:rsidDel="00951CE6" w:rsidRDefault="0009333D" w:rsidP="00FC0423">
      <w:pPr>
        <w:pStyle w:val="Heading1"/>
        <w:rPr>
          <w:del w:id="1397" w:author="." w:date="2022-03-24T13:31:00Z"/>
          <w:rPrChange w:id="1398" w:author="." w:date="2022-03-24T14:01:00Z">
            <w:rPr>
              <w:del w:id="1399" w:author="." w:date="2022-03-24T13:31:00Z"/>
              <w:sz w:val="22"/>
              <w:szCs w:val="22"/>
            </w:rPr>
          </w:rPrChange>
        </w:rPr>
        <w:pPrChange w:id="1400" w:author="." w:date="2022-04-05T15:50:00Z">
          <w:pPr>
            <w:ind w:left="0"/>
          </w:pPr>
        </w:pPrChange>
      </w:pPr>
      <w:del w:id="1401" w:author="." w:date="2022-03-24T13:31:00Z">
        <w:r w:rsidRPr="00971760" w:rsidDel="00951CE6">
          <w:rPr>
            <w:rPrChange w:id="1402" w:author="." w:date="2022-03-24T14:01:00Z">
              <w:rPr>
                <w:sz w:val="22"/>
                <w:szCs w:val="22"/>
              </w:rPr>
            </w:rPrChange>
          </w:rPr>
          <w:delText xml:space="preserve">A married couple lying in bed. The Talmud understands that people sleep naked and the proximity of </w:delText>
        </w:r>
        <w:r w:rsidRPr="00971760" w:rsidDel="00951CE6">
          <w:rPr>
            <w:i/>
            <w:rPrChange w:id="1403" w:author="." w:date="2022-03-24T14:01:00Z">
              <w:rPr>
                <w:i/>
                <w:sz w:val="22"/>
                <w:szCs w:val="22"/>
              </w:rPr>
            </w:rPrChange>
          </w:rPr>
          <w:delText>ervah</w:delText>
        </w:r>
        <w:r w:rsidRPr="00971760" w:rsidDel="00951CE6">
          <w:rPr>
            <w:rPrChange w:id="1404" w:author="." w:date="2022-03-24T14:01:00Z">
              <w:rPr>
                <w:sz w:val="22"/>
                <w:szCs w:val="22"/>
              </w:rPr>
            </w:rPrChange>
          </w:rPr>
          <w:delText xml:space="preserve"> between the two bodies is inevitable even when covered with a sheet or coverlet. Where can the man store his </w:delText>
        </w:r>
        <w:r w:rsidRPr="00971760" w:rsidDel="00951CE6">
          <w:rPr>
            <w:i/>
            <w:iCs/>
            <w:rPrChange w:id="1405" w:author="." w:date="2022-03-24T14:01:00Z">
              <w:rPr>
                <w:sz w:val="22"/>
                <w:szCs w:val="22"/>
              </w:rPr>
            </w:rPrChange>
          </w:rPr>
          <w:delText>tefillin</w:delText>
        </w:r>
        <w:r w:rsidRPr="00971760" w:rsidDel="00951CE6">
          <w:rPr>
            <w:rPrChange w:id="1406" w:author="." w:date="2022-03-24T14:01:00Z">
              <w:rPr>
                <w:sz w:val="22"/>
                <w:szCs w:val="22"/>
              </w:rPr>
            </w:rPrChange>
          </w:rPr>
          <w:delText xml:space="preserve"> safely to protect them from theft or </w:delText>
        </w:r>
      </w:del>
      <w:ins w:id="1407" w:author="Shalom Berger" w:date="2021-12-02T22:47:00Z">
        <w:del w:id="1408" w:author="." w:date="2022-03-24T13:31:00Z">
          <w:r w:rsidR="00FE1227" w:rsidRPr="00971760" w:rsidDel="00951CE6">
            <w:rPr>
              <w:rPrChange w:id="1409" w:author="." w:date="2022-03-24T14:01:00Z">
                <w:rPr>
                  <w:sz w:val="22"/>
                  <w:szCs w:val="22"/>
                </w:rPr>
              </w:rPrChange>
            </w:rPr>
            <w:delText xml:space="preserve">from </w:delText>
          </w:r>
        </w:del>
      </w:ins>
      <w:del w:id="1410" w:author="." w:date="2022-03-24T13:31:00Z">
        <w:r w:rsidRPr="00971760" w:rsidDel="00951CE6">
          <w:rPr>
            <w:rPrChange w:id="1411" w:author="." w:date="2022-03-24T14:01:00Z">
              <w:rPr>
                <w:sz w:val="22"/>
                <w:szCs w:val="22"/>
              </w:rPr>
            </w:rPrChange>
          </w:rPr>
          <w:delText>mice without disgracing them with the presence of nakedness</w:delText>
        </w:r>
        <w:r w:rsidRPr="00971760" w:rsidDel="00951CE6">
          <w:rPr>
            <w:color w:val="365B9C"/>
            <w:rPrChange w:id="1412" w:author="." w:date="2022-03-24T14:01:00Z">
              <w:rPr>
                <w:color w:val="365B9C"/>
                <w:sz w:val="22"/>
                <w:szCs w:val="22"/>
              </w:rPr>
            </w:rPrChange>
          </w:rPr>
          <w:delText xml:space="preserve">? </w:delText>
        </w:r>
      </w:del>
    </w:p>
    <w:p w14:paraId="4AF10782" w14:textId="69AEB230" w:rsidR="0009333D" w:rsidRPr="00971760" w:rsidDel="00951CE6" w:rsidRDefault="0009333D" w:rsidP="00FC0423">
      <w:pPr>
        <w:pStyle w:val="Heading1"/>
        <w:rPr>
          <w:del w:id="1413" w:author="." w:date="2022-03-24T13:31:00Z"/>
          <w:rPrChange w:id="1414" w:author="." w:date="2022-03-24T14:01:00Z">
            <w:rPr>
              <w:del w:id="1415" w:author="." w:date="2022-03-24T13:31:00Z"/>
              <w:sz w:val="22"/>
              <w:szCs w:val="22"/>
            </w:rPr>
          </w:rPrChange>
        </w:rPr>
        <w:pPrChange w:id="1416" w:author="." w:date="2022-04-05T15:50:00Z">
          <w:pPr>
            <w:ind w:left="0"/>
          </w:pPr>
        </w:pPrChange>
      </w:pPr>
      <w:del w:id="1417" w:author="." w:date="2022-03-24T13:31:00Z">
        <w:r w:rsidRPr="00971760" w:rsidDel="00951CE6">
          <w:rPr>
            <w:rPrChange w:id="1418" w:author="." w:date="2022-03-24T14:01:00Z">
              <w:rPr>
                <w:sz w:val="22"/>
                <w:szCs w:val="22"/>
              </w:rPr>
            </w:rPrChange>
          </w:rPr>
          <w:delText xml:space="preserve">Two traveling men are sleeping naked in bed covered by a sheet. How should they </w:delText>
        </w:r>
      </w:del>
      <w:ins w:id="1419" w:author="Shalom Berger" w:date="2021-11-25T13:55:00Z">
        <w:del w:id="1420" w:author="." w:date="2022-03-24T13:31:00Z">
          <w:r w:rsidR="00774297" w:rsidRPr="00971760" w:rsidDel="00951CE6">
            <w:rPr>
              <w:rPrChange w:id="1421" w:author="." w:date="2022-03-24T14:01:00Z">
                <w:rPr>
                  <w:sz w:val="22"/>
                  <w:szCs w:val="22"/>
                </w:rPr>
              </w:rPrChange>
            </w:rPr>
            <w:delText>recite the</w:delText>
          </w:r>
        </w:del>
      </w:ins>
      <w:del w:id="1422" w:author="." w:date="2022-03-24T13:31:00Z">
        <w:r w:rsidRPr="00971760" w:rsidDel="00951CE6">
          <w:rPr>
            <w:rPrChange w:id="1423" w:author="." w:date="2022-03-24T14:01:00Z">
              <w:rPr>
                <w:sz w:val="22"/>
                <w:szCs w:val="22"/>
              </w:rPr>
            </w:rPrChange>
          </w:rPr>
          <w:delText xml:space="preserve">say </w:delText>
        </w:r>
        <w:r w:rsidRPr="00971760" w:rsidDel="00951CE6">
          <w:rPr>
            <w:i/>
            <w:iCs/>
            <w:rPrChange w:id="1424" w:author="." w:date="2022-03-24T14:01:00Z">
              <w:rPr>
                <w:sz w:val="22"/>
                <w:szCs w:val="22"/>
              </w:rPr>
            </w:rPrChange>
          </w:rPr>
          <w:delText>Shema</w:delText>
        </w:r>
        <w:r w:rsidRPr="00971760" w:rsidDel="00951CE6">
          <w:rPr>
            <w:rPrChange w:id="1425" w:author="." w:date="2022-03-24T14:01:00Z">
              <w:rPr>
                <w:sz w:val="22"/>
                <w:szCs w:val="22"/>
              </w:rPr>
            </w:rPrChange>
          </w:rPr>
          <w:delText xml:space="preserve">? Although the Talmud does not suggest there is any sexual impropriety to </w:delText>
        </w:r>
      </w:del>
      <w:ins w:id="1426" w:author="Shalom Berger" w:date="2021-12-02T22:47:00Z">
        <w:del w:id="1427" w:author="." w:date="2022-03-24T13:31:00Z">
          <w:r w:rsidR="00FE1227" w:rsidRPr="00971760" w:rsidDel="00951CE6">
            <w:rPr>
              <w:rPrChange w:id="1428" w:author="." w:date="2022-03-24T14:01:00Z">
                <w:rPr>
                  <w:sz w:val="22"/>
                  <w:szCs w:val="22"/>
                </w:rPr>
              </w:rPrChange>
            </w:rPr>
            <w:delText xml:space="preserve">in </w:delText>
          </w:r>
        </w:del>
      </w:ins>
      <w:del w:id="1429" w:author="." w:date="2022-03-24T13:31:00Z">
        <w:r w:rsidRPr="00971760" w:rsidDel="00951CE6">
          <w:rPr>
            <w:rPrChange w:id="1430" w:author="." w:date="2022-03-24T14:01:00Z">
              <w:rPr>
                <w:sz w:val="22"/>
                <w:szCs w:val="22"/>
              </w:rPr>
            </w:rPrChange>
          </w:rPr>
          <w:delText xml:space="preserve">this scenario, male nakedness is </w:delText>
        </w:r>
        <w:r w:rsidRPr="00971760" w:rsidDel="00951CE6">
          <w:rPr>
            <w:i/>
            <w:rPrChange w:id="1431" w:author="." w:date="2022-03-24T14:01:00Z">
              <w:rPr>
                <w:i/>
                <w:sz w:val="22"/>
                <w:szCs w:val="22"/>
              </w:rPr>
            </w:rPrChange>
          </w:rPr>
          <w:delText>ervah</w:delText>
        </w:r>
        <w:r w:rsidRPr="00971760" w:rsidDel="00951CE6">
          <w:rPr>
            <w:rPrChange w:id="1432" w:author="." w:date="2022-03-24T14:01:00Z">
              <w:rPr>
                <w:sz w:val="22"/>
                <w:szCs w:val="22"/>
              </w:rPr>
            </w:rPrChange>
          </w:rPr>
          <w:delText xml:space="preserve"> and thus, an impediment as we explained above to engaging with God’s presence through</w:delText>
        </w:r>
      </w:del>
      <w:ins w:id="1433" w:author="Shalom Berger" w:date="2021-11-25T13:55:00Z">
        <w:del w:id="1434" w:author="." w:date="2022-03-24T13:31:00Z">
          <w:r w:rsidR="00774297" w:rsidRPr="00971760" w:rsidDel="00951CE6">
            <w:rPr>
              <w:rPrChange w:id="1435" w:author="." w:date="2022-03-24T14:01:00Z">
                <w:rPr>
                  <w:sz w:val="22"/>
                  <w:szCs w:val="22"/>
                </w:rPr>
              </w:rPrChange>
            </w:rPr>
            <w:delText xml:space="preserve"> recitation of the</w:delText>
          </w:r>
        </w:del>
      </w:ins>
      <w:del w:id="1436" w:author="." w:date="2022-03-24T13:31:00Z">
        <w:r w:rsidRPr="00971760" w:rsidDel="00951CE6">
          <w:rPr>
            <w:rPrChange w:id="1437" w:author="." w:date="2022-03-24T14:01:00Z">
              <w:rPr>
                <w:sz w:val="22"/>
                <w:szCs w:val="22"/>
              </w:rPr>
            </w:rPrChange>
          </w:rPr>
          <w:delText xml:space="preserve"> </w:delText>
        </w:r>
        <w:r w:rsidRPr="00971760" w:rsidDel="00951CE6">
          <w:rPr>
            <w:i/>
            <w:iCs/>
            <w:rPrChange w:id="1438" w:author="." w:date="2022-03-24T14:01:00Z">
              <w:rPr>
                <w:sz w:val="22"/>
                <w:szCs w:val="22"/>
              </w:rPr>
            </w:rPrChange>
          </w:rPr>
          <w:delText>Shema</w:delText>
        </w:r>
        <w:r w:rsidRPr="00971760" w:rsidDel="00951CE6">
          <w:rPr>
            <w:rPrChange w:id="1439" w:author="." w:date="2022-03-24T14:01:00Z">
              <w:rPr>
                <w:sz w:val="22"/>
                <w:szCs w:val="22"/>
              </w:rPr>
            </w:rPrChange>
          </w:rPr>
          <w:delText xml:space="preserve">. This would be the case even if a man were alone. </w:delText>
        </w:r>
      </w:del>
    </w:p>
    <w:p w14:paraId="1BB9E936" w14:textId="2C742CC4" w:rsidR="0009333D" w:rsidRPr="00971760" w:rsidDel="00951CE6" w:rsidRDefault="0009333D" w:rsidP="00FC0423">
      <w:pPr>
        <w:pStyle w:val="Heading1"/>
        <w:rPr>
          <w:del w:id="1440" w:author="." w:date="2022-03-24T13:31:00Z"/>
          <w:rPrChange w:id="1441" w:author="." w:date="2022-03-24T14:01:00Z">
            <w:rPr>
              <w:del w:id="1442" w:author="." w:date="2022-03-24T13:31:00Z"/>
              <w:sz w:val="22"/>
              <w:szCs w:val="22"/>
            </w:rPr>
          </w:rPrChange>
        </w:rPr>
        <w:pPrChange w:id="1443" w:author="." w:date="2022-04-05T15:50:00Z">
          <w:pPr>
            <w:ind w:left="0"/>
          </w:pPr>
        </w:pPrChange>
      </w:pPr>
      <w:del w:id="1444" w:author="." w:date="2022-03-24T13:31:00Z">
        <w:r w:rsidRPr="00971760" w:rsidDel="00951CE6">
          <w:rPr>
            <w:rPrChange w:id="1445" w:author="." w:date="2022-03-24T14:01:00Z">
              <w:rPr>
                <w:sz w:val="22"/>
                <w:szCs w:val="22"/>
              </w:rPr>
            </w:rPrChange>
          </w:rPr>
          <w:delText>The Talmud moves on to ask in a different context about</w:delText>
        </w:r>
      </w:del>
      <w:ins w:id="1446" w:author="Shalom Berger" w:date="2021-12-02T22:49:00Z">
        <w:del w:id="1447" w:author="." w:date="2022-03-24T13:31:00Z">
          <w:r w:rsidR="00FE1227" w:rsidRPr="00971760" w:rsidDel="00951CE6">
            <w:rPr>
              <w:rPrChange w:id="1448" w:author="." w:date="2022-03-24T14:01:00Z">
                <w:rPr>
                  <w:sz w:val="22"/>
                  <w:szCs w:val="22"/>
                </w:rPr>
              </w:rPrChange>
            </w:rPr>
            <w:delText>asks about</w:delText>
          </w:r>
        </w:del>
      </w:ins>
      <w:del w:id="1449" w:author="." w:date="2022-03-24T13:31:00Z">
        <w:r w:rsidRPr="00971760" w:rsidDel="00951CE6">
          <w:rPr>
            <w:rPrChange w:id="1450" w:author="." w:date="2022-03-24T14:01:00Z">
              <w:rPr>
                <w:sz w:val="22"/>
                <w:szCs w:val="22"/>
              </w:rPr>
            </w:rPrChange>
          </w:rPr>
          <w:delText xml:space="preserve"> a husband and wife naked in bed</w:delText>
        </w:r>
      </w:del>
      <w:ins w:id="1451" w:author="Shalom Berger" w:date="2021-11-25T13:56:00Z">
        <w:del w:id="1452" w:author="." w:date="2022-03-24T13:31:00Z">
          <w:r w:rsidR="00774297" w:rsidRPr="00971760" w:rsidDel="00951CE6">
            <w:rPr>
              <w:rPrChange w:id="1453" w:author="." w:date="2022-03-24T14:01:00Z">
                <w:rPr>
                  <w:sz w:val="22"/>
                  <w:szCs w:val="22"/>
                </w:rPr>
              </w:rPrChange>
            </w:rPr>
            <w:delText xml:space="preserve"> together</w:delText>
          </w:r>
        </w:del>
      </w:ins>
      <w:del w:id="1454" w:author="." w:date="2022-03-24T13:31:00Z">
        <w:r w:rsidRPr="00971760" w:rsidDel="00951CE6">
          <w:rPr>
            <w:rPrChange w:id="1455" w:author="." w:date="2022-03-24T14:01:00Z">
              <w:rPr>
                <w:sz w:val="22"/>
                <w:szCs w:val="22"/>
              </w:rPr>
            </w:rPrChange>
          </w:rPr>
          <w:delText>. The man has the obligation</w:delText>
        </w:r>
      </w:del>
      <w:ins w:id="1456" w:author="Shalom Berger" w:date="2021-11-25T13:56:00Z">
        <w:del w:id="1457" w:author="." w:date="2022-03-24T13:31:00Z">
          <w:r w:rsidR="00774297" w:rsidRPr="00971760" w:rsidDel="00951CE6">
            <w:rPr>
              <w:rPrChange w:id="1458" w:author="." w:date="2022-03-24T14:01:00Z">
                <w:rPr>
                  <w:sz w:val="22"/>
                  <w:szCs w:val="22"/>
                </w:rPr>
              </w:rPrChange>
            </w:rPr>
            <w:delText>is obligated</w:delText>
          </w:r>
        </w:del>
      </w:ins>
      <w:del w:id="1459" w:author="." w:date="2022-03-24T13:31:00Z">
        <w:r w:rsidRPr="00971760" w:rsidDel="00951CE6">
          <w:rPr>
            <w:rPrChange w:id="1460" w:author="." w:date="2022-03-24T14:01:00Z">
              <w:rPr>
                <w:sz w:val="22"/>
                <w:szCs w:val="22"/>
              </w:rPr>
            </w:rPrChange>
          </w:rPr>
          <w:delText xml:space="preserve"> to</w:delText>
        </w:r>
      </w:del>
      <w:ins w:id="1461" w:author="Shalom Berger" w:date="2021-11-25T13:56:00Z">
        <w:del w:id="1462" w:author="." w:date="2022-03-24T13:31:00Z">
          <w:r w:rsidR="00774297" w:rsidRPr="00971760" w:rsidDel="00951CE6">
            <w:rPr>
              <w:rPrChange w:id="1463" w:author="." w:date="2022-03-24T14:01:00Z">
                <w:rPr>
                  <w:sz w:val="22"/>
                  <w:szCs w:val="22"/>
                </w:rPr>
              </w:rPrChange>
            </w:rPr>
            <w:delText xml:space="preserve"> recite the</w:delText>
          </w:r>
        </w:del>
      </w:ins>
      <w:del w:id="1464" w:author="." w:date="2022-03-24T13:31:00Z">
        <w:r w:rsidRPr="00971760" w:rsidDel="00951CE6">
          <w:rPr>
            <w:rPrChange w:id="1465" w:author="." w:date="2022-03-24T14:01:00Z">
              <w:rPr>
                <w:sz w:val="22"/>
                <w:szCs w:val="22"/>
              </w:rPr>
            </w:rPrChange>
          </w:rPr>
          <w:delText xml:space="preserve"> say </w:delText>
        </w:r>
        <w:r w:rsidRPr="00971760" w:rsidDel="00951CE6">
          <w:rPr>
            <w:i/>
            <w:iCs/>
            <w:rPrChange w:id="1466" w:author="." w:date="2022-03-24T14:01:00Z">
              <w:rPr>
                <w:sz w:val="22"/>
                <w:szCs w:val="22"/>
              </w:rPr>
            </w:rPrChange>
          </w:rPr>
          <w:delText>Shema</w:delText>
        </w:r>
      </w:del>
      <w:ins w:id="1467" w:author="Shalom Berger" w:date="2021-11-25T13:56:00Z">
        <w:del w:id="1468" w:author="." w:date="2022-03-24T13:31:00Z">
          <w:r w:rsidR="00774297" w:rsidRPr="00971760" w:rsidDel="00951CE6">
            <w:rPr>
              <w:rPrChange w:id="1469" w:author="." w:date="2022-03-24T14:01:00Z">
                <w:rPr>
                  <w:sz w:val="22"/>
                  <w:szCs w:val="22"/>
                </w:rPr>
              </w:rPrChange>
            </w:rPr>
            <w:delText xml:space="preserve"> while t</w:delText>
          </w:r>
        </w:del>
      </w:ins>
      <w:del w:id="1470" w:author="." w:date="2022-03-24T13:31:00Z">
        <w:r w:rsidRPr="00971760" w:rsidDel="00951CE6">
          <w:rPr>
            <w:rPrChange w:id="1471" w:author="." w:date="2022-03-24T14:01:00Z">
              <w:rPr>
                <w:sz w:val="22"/>
                <w:szCs w:val="22"/>
              </w:rPr>
            </w:rPrChange>
          </w:rPr>
          <w:delText xml:space="preserve">. The woman </w:delText>
        </w:r>
      </w:del>
      <w:ins w:id="1472" w:author="Shalom Berger" w:date="2021-11-25T13:56:00Z">
        <w:del w:id="1473" w:author="." w:date="2022-03-24T13:31:00Z">
          <w:r w:rsidR="00774297" w:rsidRPr="00971760" w:rsidDel="00951CE6">
            <w:rPr>
              <w:rPrChange w:id="1474" w:author="." w:date="2022-03-24T14:01:00Z">
                <w:rPr>
                  <w:sz w:val="22"/>
                  <w:szCs w:val="22"/>
                </w:rPr>
              </w:rPrChange>
            </w:rPr>
            <w:delText>is</w:delText>
          </w:r>
        </w:del>
      </w:ins>
      <w:del w:id="1475" w:author="." w:date="2022-03-24T13:31:00Z">
        <w:r w:rsidRPr="00971760" w:rsidDel="00951CE6">
          <w:rPr>
            <w:rPrChange w:id="1476" w:author="." w:date="2022-03-24T14:01:00Z">
              <w:rPr>
                <w:sz w:val="22"/>
                <w:szCs w:val="22"/>
              </w:rPr>
            </w:rPrChange>
          </w:rPr>
          <w:delText xml:space="preserve">does not. Her body is familiar </w:delText>
        </w:r>
        <w:r w:rsidRPr="00971760" w:rsidDel="00951CE6">
          <w:rPr>
            <w:i/>
            <w:rPrChange w:id="1477" w:author="." w:date="2022-03-24T14:01:00Z">
              <w:rPr>
                <w:i/>
                <w:sz w:val="22"/>
                <w:szCs w:val="22"/>
              </w:rPr>
            </w:rPrChange>
          </w:rPr>
          <w:delText>ervah</w:delText>
        </w:r>
      </w:del>
      <w:ins w:id="1478" w:author="Shalom Berger" w:date="2021-12-02T22:49:00Z">
        <w:del w:id="1479" w:author="." w:date="2022-03-24T13:31:00Z">
          <w:r w:rsidR="00FE1227" w:rsidRPr="00971760" w:rsidDel="00951CE6">
            <w:rPr>
              <w:i/>
              <w:rPrChange w:id="1480" w:author="." w:date="2022-03-24T14:01:00Z">
                <w:rPr>
                  <w:i/>
                  <w:sz w:val="22"/>
                  <w:szCs w:val="22"/>
                </w:rPr>
              </w:rPrChange>
            </w:rPr>
            <w:delText>,</w:delText>
          </w:r>
        </w:del>
      </w:ins>
      <w:del w:id="1481" w:author="." w:date="2022-03-24T13:31:00Z">
        <w:r w:rsidRPr="00971760" w:rsidDel="00951CE6">
          <w:rPr>
            <w:rPrChange w:id="1482" w:author="." w:date="2022-03-24T14:01:00Z">
              <w:rPr>
                <w:sz w:val="22"/>
                <w:szCs w:val="22"/>
              </w:rPr>
            </w:rPrChange>
          </w:rPr>
          <w:delText xml:space="preserve"> which suggests a sexual neutrality, but, there is still the possibility that sexual relations might occur between the two.</w:delText>
        </w:r>
      </w:del>
    </w:p>
    <w:p w14:paraId="46346E12" w14:textId="16EE90B5" w:rsidR="0009333D" w:rsidRPr="00971760" w:rsidDel="00951CE6" w:rsidRDefault="0009333D" w:rsidP="00FC0423">
      <w:pPr>
        <w:pStyle w:val="Heading1"/>
        <w:rPr>
          <w:del w:id="1483" w:author="." w:date="2022-03-24T13:31:00Z"/>
          <w:rPrChange w:id="1484" w:author="." w:date="2022-03-24T14:01:00Z">
            <w:rPr>
              <w:del w:id="1485" w:author="." w:date="2022-03-24T13:31:00Z"/>
              <w:sz w:val="22"/>
              <w:szCs w:val="22"/>
            </w:rPr>
          </w:rPrChange>
        </w:rPr>
        <w:pPrChange w:id="1486" w:author="." w:date="2022-04-05T15:50:00Z">
          <w:pPr>
            <w:ind w:left="0"/>
          </w:pPr>
        </w:pPrChange>
      </w:pPr>
      <w:del w:id="1487" w:author="." w:date="2022-03-24T13:31:00Z">
        <w:r w:rsidRPr="00971760" w:rsidDel="00951CE6">
          <w:rPr>
            <w:rPrChange w:id="1488" w:author="." w:date="2022-03-24T14:01:00Z">
              <w:rPr>
                <w:sz w:val="22"/>
                <w:szCs w:val="22"/>
              </w:rPr>
            </w:rPrChange>
          </w:rPr>
          <w:delText>In each of these cases</w:delText>
        </w:r>
      </w:del>
      <w:ins w:id="1489" w:author="Shalom Berger" w:date="2021-12-02T22:49:00Z">
        <w:del w:id="1490" w:author="." w:date="2022-03-24T13:31:00Z">
          <w:r w:rsidR="00FE1227" w:rsidRPr="00971760" w:rsidDel="00951CE6">
            <w:rPr>
              <w:rPrChange w:id="1491" w:author="." w:date="2022-03-24T14:01:00Z">
                <w:rPr>
                  <w:sz w:val="22"/>
                  <w:szCs w:val="22"/>
                </w:rPr>
              </w:rPrChange>
            </w:rPr>
            <w:delText>D</w:delText>
          </w:r>
        </w:del>
      </w:ins>
      <w:del w:id="1492" w:author="." w:date="2022-03-24T13:31:00Z">
        <w:r w:rsidRPr="00971760" w:rsidDel="00951CE6">
          <w:rPr>
            <w:rPrChange w:id="1493" w:author="." w:date="2022-03-24T14:01:00Z">
              <w:rPr>
                <w:sz w:val="22"/>
                <w:szCs w:val="22"/>
              </w:rPr>
            </w:rPrChange>
          </w:rPr>
          <w:delText>, different resolutions are offered</w:delText>
        </w:r>
      </w:del>
      <w:ins w:id="1494" w:author="Shalom Berger" w:date="2021-12-02T22:49:00Z">
        <w:del w:id="1495" w:author="." w:date="2022-03-24T13:31:00Z">
          <w:r w:rsidR="00FE1227" w:rsidRPr="00971760" w:rsidDel="00951CE6">
            <w:rPr>
              <w:rPrChange w:id="1496" w:author="." w:date="2022-03-24T14:01:00Z">
                <w:rPr>
                  <w:sz w:val="22"/>
                  <w:szCs w:val="22"/>
                </w:rPr>
              </w:rPrChange>
            </w:rPr>
            <w:delText xml:space="preserve"> in each of these cases</w:delText>
          </w:r>
        </w:del>
      </w:ins>
      <w:del w:id="1497" w:author="." w:date="2022-03-24T13:31:00Z">
        <w:r w:rsidRPr="00971760" w:rsidDel="00951CE6">
          <w:rPr>
            <w:rPrChange w:id="1498" w:author="." w:date="2022-03-24T14:01:00Z">
              <w:rPr>
                <w:sz w:val="22"/>
                <w:szCs w:val="22"/>
              </w:rPr>
            </w:rPrChange>
          </w:rPr>
          <w:delText xml:space="preserve">: </w:delText>
        </w:r>
      </w:del>
    </w:p>
    <w:p w14:paraId="646F7DE1" w14:textId="2118E50C" w:rsidR="0009333D" w:rsidRPr="00971760" w:rsidDel="00951CE6" w:rsidRDefault="0009333D" w:rsidP="00FC0423">
      <w:pPr>
        <w:pStyle w:val="Heading1"/>
        <w:rPr>
          <w:del w:id="1499" w:author="." w:date="2022-03-24T13:31:00Z"/>
          <w:rPrChange w:id="1500" w:author="." w:date="2022-03-24T14:01:00Z">
            <w:rPr>
              <w:del w:id="1501" w:author="." w:date="2022-03-24T13:31:00Z"/>
              <w:sz w:val="22"/>
              <w:szCs w:val="22"/>
            </w:rPr>
          </w:rPrChange>
        </w:rPr>
        <w:pPrChange w:id="1502" w:author="." w:date="2022-04-05T15:50:00Z">
          <w:pPr>
            <w:ind w:left="0"/>
          </w:pPr>
        </w:pPrChange>
      </w:pPr>
      <w:del w:id="1503" w:author="." w:date="2022-03-24T13:31:00Z">
        <w:r w:rsidRPr="00971760" w:rsidDel="00951CE6">
          <w:rPr>
            <w:rPrChange w:id="1504" w:author="." w:date="2022-03-24T14:01:00Z">
              <w:rPr>
                <w:sz w:val="22"/>
                <w:szCs w:val="22"/>
              </w:rPr>
            </w:rPrChange>
          </w:rPr>
          <w:delText xml:space="preserve">In the first case, the </w:delText>
        </w:r>
        <w:r w:rsidRPr="00971760" w:rsidDel="00951CE6">
          <w:rPr>
            <w:i/>
            <w:iCs/>
            <w:rPrChange w:id="1505" w:author="." w:date="2022-03-24T14:01:00Z">
              <w:rPr>
                <w:sz w:val="22"/>
                <w:szCs w:val="22"/>
              </w:rPr>
            </w:rPrChange>
          </w:rPr>
          <w:delText>tefillin</w:delText>
        </w:r>
        <w:r w:rsidRPr="00971760" w:rsidDel="00951CE6">
          <w:rPr>
            <w:rPrChange w:id="1506" w:author="." w:date="2022-03-24T14:01:00Z">
              <w:rPr>
                <w:sz w:val="22"/>
                <w:szCs w:val="22"/>
              </w:rPr>
            </w:rPrChange>
          </w:rPr>
          <w:delText xml:space="preserve"> preferably should be tied in a knot within the coverlet beside his head. They can remain there even when the couple has sexual relations. </w:delText>
        </w:r>
      </w:del>
    </w:p>
    <w:p w14:paraId="243D1CAC" w14:textId="3AED6D00" w:rsidR="0009333D" w:rsidRPr="00971760" w:rsidDel="00951CE6" w:rsidRDefault="0009333D" w:rsidP="00FC0423">
      <w:pPr>
        <w:pStyle w:val="Heading1"/>
        <w:rPr>
          <w:del w:id="1507" w:author="." w:date="2022-03-24T13:31:00Z"/>
          <w:rPrChange w:id="1508" w:author="." w:date="2022-03-24T14:01:00Z">
            <w:rPr>
              <w:del w:id="1509" w:author="." w:date="2022-03-24T13:31:00Z"/>
              <w:sz w:val="22"/>
              <w:szCs w:val="22"/>
            </w:rPr>
          </w:rPrChange>
        </w:rPr>
        <w:pPrChange w:id="1510" w:author="." w:date="2022-04-05T15:50:00Z">
          <w:pPr>
            <w:ind w:left="0"/>
          </w:pPr>
        </w:pPrChange>
      </w:pPr>
      <w:del w:id="1511" w:author="." w:date="2022-03-24T13:31:00Z">
        <w:r w:rsidRPr="00971760" w:rsidDel="00951CE6">
          <w:rPr>
            <w:rPrChange w:id="1512" w:author="." w:date="2022-03-24T14:01:00Z">
              <w:rPr>
                <w:sz w:val="22"/>
                <w:szCs w:val="22"/>
              </w:rPr>
            </w:rPrChange>
          </w:rPr>
          <w:delText>In the second case, the two men, who are ostensibly lying side</w:delText>
        </w:r>
      </w:del>
      <w:ins w:id="1513" w:author="Shalom Berger" w:date="2021-12-02T22:50:00Z">
        <w:del w:id="1514" w:author="." w:date="2022-03-24T13:31:00Z">
          <w:r w:rsidR="00FE1227" w:rsidRPr="00971760" w:rsidDel="00951CE6">
            <w:rPr>
              <w:rPrChange w:id="1515" w:author="." w:date="2022-03-24T14:01:00Z">
                <w:rPr>
                  <w:sz w:val="22"/>
                  <w:szCs w:val="22"/>
                </w:rPr>
              </w:rPrChange>
            </w:rPr>
            <w:delText>-</w:delText>
          </w:r>
        </w:del>
      </w:ins>
      <w:del w:id="1516" w:author="." w:date="2022-03-24T13:31:00Z">
        <w:r w:rsidRPr="00971760" w:rsidDel="00951CE6">
          <w:rPr>
            <w:rPrChange w:id="1517" w:author="." w:date="2022-03-24T14:01:00Z">
              <w:rPr>
                <w:sz w:val="22"/>
                <w:szCs w:val="22"/>
              </w:rPr>
            </w:rPrChange>
          </w:rPr>
          <w:delText xml:space="preserve"> by</w:delText>
        </w:r>
      </w:del>
      <w:ins w:id="1518" w:author="Shalom Berger" w:date="2021-12-02T22:50:00Z">
        <w:del w:id="1519" w:author="." w:date="2022-03-24T13:31:00Z">
          <w:r w:rsidR="00FE1227" w:rsidRPr="00971760" w:rsidDel="00951CE6">
            <w:rPr>
              <w:rPrChange w:id="1520" w:author="." w:date="2022-03-24T14:01:00Z">
                <w:rPr>
                  <w:sz w:val="22"/>
                  <w:szCs w:val="22"/>
                </w:rPr>
              </w:rPrChange>
            </w:rPr>
            <w:delText>-</w:delText>
          </w:r>
        </w:del>
      </w:ins>
      <w:del w:id="1521" w:author="." w:date="2022-03-24T13:31:00Z">
        <w:r w:rsidRPr="00971760" w:rsidDel="00951CE6">
          <w:rPr>
            <w:rPrChange w:id="1522" w:author="." w:date="2022-03-24T14:01:00Z">
              <w:rPr>
                <w:sz w:val="22"/>
                <w:szCs w:val="22"/>
              </w:rPr>
            </w:rPrChange>
          </w:rPr>
          <w:delText xml:space="preserve"> side, should turn their heads away from </w:delText>
        </w:r>
      </w:del>
      <w:ins w:id="1523" w:author="Shalom Berger" w:date="2021-11-25T13:57:00Z">
        <w:del w:id="1524" w:author="." w:date="2022-03-24T13:31:00Z">
          <w:r w:rsidR="00774297" w:rsidRPr="00971760" w:rsidDel="00951CE6">
            <w:rPr>
              <w:rPrChange w:id="1525" w:author="." w:date="2022-03-24T14:01:00Z">
                <w:rPr>
                  <w:sz w:val="22"/>
                  <w:szCs w:val="22"/>
                </w:rPr>
              </w:rPrChange>
            </w:rPr>
            <w:delText xml:space="preserve">each </w:delText>
          </w:r>
        </w:del>
      </w:ins>
      <w:del w:id="1526" w:author="." w:date="2022-03-24T13:31:00Z">
        <w:r w:rsidRPr="00971760" w:rsidDel="00951CE6">
          <w:rPr>
            <w:rPrChange w:id="1527" w:author="." w:date="2022-03-24T14:01:00Z">
              <w:rPr>
                <w:sz w:val="22"/>
                <w:szCs w:val="22"/>
              </w:rPr>
            </w:rPrChange>
          </w:rPr>
          <w:delText xml:space="preserve">one another’s </w:delText>
        </w:r>
        <w:r w:rsidRPr="00971760" w:rsidDel="00951CE6">
          <w:rPr>
            <w:i/>
            <w:rPrChange w:id="1528" w:author="." w:date="2022-03-24T14:01:00Z">
              <w:rPr>
                <w:i/>
                <w:sz w:val="22"/>
                <w:szCs w:val="22"/>
              </w:rPr>
            </w:rPrChange>
          </w:rPr>
          <w:delText>ervah</w:delText>
        </w:r>
        <w:r w:rsidRPr="00971760" w:rsidDel="00951CE6">
          <w:rPr>
            <w:rPrChange w:id="1529" w:author="." w:date="2022-03-24T14:01:00Z">
              <w:rPr>
                <w:sz w:val="22"/>
                <w:szCs w:val="22"/>
              </w:rPr>
            </w:rPrChange>
          </w:rPr>
          <w:delText xml:space="preserve">. </w:delText>
        </w:r>
      </w:del>
    </w:p>
    <w:p w14:paraId="5781B698" w14:textId="60DE764B" w:rsidR="0009333D" w:rsidRPr="00971760" w:rsidDel="00951CE6" w:rsidRDefault="0009333D" w:rsidP="00FC0423">
      <w:pPr>
        <w:pStyle w:val="Heading1"/>
        <w:rPr>
          <w:del w:id="1530" w:author="." w:date="2022-03-24T13:31:00Z"/>
          <w:rPrChange w:id="1531" w:author="." w:date="2022-03-24T14:01:00Z">
            <w:rPr>
              <w:del w:id="1532" w:author="." w:date="2022-03-24T13:31:00Z"/>
              <w:sz w:val="22"/>
              <w:szCs w:val="22"/>
            </w:rPr>
          </w:rPrChange>
        </w:rPr>
        <w:pPrChange w:id="1533" w:author="." w:date="2022-04-05T15:50:00Z">
          <w:pPr>
            <w:ind w:left="0"/>
          </w:pPr>
        </w:pPrChange>
      </w:pPr>
      <w:del w:id="1534" w:author="." w:date="2022-03-24T13:31:00Z">
        <w:r w:rsidRPr="00971760" w:rsidDel="00951CE6">
          <w:rPr>
            <w:rPrChange w:id="1535" w:author="." w:date="2022-03-24T14:01:00Z">
              <w:rPr>
                <w:sz w:val="22"/>
                <w:szCs w:val="22"/>
              </w:rPr>
            </w:rPrChange>
          </w:rPr>
          <w:delText>In the third case, the husband and wife, who are presumably facing one another, should turn back to back</w:delText>
        </w:r>
      </w:del>
      <w:ins w:id="1536" w:author="Shalom Berger" w:date="2021-11-25T13:57:00Z">
        <w:del w:id="1537" w:author="." w:date="2022-03-24T13:31:00Z">
          <w:r w:rsidR="00774297" w:rsidRPr="00971760" w:rsidDel="00951CE6">
            <w:rPr>
              <w:rPrChange w:id="1538" w:author="." w:date="2022-03-24T14:01:00Z">
                <w:rPr>
                  <w:sz w:val="22"/>
                  <w:szCs w:val="22"/>
                </w:rPr>
              </w:rPrChange>
            </w:rPr>
            <w:delText>back-to-back</w:delText>
          </w:r>
        </w:del>
      </w:ins>
      <w:del w:id="1539" w:author="." w:date="2022-03-24T13:31:00Z">
        <w:r w:rsidRPr="00971760" w:rsidDel="00951CE6">
          <w:rPr>
            <w:rPrChange w:id="1540" w:author="." w:date="2022-03-24T14:01:00Z">
              <w:rPr>
                <w:sz w:val="22"/>
                <w:szCs w:val="22"/>
              </w:rPr>
            </w:rPrChange>
          </w:rPr>
          <w:delText xml:space="preserve"> since backsides do not, according to Rav Hunah, constitute halakhic </w:delText>
        </w:r>
        <w:r w:rsidRPr="00971760" w:rsidDel="00951CE6">
          <w:rPr>
            <w:i/>
            <w:rPrChange w:id="1541" w:author="." w:date="2022-03-24T14:01:00Z">
              <w:rPr>
                <w:i/>
                <w:sz w:val="22"/>
                <w:szCs w:val="22"/>
              </w:rPr>
            </w:rPrChange>
          </w:rPr>
          <w:delText>ervah</w:delText>
        </w:r>
        <w:r w:rsidRPr="00971760" w:rsidDel="00951CE6">
          <w:rPr>
            <w:rPrChange w:id="1542" w:author="." w:date="2022-03-24T14:01:00Z">
              <w:rPr>
                <w:sz w:val="22"/>
                <w:szCs w:val="22"/>
              </w:rPr>
            </w:rPrChange>
          </w:rPr>
          <w:delText>.</w:delText>
        </w:r>
      </w:del>
    </w:p>
    <w:p w14:paraId="2646C355" w14:textId="2BDF28EA" w:rsidR="0009333D" w:rsidRPr="00971760" w:rsidDel="00951CE6" w:rsidRDefault="0009333D" w:rsidP="00FC0423">
      <w:pPr>
        <w:pStyle w:val="Heading1"/>
        <w:rPr>
          <w:del w:id="1543" w:author="." w:date="2022-03-24T13:31:00Z"/>
          <w:rPrChange w:id="1544" w:author="." w:date="2022-03-24T14:01:00Z">
            <w:rPr>
              <w:del w:id="1545" w:author="." w:date="2022-03-24T13:31:00Z"/>
              <w:sz w:val="22"/>
              <w:szCs w:val="22"/>
            </w:rPr>
          </w:rPrChange>
        </w:rPr>
        <w:pPrChange w:id="1546" w:author="." w:date="2022-04-05T15:50:00Z">
          <w:pPr>
            <w:ind w:left="0"/>
          </w:pPr>
        </w:pPrChange>
      </w:pPr>
      <w:del w:id="1547" w:author="." w:date="2022-03-24T13:31:00Z">
        <w:r w:rsidRPr="00971760" w:rsidDel="00951CE6">
          <w:rPr>
            <w:rPrChange w:id="1548" w:author="." w:date="2022-03-24T14:01:00Z">
              <w:rPr>
                <w:sz w:val="22"/>
                <w:szCs w:val="22"/>
              </w:rPr>
            </w:rPrChange>
          </w:rPr>
          <w:lastRenderedPageBreak/>
          <w:delText xml:space="preserve">As a result of Rav Hunah’s attitude towards </w:delText>
        </w:r>
      </w:del>
      <w:ins w:id="1549" w:author="Shalom Berger" w:date="2021-12-02T22:50:00Z">
        <w:del w:id="1550" w:author="." w:date="2022-03-24T13:31:00Z">
          <w:r w:rsidR="00FE1227" w:rsidRPr="00971760" w:rsidDel="00951CE6">
            <w:rPr>
              <w:rPrChange w:id="1551" w:author="." w:date="2022-03-24T14:01:00Z">
                <w:rPr>
                  <w:sz w:val="22"/>
                  <w:szCs w:val="22"/>
                </w:rPr>
              </w:rPrChange>
            </w:rPr>
            <w:delText xml:space="preserve">regarding </w:delText>
          </w:r>
        </w:del>
      </w:ins>
      <w:del w:id="1552" w:author="." w:date="2022-03-24T13:31:00Z">
        <w:r w:rsidRPr="00971760" w:rsidDel="00951CE6">
          <w:rPr>
            <w:rPrChange w:id="1553" w:author="." w:date="2022-03-24T14:01:00Z">
              <w:rPr>
                <w:sz w:val="22"/>
                <w:szCs w:val="22"/>
              </w:rPr>
            </w:rPrChange>
          </w:rPr>
          <w:delText xml:space="preserve">backsides, the precise technical definition of </w:delText>
        </w:r>
        <w:r w:rsidRPr="00971760" w:rsidDel="00951CE6">
          <w:rPr>
            <w:i/>
            <w:rPrChange w:id="1554" w:author="." w:date="2022-03-24T14:01:00Z">
              <w:rPr>
                <w:i/>
                <w:sz w:val="22"/>
                <w:szCs w:val="22"/>
              </w:rPr>
            </w:rPrChange>
          </w:rPr>
          <w:delText>ervah</w:delText>
        </w:r>
        <w:r w:rsidRPr="00971760" w:rsidDel="00951CE6">
          <w:rPr>
            <w:rPrChange w:id="1555" w:author="." w:date="2022-03-24T14:01:00Z">
              <w:rPr>
                <w:sz w:val="22"/>
                <w:szCs w:val="22"/>
              </w:rPr>
            </w:rPrChange>
          </w:rPr>
          <w:delText xml:space="preserve"> is narrowed to the exposure of genitalia. Female nakedness is then addressed by quoting a Mishnah brought from tractate Hallah, which will be quoted below</w:delText>
        </w:r>
      </w:del>
      <w:ins w:id="1556" w:author="Shalom Berger" w:date="2021-11-25T13:58:00Z">
        <w:del w:id="1557" w:author="." w:date="2022-03-24T13:31:00Z">
          <w:r w:rsidR="00774297" w:rsidRPr="00971760" w:rsidDel="00951CE6">
            <w:rPr>
              <w:rPrChange w:id="1558" w:author="." w:date="2022-03-24T14:01:00Z">
                <w:rPr>
                  <w:sz w:val="22"/>
                  <w:szCs w:val="22"/>
                </w:rPr>
              </w:rPrChange>
            </w:rPr>
            <w:delText>.</w:delText>
          </w:r>
        </w:del>
      </w:ins>
      <w:del w:id="1559" w:author="." w:date="2022-03-24T13:31:00Z">
        <w:r w:rsidRPr="00971760" w:rsidDel="00951CE6">
          <w:rPr>
            <w:vertAlign w:val="superscript"/>
            <w:rPrChange w:id="1560" w:author="." w:date="2022-03-24T14:01:00Z">
              <w:rPr>
                <w:sz w:val="22"/>
                <w:szCs w:val="22"/>
                <w:vertAlign w:val="superscript"/>
              </w:rPr>
            </w:rPrChange>
          </w:rPr>
          <w:footnoteReference w:id="7"/>
        </w:r>
        <w:r w:rsidRPr="00971760" w:rsidDel="00951CE6">
          <w:rPr>
            <w:rPrChange w:id="1564" w:author="." w:date="2022-03-24T14:01:00Z">
              <w:rPr>
                <w:sz w:val="22"/>
                <w:szCs w:val="22"/>
              </w:rPr>
            </w:rPrChange>
          </w:rPr>
          <w:delText xml:space="preserve">. It is determined that a woman, when alone, can make the blessing over </w:delText>
        </w:r>
        <w:r w:rsidRPr="00971760" w:rsidDel="00951CE6">
          <w:rPr>
            <w:i/>
            <w:iCs/>
            <w:rPrChange w:id="1565" w:author="." w:date="2022-03-24T14:01:00Z">
              <w:rPr>
                <w:sz w:val="22"/>
                <w:szCs w:val="22"/>
              </w:rPr>
            </w:rPrChange>
          </w:rPr>
          <w:delText>hallah</w:delText>
        </w:r>
        <w:r w:rsidRPr="00971760" w:rsidDel="00951CE6">
          <w:rPr>
            <w:rPrChange w:id="1566" w:author="." w:date="2022-03-24T14:01:00Z">
              <w:rPr>
                <w:sz w:val="22"/>
                <w:szCs w:val="22"/>
              </w:rPr>
            </w:rPrChange>
          </w:rPr>
          <w:delText xml:space="preserve"> while naked for she can squat and cover her </w:delText>
        </w:r>
        <w:r w:rsidRPr="00971760" w:rsidDel="00951CE6">
          <w:rPr>
            <w:i/>
            <w:rPrChange w:id="1567" w:author="." w:date="2022-03-24T14:01:00Z">
              <w:rPr>
                <w:i/>
                <w:sz w:val="22"/>
                <w:szCs w:val="22"/>
              </w:rPr>
            </w:rPrChange>
          </w:rPr>
          <w:delText>ervah</w:delText>
        </w:r>
        <w:r w:rsidRPr="00971760" w:rsidDel="00951CE6">
          <w:rPr>
            <w:rPrChange w:id="1568" w:author="." w:date="2022-03-24T14:01:00Z">
              <w:rPr>
                <w:sz w:val="22"/>
                <w:szCs w:val="22"/>
              </w:rPr>
            </w:rPrChange>
          </w:rPr>
          <w:delText>. A man</w:delText>
        </w:r>
      </w:del>
      <w:ins w:id="1569" w:author="Shalom Berger" w:date="2021-11-25T13:58:00Z">
        <w:del w:id="1570" w:author="." w:date="2022-03-24T13:31:00Z">
          <w:r w:rsidR="00774297" w:rsidRPr="00971760" w:rsidDel="00951CE6">
            <w:rPr>
              <w:rPrChange w:id="1571" w:author="." w:date="2022-03-24T14:01:00Z">
                <w:rPr>
                  <w:sz w:val="22"/>
                  <w:szCs w:val="22"/>
                </w:rPr>
              </w:rPrChange>
            </w:rPr>
            <w:delText>,</w:delText>
          </w:r>
        </w:del>
      </w:ins>
      <w:del w:id="1572" w:author="." w:date="2022-03-24T13:31:00Z">
        <w:r w:rsidRPr="00971760" w:rsidDel="00951CE6">
          <w:rPr>
            <w:rPrChange w:id="1573" w:author="." w:date="2022-03-24T14:01:00Z">
              <w:rPr>
                <w:sz w:val="22"/>
                <w:szCs w:val="22"/>
              </w:rPr>
            </w:rPrChange>
          </w:rPr>
          <w:delText xml:space="preserve"> however, cannot</w:delText>
        </w:r>
      </w:del>
      <w:ins w:id="1574" w:author="Shalom Berger" w:date="2021-11-25T13:58:00Z">
        <w:del w:id="1575" w:author="." w:date="2022-03-24T13:31:00Z">
          <w:r w:rsidR="00774297" w:rsidRPr="00971760" w:rsidDel="00951CE6">
            <w:rPr>
              <w:rPrChange w:id="1576" w:author="." w:date="2022-03-24T14:01:00Z">
                <w:rPr>
                  <w:sz w:val="22"/>
                  <w:szCs w:val="22"/>
                </w:rPr>
              </w:rPrChange>
            </w:rPr>
            <w:delText>,</w:delText>
          </w:r>
        </w:del>
      </w:ins>
      <w:del w:id="1577" w:author="." w:date="2022-03-24T13:31:00Z">
        <w:r w:rsidRPr="00971760" w:rsidDel="00951CE6">
          <w:rPr>
            <w:rPrChange w:id="1578" w:author="." w:date="2022-03-24T14:01:00Z">
              <w:rPr>
                <w:sz w:val="22"/>
                <w:szCs w:val="22"/>
              </w:rPr>
            </w:rPrChange>
          </w:rPr>
          <w:delText xml:space="preserve"> because his </w:delText>
        </w:r>
        <w:r w:rsidRPr="00971760" w:rsidDel="00951CE6">
          <w:rPr>
            <w:i/>
            <w:rPrChange w:id="1579" w:author="." w:date="2022-03-24T14:01:00Z">
              <w:rPr>
                <w:i/>
                <w:sz w:val="22"/>
                <w:szCs w:val="22"/>
              </w:rPr>
            </w:rPrChange>
          </w:rPr>
          <w:delText>ervah</w:delText>
        </w:r>
        <w:r w:rsidRPr="00971760" w:rsidDel="00951CE6">
          <w:rPr>
            <w:rPrChange w:id="1580" w:author="." w:date="2022-03-24T14:01:00Z">
              <w:rPr>
                <w:sz w:val="22"/>
                <w:szCs w:val="22"/>
              </w:rPr>
            </w:rPrChange>
          </w:rPr>
          <w:delText xml:space="preserve"> cannot be flattened against the ground or hidden by crouching. As a result, male and female genitalia are acknowledged as fundamentally different in their structural anatomy and appearance. </w:delText>
        </w:r>
      </w:del>
    </w:p>
    <w:p w14:paraId="03C04CC1" w14:textId="05CB8B2E" w:rsidR="0009333D" w:rsidRPr="00971760" w:rsidDel="00951CE6" w:rsidRDefault="0009333D" w:rsidP="00FC0423">
      <w:pPr>
        <w:pStyle w:val="Heading1"/>
        <w:rPr>
          <w:del w:id="1581" w:author="." w:date="2022-03-24T13:31:00Z"/>
          <w:rPrChange w:id="1582" w:author="." w:date="2022-03-24T14:01:00Z">
            <w:rPr>
              <w:del w:id="1583" w:author="." w:date="2022-03-24T13:31:00Z"/>
              <w:sz w:val="22"/>
              <w:szCs w:val="22"/>
            </w:rPr>
          </w:rPrChange>
        </w:rPr>
        <w:pPrChange w:id="1584" w:author="." w:date="2022-04-05T15:50:00Z">
          <w:pPr>
            <w:ind w:left="0"/>
          </w:pPr>
        </w:pPrChange>
      </w:pPr>
      <w:del w:id="1585" w:author="." w:date="2022-03-24T13:31:00Z">
        <w:r w:rsidRPr="00971760" w:rsidDel="00951CE6">
          <w:rPr>
            <w:rPrChange w:id="1586" w:author="." w:date="2022-03-24T14:01:00Z">
              <w:rPr>
                <w:sz w:val="22"/>
                <w:szCs w:val="22"/>
              </w:rPr>
            </w:rPrChange>
          </w:rPr>
          <w:delText xml:space="preserve">Finally, a scenario is described whereby a father is naked in bed with his small children. At what point do their sexual organs become </w:delText>
        </w:r>
        <w:r w:rsidRPr="00971760" w:rsidDel="00951CE6">
          <w:rPr>
            <w:i/>
            <w:rPrChange w:id="1587" w:author="." w:date="2022-03-24T14:01:00Z">
              <w:rPr>
                <w:i/>
                <w:sz w:val="22"/>
                <w:szCs w:val="22"/>
              </w:rPr>
            </w:rPrChange>
          </w:rPr>
          <w:delText>ervah</w:delText>
        </w:r>
        <w:r w:rsidRPr="00971760" w:rsidDel="00951CE6">
          <w:rPr>
            <w:rPrChange w:id="1588" w:author="." w:date="2022-03-24T14:01:00Z">
              <w:rPr>
                <w:sz w:val="22"/>
                <w:szCs w:val="22"/>
              </w:rPr>
            </w:rPrChange>
          </w:rPr>
          <w:delText xml:space="preserve"> and prevent him from saying </w:delText>
        </w:r>
        <w:r w:rsidRPr="00971760" w:rsidDel="00951CE6">
          <w:rPr>
            <w:i/>
            <w:iCs/>
            <w:rPrChange w:id="1589" w:author="." w:date="2022-03-24T14:01:00Z">
              <w:rPr>
                <w:sz w:val="22"/>
                <w:szCs w:val="22"/>
              </w:rPr>
            </w:rPrChange>
          </w:rPr>
          <w:delText>Shema</w:delText>
        </w:r>
        <w:r w:rsidRPr="00971760" w:rsidDel="00951CE6">
          <w:rPr>
            <w:rPrChange w:id="1590" w:author="." w:date="2022-03-24T14:01:00Z">
              <w:rPr>
                <w:sz w:val="22"/>
                <w:szCs w:val="22"/>
              </w:rPr>
            </w:rPrChange>
          </w:rPr>
          <w:delText>? The Talmud suggests that the age of the child will determine the answer to this question.</w:delText>
        </w:r>
      </w:del>
    </w:p>
    <w:p w14:paraId="034D366C" w14:textId="1F07E303" w:rsidR="0009333D" w:rsidRPr="00971760" w:rsidDel="00951CE6" w:rsidRDefault="0009333D" w:rsidP="00FC0423">
      <w:pPr>
        <w:pStyle w:val="Heading1"/>
        <w:rPr>
          <w:del w:id="1591" w:author="." w:date="2022-03-24T13:31:00Z"/>
          <w:rPrChange w:id="1592" w:author="." w:date="2022-03-24T14:01:00Z">
            <w:rPr>
              <w:del w:id="1593" w:author="." w:date="2022-03-24T13:31:00Z"/>
              <w:sz w:val="22"/>
              <w:szCs w:val="22"/>
            </w:rPr>
          </w:rPrChange>
        </w:rPr>
        <w:pPrChange w:id="1594" w:author="." w:date="2022-04-05T15:50:00Z">
          <w:pPr>
            <w:ind w:left="0"/>
          </w:pPr>
        </w:pPrChange>
      </w:pPr>
      <w:del w:id="1595" w:author="." w:date="2022-03-24T13:31:00Z">
        <w:r w:rsidRPr="00971760" w:rsidDel="00951CE6">
          <w:rPr>
            <w:rPrChange w:id="1596" w:author="." w:date="2022-03-24T14:01:00Z">
              <w:rPr>
                <w:sz w:val="22"/>
                <w:szCs w:val="22"/>
              </w:rPr>
            </w:rPrChange>
          </w:rPr>
          <w:delText>Immediately before the textual unit that serves as the cornerstone for halakhic rulings with regard</w:delText>
        </w:r>
      </w:del>
      <w:ins w:id="1597" w:author="Shalom Berger" w:date="2021-11-25T13:59:00Z">
        <w:del w:id="1598" w:author="." w:date="2022-03-24T13:31:00Z">
          <w:r w:rsidR="00774297" w:rsidRPr="00971760" w:rsidDel="00951CE6">
            <w:rPr>
              <w:rPrChange w:id="1599" w:author="." w:date="2022-03-24T14:01:00Z">
                <w:rPr>
                  <w:sz w:val="22"/>
                  <w:szCs w:val="22"/>
                </w:rPr>
              </w:rPrChange>
            </w:rPr>
            <w:delText>ing</w:delText>
          </w:r>
        </w:del>
      </w:ins>
      <w:del w:id="1600" w:author="." w:date="2022-03-24T13:31:00Z">
        <w:r w:rsidRPr="00971760" w:rsidDel="00951CE6">
          <w:rPr>
            <w:rPrChange w:id="1601" w:author="." w:date="2022-03-24T14:01:00Z">
              <w:rPr>
                <w:sz w:val="22"/>
                <w:szCs w:val="22"/>
              </w:rPr>
            </w:rPrChange>
          </w:rPr>
          <w:delText xml:space="preserve"> to women’s dress, a little humor is displayed</w:delText>
        </w:r>
      </w:del>
      <w:ins w:id="1602" w:author="Shalom Berger" w:date="2021-11-25T14:00:00Z">
        <w:del w:id="1603" w:author="." w:date="2022-03-24T13:31:00Z">
          <w:r w:rsidR="003976F4" w:rsidRPr="00971760" w:rsidDel="00951CE6">
            <w:rPr>
              <w:rPrChange w:id="1604" w:author="." w:date="2022-03-24T14:01:00Z">
                <w:rPr>
                  <w:sz w:val="22"/>
                  <w:szCs w:val="22"/>
                </w:rPr>
              </w:rPrChange>
            </w:rPr>
            <w:delText xml:space="preserve"> we learn</w:delText>
          </w:r>
        </w:del>
      </w:ins>
      <w:del w:id="1605" w:author="." w:date="2022-03-24T13:31:00Z">
        <w:r w:rsidRPr="00971760" w:rsidDel="00951CE6">
          <w:rPr>
            <w:rPrChange w:id="1606" w:author="." w:date="2022-03-24T14:01:00Z">
              <w:rPr>
                <w:sz w:val="22"/>
                <w:szCs w:val="22"/>
              </w:rPr>
            </w:rPrChange>
          </w:rPr>
          <w:delText>: A question is asked</w:delText>
        </w:r>
      </w:del>
      <w:ins w:id="1607" w:author="Shalom Berger" w:date="2021-12-02T22:51:00Z">
        <w:del w:id="1608" w:author="." w:date="2022-03-24T13:31:00Z">
          <w:r w:rsidR="00FE1227" w:rsidRPr="00971760" w:rsidDel="00951CE6">
            <w:rPr>
              <w:rPrChange w:id="1609" w:author="." w:date="2022-03-24T14:01:00Z">
                <w:rPr>
                  <w:sz w:val="22"/>
                  <w:szCs w:val="22"/>
                </w:rPr>
              </w:rPrChange>
            </w:rPr>
            <w:delText>:</w:delText>
          </w:r>
        </w:del>
      </w:ins>
      <w:del w:id="1610" w:author="." w:date="2022-03-24T13:31:00Z">
        <w:r w:rsidRPr="00971760" w:rsidDel="00951CE6">
          <w:rPr>
            <w:rPrChange w:id="1611" w:author="." w:date="2022-03-24T14:01:00Z">
              <w:rPr>
                <w:sz w:val="22"/>
                <w:szCs w:val="22"/>
              </w:rPr>
            </w:rPrChange>
          </w:rPr>
          <w:delText xml:space="preserve"> “what </w:delText>
        </w:r>
      </w:del>
      <w:ins w:id="1612" w:author="Shalom Berger" w:date="2021-12-02T22:51:00Z">
        <w:del w:id="1613" w:author="." w:date="2022-03-24T13:31:00Z">
          <w:r w:rsidR="00FE1227" w:rsidRPr="00971760" w:rsidDel="00951CE6">
            <w:rPr>
              <w:rPrChange w:id="1614" w:author="." w:date="2022-03-24T14:01:00Z">
                <w:rPr>
                  <w:sz w:val="22"/>
                  <w:szCs w:val="22"/>
                </w:rPr>
              </w:rPrChange>
            </w:rPr>
            <w:delText xml:space="preserve">What </w:delText>
          </w:r>
        </w:del>
      </w:ins>
      <w:del w:id="1615" w:author="." w:date="2022-03-24T13:31:00Z">
        <w:r w:rsidRPr="00971760" w:rsidDel="00951CE6">
          <w:rPr>
            <w:rPrChange w:id="1616" w:author="." w:date="2022-03-24T14:01:00Z">
              <w:rPr>
                <w:sz w:val="22"/>
                <w:szCs w:val="22"/>
              </w:rPr>
            </w:rPrChange>
          </w:rPr>
          <w:delText xml:space="preserve">if you see your pubic hair poking out of the sheet just as you want to say </w:delText>
        </w:r>
        <w:r w:rsidRPr="00971760" w:rsidDel="00951CE6">
          <w:rPr>
            <w:i/>
            <w:iCs/>
            <w:rPrChange w:id="1617" w:author="." w:date="2022-03-24T14:01:00Z">
              <w:rPr>
                <w:sz w:val="22"/>
                <w:szCs w:val="22"/>
              </w:rPr>
            </w:rPrChange>
          </w:rPr>
          <w:delText>Shema</w:delText>
        </w:r>
        <w:r w:rsidRPr="00971760" w:rsidDel="00951CE6">
          <w:rPr>
            <w:rPrChange w:id="1618" w:author="." w:date="2022-03-24T14:01:00Z">
              <w:rPr>
                <w:sz w:val="22"/>
                <w:szCs w:val="22"/>
              </w:rPr>
            </w:rPrChange>
          </w:rPr>
          <w:delText xml:space="preserve">?” Pubic hair is the quintessential Talmudic sign </w:delText>
        </w:r>
      </w:del>
      <w:ins w:id="1619" w:author="Shalom Berger" w:date="2021-12-02T22:51:00Z">
        <w:del w:id="1620" w:author="." w:date="2022-03-24T13:31:00Z">
          <w:r w:rsidR="00FE1227" w:rsidRPr="00971760" w:rsidDel="00951CE6">
            <w:rPr>
              <w:rPrChange w:id="1621" w:author="." w:date="2022-03-24T14:01:00Z">
                <w:rPr>
                  <w:sz w:val="22"/>
                  <w:szCs w:val="22"/>
                </w:rPr>
              </w:rPrChange>
            </w:rPr>
            <w:delText xml:space="preserve">indicator </w:delText>
          </w:r>
        </w:del>
      </w:ins>
      <w:del w:id="1622" w:author="." w:date="2022-03-24T13:31:00Z">
        <w:r w:rsidRPr="00971760" w:rsidDel="00951CE6">
          <w:rPr>
            <w:rPrChange w:id="1623" w:author="." w:date="2022-03-24T14:01:00Z">
              <w:rPr>
                <w:sz w:val="22"/>
                <w:szCs w:val="22"/>
              </w:rPr>
            </w:rPrChange>
          </w:rPr>
          <w:delText xml:space="preserve">of sexual maturity for males and females. Does seeing a hair distract or prevent you from saying </w:delText>
        </w:r>
        <w:r w:rsidRPr="00971760" w:rsidDel="00951CE6">
          <w:rPr>
            <w:i/>
            <w:iCs/>
            <w:rPrChange w:id="1624" w:author="." w:date="2022-03-24T14:01:00Z">
              <w:rPr>
                <w:sz w:val="22"/>
                <w:szCs w:val="22"/>
              </w:rPr>
            </w:rPrChange>
          </w:rPr>
          <w:delText>Shema</w:delText>
        </w:r>
        <w:r w:rsidRPr="00971760" w:rsidDel="00951CE6">
          <w:rPr>
            <w:rPrChange w:id="1625" w:author="." w:date="2022-03-24T14:01:00Z">
              <w:rPr>
                <w:sz w:val="22"/>
                <w:szCs w:val="22"/>
              </w:rPr>
            </w:rPrChange>
          </w:rPr>
          <w:delText xml:space="preserve">? The Talmud answers:  You simply say, “a hair, a hair.” In other words, it is just hair and nothing more. Even though pubic hair is a sign of sexual maturity, its appearance outside of actual exposed nakedness is not a cause for distraction. Not everything associated with our sexual organs becomes </w:delText>
        </w:r>
      </w:del>
      <w:ins w:id="1626" w:author="Shalom Berger" w:date="2021-12-02T22:52:00Z">
        <w:del w:id="1627" w:author="." w:date="2022-03-24T13:31:00Z">
          <w:r w:rsidR="00FE1227" w:rsidRPr="00971760" w:rsidDel="00951CE6">
            <w:rPr>
              <w:rPrChange w:id="1628" w:author="." w:date="2022-03-24T14:01:00Z">
                <w:rPr>
                  <w:sz w:val="22"/>
                  <w:szCs w:val="22"/>
                </w:rPr>
              </w:rPrChange>
            </w:rPr>
            <w:delText xml:space="preserve">is viewed as </w:delText>
          </w:r>
        </w:del>
      </w:ins>
      <w:del w:id="1629" w:author="." w:date="2022-03-24T13:31:00Z">
        <w:r w:rsidRPr="00971760" w:rsidDel="00951CE6">
          <w:rPr>
            <w:rPrChange w:id="1630" w:author="." w:date="2022-03-24T14:01:00Z">
              <w:rPr>
                <w:sz w:val="22"/>
                <w:szCs w:val="22"/>
              </w:rPr>
            </w:rPrChange>
          </w:rPr>
          <w:delText xml:space="preserve">unseemly or </w:delText>
        </w:r>
        <w:r w:rsidRPr="00971760" w:rsidDel="00951CE6">
          <w:rPr>
            <w:i/>
            <w:rPrChange w:id="1631" w:author="." w:date="2022-03-24T14:01:00Z">
              <w:rPr>
                <w:i/>
                <w:sz w:val="22"/>
                <w:szCs w:val="22"/>
              </w:rPr>
            </w:rPrChange>
          </w:rPr>
          <w:delText>ervat davar</w:delText>
        </w:r>
        <w:r w:rsidRPr="00971760" w:rsidDel="00951CE6">
          <w:rPr>
            <w:rPrChange w:id="1632" w:author="." w:date="2022-03-24T14:01:00Z">
              <w:rPr>
                <w:sz w:val="22"/>
                <w:szCs w:val="22"/>
              </w:rPr>
            </w:rPrChange>
          </w:rPr>
          <w:delText xml:space="preserve">! </w:delText>
        </w:r>
      </w:del>
    </w:p>
    <w:p w14:paraId="442D8A73" w14:textId="400A76CB" w:rsidR="0009333D" w:rsidRPr="00971760" w:rsidDel="00951CE6" w:rsidRDefault="0009333D" w:rsidP="00FC0423">
      <w:pPr>
        <w:pStyle w:val="Heading1"/>
        <w:rPr>
          <w:del w:id="1633" w:author="." w:date="2022-03-24T13:31:00Z"/>
          <w:rPrChange w:id="1634" w:author="." w:date="2022-03-24T14:01:00Z">
            <w:rPr>
              <w:del w:id="1635" w:author="." w:date="2022-03-24T13:31:00Z"/>
              <w:sz w:val="22"/>
              <w:szCs w:val="22"/>
            </w:rPr>
          </w:rPrChange>
        </w:rPr>
        <w:pPrChange w:id="1636" w:author="." w:date="2022-04-05T15:50:00Z">
          <w:pPr>
            <w:ind w:left="0"/>
          </w:pPr>
        </w:pPrChange>
      </w:pPr>
      <w:del w:id="1637" w:author="." w:date="2022-03-24T13:31:00Z">
        <w:r w:rsidRPr="00971760" w:rsidDel="00951CE6">
          <w:rPr>
            <w:rPrChange w:id="1638" w:author="." w:date="2022-03-24T14:01:00Z">
              <w:rPr>
                <w:sz w:val="22"/>
                <w:szCs w:val="22"/>
              </w:rPr>
            </w:rPrChange>
          </w:rPr>
          <w:lastRenderedPageBreak/>
          <w:delText xml:space="preserve">To summarize: the </w:delText>
        </w:r>
        <w:r w:rsidRPr="00971760" w:rsidDel="00951CE6">
          <w:rPr>
            <w:i/>
            <w:rPrChange w:id="1639" w:author="." w:date="2022-03-24T14:01:00Z">
              <w:rPr>
                <w:i/>
                <w:sz w:val="22"/>
                <w:szCs w:val="22"/>
              </w:rPr>
            </w:rPrChange>
          </w:rPr>
          <w:delText>ervah</w:delText>
        </w:r>
        <w:r w:rsidRPr="00971760" w:rsidDel="00951CE6">
          <w:rPr>
            <w:rPrChange w:id="1640" w:author="." w:date="2022-03-24T14:01:00Z">
              <w:rPr>
                <w:sz w:val="22"/>
                <w:szCs w:val="22"/>
              </w:rPr>
            </w:rPrChange>
          </w:rPr>
          <w:delText xml:space="preserve"> in all of these passages is the actual exposure of sexual organs which prevents men and women from blessing or praying. Context and magnitude matter. In all of these situations, </w:delText>
        </w:r>
        <w:r w:rsidRPr="00971760" w:rsidDel="00951CE6">
          <w:rPr>
            <w:i/>
            <w:rPrChange w:id="1641" w:author="." w:date="2022-03-24T14:01:00Z">
              <w:rPr>
                <w:i/>
                <w:sz w:val="22"/>
                <w:szCs w:val="22"/>
              </w:rPr>
            </w:rPrChange>
          </w:rPr>
          <w:delText>ervah</w:delText>
        </w:r>
        <w:r w:rsidRPr="00971760" w:rsidDel="00951CE6">
          <w:rPr>
            <w:rPrChange w:id="1642" w:author="." w:date="2022-03-24T14:01:00Z">
              <w:rPr>
                <w:sz w:val="22"/>
                <w:szCs w:val="22"/>
              </w:rPr>
            </w:rPrChange>
          </w:rPr>
          <w:delText xml:space="preserve"> is naturally situated in private space. The Talmudic discourse arranges each scenario so that the presence of nudity is</w:delText>
        </w:r>
      </w:del>
      <w:ins w:id="1643" w:author="Shalom Berger" w:date="2021-12-02T22:52:00Z">
        <w:del w:id="1644" w:author="." w:date="2022-03-24T13:31:00Z">
          <w:r w:rsidR="00FE1227" w:rsidRPr="00971760" w:rsidDel="00951CE6">
            <w:rPr>
              <w:rPrChange w:id="1645" w:author="." w:date="2022-03-24T14:01:00Z">
                <w:rPr>
                  <w:sz w:val="22"/>
                  <w:szCs w:val="22"/>
                </w:rPr>
              </w:rPrChange>
            </w:rPr>
            <w:delText>,</w:delText>
          </w:r>
        </w:del>
      </w:ins>
      <w:del w:id="1646" w:author="." w:date="2022-03-24T13:31:00Z">
        <w:r w:rsidRPr="00971760" w:rsidDel="00951CE6">
          <w:rPr>
            <w:rPrChange w:id="1647" w:author="." w:date="2022-03-24T14:01:00Z">
              <w:rPr>
                <w:sz w:val="22"/>
                <w:szCs w:val="22"/>
              </w:rPr>
            </w:rPrChange>
          </w:rPr>
          <w:delText xml:space="preserve"> in and of itself</w:delText>
        </w:r>
      </w:del>
      <w:ins w:id="1648" w:author="Shalom Berger" w:date="2021-12-02T22:52:00Z">
        <w:del w:id="1649" w:author="." w:date="2022-03-24T13:31:00Z">
          <w:r w:rsidR="00FE1227" w:rsidRPr="00971760" w:rsidDel="00951CE6">
            <w:rPr>
              <w:rPrChange w:id="1650" w:author="." w:date="2022-03-24T14:01:00Z">
                <w:rPr>
                  <w:sz w:val="22"/>
                  <w:szCs w:val="22"/>
                </w:rPr>
              </w:rPrChange>
            </w:rPr>
            <w:delText>,</w:delText>
          </w:r>
        </w:del>
      </w:ins>
      <w:del w:id="1651" w:author="." w:date="2022-03-24T13:31:00Z">
        <w:r w:rsidRPr="00971760" w:rsidDel="00951CE6">
          <w:rPr>
            <w:rPrChange w:id="1652" w:author="." w:date="2022-03-24T14:01:00Z">
              <w:rPr>
                <w:sz w:val="22"/>
                <w:szCs w:val="22"/>
              </w:rPr>
            </w:rPrChange>
          </w:rPr>
          <w:delText xml:space="preserve"> not a problem.  Furthermore, it is expected that </w:delText>
        </w:r>
        <w:r w:rsidRPr="00971760" w:rsidDel="00951CE6">
          <w:rPr>
            <w:i/>
            <w:rPrChange w:id="1653" w:author="." w:date="2022-03-24T14:01:00Z">
              <w:rPr>
                <w:i/>
                <w:sz w:val="22"/>
                <w:szCs w:val="22"/>
              </w:rPr>
            </w:rPrChange>
          </w:rPr>
          <w:delText>ervah</w:delText>
        </w:r>
        <w:r w:rsidRPr="00971760" w:rsidDel="00951CE6">
          <w:rPr>
            <w:rPrChange w:id="1654" w:author="." w:date="2022-03-24T14:01:00Z">
              <w:rPr>
                <w:sz w:val="22"/>
                <w:szCs w:val="22"/>
              </w:rPr>
            </w:rPrChange>
          </w:rPr>
          <w:delText xml:space="preserve"> will be present in intimate moments – not only during sexual intercourse but also while lying under the coverlet. </w:delText>
        </w:r>
      </w:del>
      <w:ins w:id="1655" w:author="Shalom Berger" w:date="2021-11-25T14:01:00Z">
        <w:del w:id="1656" w:author="." w:date="2022-03-24T13:31:00Z">
          <w:r w:rsidR="003976F4" w:rsidRPr="00971760" w:rsidDel="00951CE6">
            <w:rPr>
              <w:rPrChange w:id="1657" w:author="." w:date="2022-03-24T14:01:00Z">
                <w:rPr>
                  <w:sz w:val="22"/>
                  <w:szCs w:val="22"/>
                </w:rPr>
              </w:rPrChange>
            </w:rPr>
            <w:delText>While t</w:delText>
          </w:r>
        </w:del>
      </w:ins>
      <w:del w:id="1658" w:author="." w:date="2022-03-24T13:31:00Z">
        <w:r w:rsidRPr="00971760" w:rsidDel="00951CE6">
          <w:rPr>
            <w:rPrChange w:id="1659" w:author="." w:date="2022-03-24T14:01:00Z">
              <w:rPr>
                <w:sz w:val="22"/>
                <w:szCs w:val="22"/>
              </w:rPr>
            </w:rPrChange>
          </w:rPr>
          <w:delText xml:space="preserve">There is nothing morally problematic with </w:delText>
        </w:r>
        <w:r w:rsidRPr="00971760" w:rsidDel="00951CE6">
          <w:rPr>
            <w:i/>
            <w:rPrChange w:id="1660" w:author="." w:date="2022-03-24T14:01:00Z">
              <w:rPr>
                <w:i/>
                <w:sz w:val="22"/>
                <w:szCs w:val="22"/>
              </w:rPr>
            </w:rPrChange>
          </w:rPr>
          <w:delText>ervah</w:delText>
        </w:r>
      </w:del>
      <w:ins w:id="1661" w:author="Shalom Berger" w:date="2021-11-25T14:01:00Z">
        <w:del w:id="1662" w:author="." w:date="2022-03-24T13:31:00Z">
          <w:r w:rsidR="003976F4" w:rsidRPr="00971760" w:rsidDel="00951CE6">
            <w:rPr>
              <w:i/>
              <w:rPrChange w:id="1663" w:author="." w:date="2022-03-24T14:01:00Z">
                <w:rPr>
                  <w:i/>
                  <w:sz w:val="22"/>
                  <w:szCs w:val="22"/>
                </w:rPr>
              </w:rPrChange>
            </w:rPr>
            <w:delText>,</w:delText>
          </w:r>
        </w:del>
      </w:ins>
      <w:del w:id="1664" w:author="." w:date="2022-03-24T13:31:00Z">
        <w:r w:rsidRPr="00971760" w:rsidDel="00951CE6">
          <w:rPr>
            <w:rPrChange w:id="1665" w:author="." w:date="2022-03-24T14:01:00Z">
              <w:rPr>
                <w:sz w:val="22"/>
                <w:szCs w:val="22"/>
              </w:rPr>
            </w:rPrChange>
          </w:rPr>
          <w:delText xml:space="preserve"> although sometimes it has to</w:delText>
        </w:r>
      </w:del>
      <w:ins w:id="1666" w:author="Shalom Berger" w:date="2021-11-25T14:01:00Z">
        <w:del w:id="1667" w:author="." w:date="2022-03-24T13:31:00Z">
          <w:r w:rsidR="003976F4" w:rsidRPr="00971760" w:rsidDel="00951CE6">
            <w:rPr>
              <w:rPrChange w:id="1668" w:author="." w:date="2022-03-24T14:01:00Z">
                <w:rPr>
                  <w:sz w:val="22"/>
                  <w:szCs w:val="22"/>
                </w:rPr>
              </w:rPrChange>
            </w:rPr>
            <w:delText>must</w:delText>
          </w:r>
        </w:del>
      </w:ins>
      <w:del w:id="1669" w:author="." w:date="2022-03-24T13:31:00Z">
        <w:r w:rsidRPr="00971760" w:rsidDel="00951CE6">
          <w:rPr>
            <w:rPrChange w:id="1670" w:author="." w:date="2022-03-24T14:01:00Z">
              <w:rPr>
                <w:sz w:val="22"/>
                <w:szCs w:val="22"/>
              </w:rPr>
            </w:rPrChange>
          </w:rPr>
          <w:delText xml:space="preserve"> be covered to allow for prayer or a blessing to be said. While shocking as a visual, the naked woman separating her </w:delText>
        </w:r>
        <w:r w:rsidRPr="00971760" w:rsidDel="00951CE6">
          <w:rPr>
            <w:i/>
            <w:iCs/>
            <w:rPrChange w:id="1671" w:author="." w:date="2022-03-24T14:01:00Z">
              <w:rPr>
                <w:sz w:val="22"/>
                <w:szCs w:val="22"/>
              </w:rPr>
            </w:rPrChange>
          </w:rPr>
          <w:delText>hallah</w:delText>
        </w:r>
        <w:r w:rsidRPr="00971760" w:rsidDel="00951CE6">
          <w:rPr>
            <w:rPrChange w:id="1672" w:author="." w:date="2022-03-24T14:01:00Z">
              <w:rPr>
                <w:sz w:val="22"/>
                <w:szCs w:val="22"/>
              </w:rPr>
            </w:rPrChange>
          </w:rPr>
          <w:delText xml:space="preserve"> dough does not pose a danger to the religious fabric of society. The Talmud is merely inquiring — does her nakedness allow her to bless the </w:delText>
        </w:r>
        <w:r w:rsidRPr="00971760" w:rsidDel="00951CE6">
          <w:rPr>
            <w:i/>
            <w:iCs/>
            <w:rPrChange w:id="1673" w:author="." w:date="2022-03-24T14:01:00Z">
              <w:rPr>
                <w:sz w:val="22"/>
                <w:szCs w:val="22"/>
              </w:rPr>
            </w:rPrChange>
          </w:rPr>
          <w:delText>hallah</w:delText>
        </w:r>
        <w:r w:rsidRPr="00971760" w:rsidDel="00951CE6">
          <w:rPr>
            <w:rPrChange w:id="1674" w:author="." w:date="2022-03-24T14:01:00Z">
              <w:rPr>
                <w:sz w:val="22"/>
                <w:szCs w:val="22"/>
              </w:rPr>
            </w:rPrChange>
          </w:rPr>
          <w:delText xml:space="preserve"> in</w:delText>
        </w:r>
      </w:del>
      <w:ins w:id="1675" w:author="Shalom Berger" w:date="2021-12-02T22:53:00Z">
        <w:del w:id="1676" w:author="." w:date="2022-03-24T13:31:00Z">
          <w:r w:rsidR="00FE1227" w:rsidRPr="00971760" w:rsidDel="00951CE6">
            <w:rPr>
              <w:rPrChange w:id="1677" w:author="." w:date="2022-03-24T14:01:00Z">
                <w:rPr>
                  <w:sz w:val="22"/>
                  <w:szCs w:val="22"/>
                </w:rPr>
              </w:rPrChange>
            </w:rPr>
            <w:delText>voking</w:delText>
          </w:r>
        </w:del>
      </w:ins>
      <w:del w:id="1678" w:author="." w:date="2022-03-24T13:31:00Z">
        <w:r w:rsidRPr="00971760" w:rsidDel="00951CE6">
          <w:rPr>
            <w:rPrChange w:id="1679" w:author="." w:date="2022-03-24T14:01:00Z">
              <w:rPr>
                <w:sz w:val="22"/>
                <w:szCs w:val="22"/>
              </w:rPr>
            </w:rPrChange>
          </w:rPr>
          <w:delText xml:space="preserve"> God’s name? From its unequivocal answer in the affirmative, we further understand that the boundaries of </w:delText>
        </w:r>
        <w:r w:rsidRPr="00971760" w:rsidDel="00951CE6">
          <w:rPr>
            <w:i/>
            <w:rPrChange w:id="1680" w:author="." w:date="2022-03-24T14:01:00Z">
              <w:rPr>
                <w:i/>
                <w:sz w:val="22"/>
                <w:szCs w:val="22"/>
              </w:rPr>
            </w:rPrChange>
          </w:rPr>
          <w:delText>ervah</w:delText>
        </w:r>
        <w:r w:rsidRPr="00971760" w:rsidDel="00951CE6">
          <w:rPr>
            <w:rPrChange w:id="1681" w:author="." w:date="2022-03-24T14:01:00Z">
              <w:rPr>
                <w:sz w:val="22"/>
                <w:szCs w:val="22"/>
              </w:rPr>
            </w:rPrChange>
          </w:rPr>
          <w:delText xml:space="preserve"> are indeed circumscribed by a specifically uncovered and blatantly exposed part of the body and that there are gendered differences between male and female nudity. </w:delText>
        </w:r>
      </w:del>
    </w:p>
    <w:p w14:paraId="222546FB" w14:textId="6C7C302C" w:rsidR="0009333D" w:rsidRPr="00971760" w:rsidDel="00951CE6" w:rsidRDefault="0009333D" w:rsidP="00FC0423">
      <w:pPr>
        <w:pStyle w:val="Heading1"/>
        <w:rPr>
          <w:del w:id="1682" w:author="." w:date="2022-03-24T13:31:00Z"/>
          <w:rPrChange w:id="1683" w:author="." w:date="2022-03-24T14:01:00Z">
            <w:rPr>
              <w:del w:id="1684" w:author="." w:date="2022-03-24T13:31:00Z"/>
              <w:sz w:val="22"/>
              <w:szCs w:val="22"/>
            </w:rPr>
          </w:rPrChange>
        </w:rPr>
        <w:pPrChange w:id="1685" w:author="." w:date="2022-04-05T15:50:00Z">
          <w:pPr>
            <w:ind w:left="0"/>
          </w:pPr>
        </w:pPrChange>
      </w:pPr>
    </w:p>
    <w:p w14:paraId="0B20D691" w14:textId="7350ED6F" w:rsidR="0009333D" w:rsidRPr="00971760" w:rsidDel="00951CE6" w:rsidRDefault="0009333D" w:rsidP="00FC0423">
      <w:pPr>
        <w:pStyle w:val="Heading1"/>
        <w:rPr>
          <w:del w:id="1686" w:author="." w:date="2022-03-24T13:31:00Z"/>
          <w:rPrChange w:id="1687" w:author="." w:date="2022-03-24T14:01:00Z">
            <w:rPr>
              <w:del w:id="1688" w:author="." w:date="2022-03-24T13:31:00Z"/>
              <w:sz w:val="22"/>
              <w:szCs w:val="22"/>
            </w:rPr>
          </w:rPrChange>
        </w:rPr>
        <w:pPrChange w:id="1689" w:author="." w:date="2022-04-05T15:50:00Z">
          <w:pPr>
            <w:ind w:left="0"/>
          </w:pPr>
        </w:pPrChange>
      </w:pPr>
    </w:p>
    <w:p w14:paraId="05D421D1" w14:textId="77237F68" w:rsidR="0009333D" w:rsidRPr="00971760" w:rsidDel="00951CE6" w:rsidRDefault="0009333D" w:rsidP="00FC0423">
      <w:pPr>
        <w:pStyle w:val="Heading1"/>
        <w:rPr>
          <w:del w:id="1690" w:author="." w:date="2022-03-24T13:31:00Z"/>
          <w:rPrChange w:id="1691" w:author="." w:date="2022-03-24T14:01:00Z">
            <w:rPr>
              <w:del w:id="1692" w:author="." w:date="2022-03-24T13:31:00Z"/>
              <w:b/>
              <w:sz w:val="22"/>
              <w:szCs w:val="22"/>
            </w:rPr>
          </w:rPrChange>
        </w:rPr>
        <w:pPrChange w:id="1693" w:author="." w:date="2022-04-05T15:50:00Z">
          <w:pPr>
            <w:ind w:left="0"/>
          </w:pPr>
        </w:pPrChange>
      </w:pPr>
      <w:del w:id="1694" w:author="." w:date="2022-03-24T13:31:00Z">
        <w:r w:rsidRPr="00971760" w:rsidDel="00951CE6">
          <w:rPr>
            <w:rPrChange w:id="1695" w:author="." w:date="2022-03-24T14:01:00Z">
              <w:rPr>
                <w:b/>
                <w:sz w:val="22"/>
                <w:szCs w:val="22"/>
              </w:rPr>
            </w:rPrChange>
          </w:rPr>
          <w:delText>Covered but Uncovered</w:delText>
        </w:r>
      </w:del>
    </w:p>
    <w:p w14:paraId="3621F7B0" w14:textId="27DBBFCE" w:rsidR="0009333D" w:rsidRPr="00971760" w:rsidDel="00951CE6" w:rsidRDefault="0009333D" w:rsidP="00FC0423">
      <w:pPr>
        <w:pStyle w:val="Heading1"/>
        <w:rPr>
          <w:del w:id="1696" w:author="." w:date="2022-03-24T13:31:00Z"/>
          <w:rPrChange w:id="1697" w:author="." w:date="2022-03-24T14:01:00Z">
            <w:rPr>
              <w:del w:id="1698" w:author="." w:date="2022-03-24T13:31:00Z"/>
              <w:sz w:val="22"/>
              <w:szCs w:val="22"/>
            </w:rPr>
          </w:rPrChange>
        </w:rPr>
        <w:pPrChange w:id="1699" w:author="." w:date="2022-04-05T15:50:00Z">
          <w:pPr>
            <w:ind w:left="0"/>
          </w:pPr>
        </w:pPrChange>
      </w:pPr>
    </w:p>
    <w:p w14:paraId="5027ED95" w14:textId="77E36F72" w:rsidR="0009333D" w:rsidRPr="00971760" w:rsidDel="00951CE6" w:rsidRDefault="0009333D" w:rsidP="00FC0423">
      <w:pPr>
        <w:pStyle w:val="Heading1"/>
        <w:rPr>
          <w:del w:id="1700" w:author="." w:date="2022-03-24T13:31:00Z"/>
          <w:rPrChange w:id="1701" w:author="." w:date="2022-03-24T14:01:00Z">
            <w:rPr>
              <w:del w:id="1702" w:author="." w:date="2022-03-24T13:31:00Z"/>
              <w:sz w:val="22"/>
              <w:szCs w:val="22"/>
            </w:rPr>
          </w:rPrChange>
        </w:rPr>
        <w:pPrChange w:id="1703" w:author="." w:date="2022-04-05T15:50:00Z">
          <w:pPr>
            <w:ind w:left="0"/>
          </w:pPr>
        </w:pPrChange>
      </w:pPr>
      <w:del w:id="1704" w:author="." w:date="2022-03-24T13:31:00Z">
        <w:r w:rsidRPr="00971760" w:rsidDel="00951CE6">
          <w:rPr>
            <w:rPrChange w:id="1705" w:author="." w:date="2022-03-24T14:01:00Z">
              <w:rPr>
                <w:sz w:val="22"/>
                <w:szCs w:val="22"/>
              </w:rPr>
            </w:rPrChange>
          </w:rPr>
          <w:delText xml:space="preserve">The series of statements which </w:delText>
        </w:r>
      </w:del>
      <w:ins w:id="1706" w:author="Shalom Berger" w:date="2021-12-06T16:25:00Z">
        <w:del w:id="1707" w:author="." w:date="2022-03-24T13:31:00Z">
          <w:r w:rsidR="00F874BA" w:rsidRPr="00971760" w:rsidDel="00951CE6">
            <w:rPr>
              <w:lang w:bidi="he-IL"/>
              <w:rPrChange w:id="1708" w:author="." w:date="2022-03-24T14:01:00Z">
                <w:rPr>
                  <w:sz w:val="22"/>
                  <w:szCs w:val="22"/>
                  <w:lang w:bidi="he-IL"/>
                </w:rPr>
              </w:rPrChange>
            </w:rPr>
            <w:delText>that</w:delText>
          </w:r>
          <w:r w:rsidR="00F874BA" w:rsidRPr="00971760" w:rsidDel="00951CE6">
            <w:rPr>
              <w:rPrChange w:id="1709" w:author="." w:date="2022-03-24T14:01:00Z">
                <w:rPr>
                  <w:sz w:val="22"/>
                  <w:szCs w:val="22"/>
                </w:rPr>
              </w:rPrChange>
            </w:rPr>
            <w:delText xml:space="preserve"> </w:delText>
          </w:r>
        </w:del>
      </w:ins>
      <w:del w:id="1710" w:author="." w:date="2022-03-24T13:31:00Z">
        <w:r w:rsidRPr="00971760" w:rsidDel="00951CE6">
          <w:rPr>
            <w:rPrChange w:id="1711" w:author="." w:date="2022-03-24T14:01:00Z">
              <w:rPr>
                <w:sz w:val="22"/>
                <w:szCs w:val="22"/>
              </w:rPr>
            </w:rPrChange>
          </w:rPr>
          <w:delText>serve as the foundation of the halakhic discourse on modest dress appear</w:delText>
        </w:r>
      </w:del>
      <w:ins w:id="1712" w:author="Shalom Berger" w:date="2021-12-06T16:25:00Z">
        <w:del w:id="1713" w:author="." w:date="2022-03-24T13:31:00Z">
          <w:r w:rsidR="00F874BA" w:rsidRPr="00971760" w:rsidDel="00951CE6">
            <w:rPr>
              <w:rPrChange w:id="1714" w:author="." w:date="2022-03-24T14:01:00Z">
                <w:rPr>
                  <w:sz w:val="22"/>
                  <w:szCs w:val="22"/>
                </w:rPr>
              </w:rPrChange>
            </w:rPr>
            <w:delText>s</w:delText>
          </w:r>
        </w:del>
      </w:ins>
      <w:del w:id="1715" w:author="." w:date="2022-03-24T13:31:00Z">
        <w:r w:rsidRPr="00971760" w:rsidDel="00951CE6">
          <w:rPr>
            <w:rPrChange w:id="1716" w:author="." w:date="2022-03-24T14:01:00Z">
              <w:rPr>
                <w:sz w:val="22"/>
                <w:szCs w:val="22"/>
              </w:rPr>
            </w:rPrChange>
          </w:rPr>
          <w:delText xml:space="preserve"> as a unit only once in the entire Babylonian Talmud,</w:delText>
        </w:r>
        <w:r w:rsidRPr="00971760" w:rsidDel="00951CE6">
          <w:rPr>
            <w:vertAlign w:val="superscript"/>
            <w:rPrChange w:id="1717" w:author="." w:date="2022-03-24T14:01:00Z">
              <w:rPr>
                <w:sz w:val="22"/>
                <w:szCs w:val="22"/>
                <w:vertAlign w:val="superscript"/>
              </w:rPr>
            </w:rPrChange>
          </w:rPr>
          <w:footnoteReference w:id="8"/>
        </w:r>
        <w:r w:rsidRPr="00971760" w:rsidDel="00951CE6">
          <w:rPr>
            <w:rPrChange w:id="1751" w:author="." w:date="2022-03-24T14:01:00Z">
              <w:rPr>
                <w:sz w:val="22"/>
                <w:szCs w:val="22"/>
              </w:rPr>
            </w:rPrChange>
          </w:rPr>
          <w:delText xml:space="preserve"> woven together from statements made by Amoraim living between </w:delText>
        </w:r>
        <w:r w:rsidRPr="00971760" w:rsidDel="00951CE6">
          <w:rPr>
            <w:rPrChange w:id="1752" w:author="." w:date="2022-03-24T14:01:00Z">
              <w:rPr>
                <w:sz w:val="22"/>
                <w:szCs w:val="22"/>
              </w:rPr>
            </w:rPrChange>
          </w:rPr>
          <w:lastRenderedPageBreak/>
          <w:delText xml:space="preserve">200-300 CE. There are no Tannaitic sources </w:delText>
        </w:r>
      </w:del>
      <w:ins w:id="1753" w:author="Shalom Berger" w:date="2021-12-06T16:25:00Z">
        <w:del w:id="1754" w:author="." w:date="2022-03-24T13:31:00Z">
          <w:r w:rsidR="00F874BA" w:rsidRPr="00971760" w:rsidDel="00951CE6">
            <w:rPr>
              <w:rPrChange w:id="1755" w:author="." w:date="2022-03-24T14:01:00Z">
                <w:rPr>
                  <w:sz w:val="22"/>
                  <w:szCs w:val="22"/>
                </w:rPr>
              </w:rPrChange>
            </w:rPr>
            <w:delText>presen</w:delText>
          </w:r>
        </w:del>
      </w:ins>
      <w:ins w:id="1756" w:author="Shalom Berger" w:date="2021-12-06T16:26:00Z">
        <w:del w:id="1757" w:author="." w:date="2022-03-24T13:31:00Z">
          <w:r w:rsidR="00F874BA" w:rsidRPr="00971760" w:rsidDel="00951CE6">
            <w:rPr>
              <w:rPrChange w:id="1758" w:author="." w:date="2022-03-24T14:01:00Z">
                <w:rPr>
                  <w:sz w:val="22"/>
                  <w:szCs w:val="22"/>
                </w:rPr>
              </w:rPrChange>
            </w:rPr>
            <w:delText>ted that would offer</w:delText>
          </w:r>
        </w:del>
      </w:ins>
      <w:del w:id="1759" w:author="." w:date="2022-03-24T13:31:00Z">
        <w:r w:rsidRPr="00971760" w:rsidDel="00951CE6">
          <w:rPr>
            <w:rPrChange w:id="1760" w:author="." w:date="2022-03-24T14:01:00Z">
              <w:rPr>
                <w:sz w:val="22"/>
                <w:szCs w:val="22"/>
              </w:rPr>
            </w:rPrChange>
          </w:rPr>
          <w:delText xml:space="preserve">to give greater weight to each </w:delText>
        </w:r>
      </w:del>
      <w:ins w:id="1761" w:author="Shalom Berger" w:date="2021-12-06T16:26:00Z">
        <w:del w:id="1762" w:author="." w:date="2022-03-24T13:31:00Z">
          <w:r w:rsidR="00F874BA" w:rsidRPr="00971760" w:rsidDel="00951CE6">
            <w:rPr>
              <w:rPrChange w:id="1763" w:author="." w:date="2022-03-24T14:01:00Z">
                <w:rPr>
                  <w:sz w:val="22"/>
                  <w:szCs w:val="22"/>
                </w:rPr>
              </w:rPrChange>
            </w:rPr>
            <w:delText xml:space="preserve">any of the </w:delText>
          </w:r>
        </w:del>
      </w:ins>
      <w:del w:id="1764" w:author="." w:date="2022-03-24T13:31:00Z">
        <w:r w:rsidRPr="00971760" w:rsidDel="00951CE6">
          <w:rPr>
            <w:rPrChange w:id="1765" w:author="." w:date="2022-03-24T14:01:00Z">
              <w:rPr>
                <w:sz w:val="22"/>
                <w:szCs w:val="22"/>
              </w:rPr>
            </w:rPrChange>
          </w:rPr>
          <w:delText>statement</w:delText>
        </w:r>
      </w:del>
      <w:ins w:id="1766" w:author="Shalom Berger" w:date="2021-12-06T16:26:00Z">
        <w:del w:id="1767" w:author="." w:date="2022-03-24T13:31:00Z">
          <w:r w:rsidR="00F874BA" w:rsidRPr="00971760" w:rsidDel="00951CE6">
            <w:rPr>
              <w:rPrChange w:id="1768" w:author="." w:date="2022-03-24T14:01:00Z">
                <w:rPr>
                  <w:sz w:val="22"/>
                  <w:szCs w:val="22"/>
                </w:rPr>
              </w:rPrChange>
            </w:rPr>
            <w:delText>s</w:delText>
          </w:r>
        </w:del>
      </w:ins>
      <w:del w:id="1769" w:author="." w:date="2022-03-24T13:31:00Z">
        <w:r w:rsidRPr="00971760" w:rsidDel="00951CE6">
          <w:rPr>
            <w:rPrChange w:id="1770" w:author="." w:date="2022-03-24T14:01:00Z">
              <w:rPr>
                <w:sz w:val="22"/>
                <w:szCs w:val="22"/>
              </w:rPr>
            </w:rPrChange>
          </w:rPr>
          <w:delText xml:space="preserve">, and the context where each statement was originally made is unclear. </w:delText>
        </w:r>
      </w:del>
    </w:p>
    <w:p w14:paraId="26D25462" w14:textId="1E377EB7" w:rsidR="0009333D" w:rsidRPr="00971760" w:rsidDel="00951CE6" w:rsidRDefault="0009333D" w:rsidP="00FC0423">
      <w:pPr>
        <w:pStyle w:val="Heading1"/>
        <w:rPr>
          <w:del w:id="1771" w:author="." w:date="2022-03-24T13:31:00Z"/>
          <w:rPrChange w:id="1772" w:author="." w:date="2022-03-24T14:01:00Z">
            <w:rPr>
              <w:del w:id="1773" w:author="." w:date="2022-03-24T13:31:00Z"/>
              <w:sz w:val="22"/>
              <w:szCs w:val="22"/>
            </w:rPr>
          </w:rPrChange>
        </w:rPr>
        <w:pPrChange w:id="1774" w:author="." w:date="2022-04-05T15:50:00Z">
          <w:pPr>
            <w:ind w:left="0"/>
          </w:pPr>
        </w:pPrChange>
      </w:pPr>
      <w:del w:id="1775" w:author="." w:date="2022-03-24T13:31:00Z">
        <w:r w:rsidRPr="00971760" w:rsidDel="00951CE6">
          <w:rPr>
            <w:rPrChange w:id="1776" w:author="." w:date="2022-03-24T14:01:00Z">
              <w:rPr>
                <w:sz w:val="22"/>
                <w:szCs w:val="22"/>
              </w:rPr>
            </w:rPrChange>
          </w:rPr>
          <w:delText xml:space="preserve">Due to its centrality, this </w:delText>
        </w:r>
      </w:del>
      <w:ins w:id="1777" w:author="Shalom Berger" w:date="2021-12-06T16:28:00Z">
        <w:del w:id="1778" w:author="." w:date="2022-03-24T13:31:00Z">
          <w:r w:rsidR="007E4602" w:rsidRPr="00971760" w:rsidDel="00951CE6">
            <w:rPr>
              <w:rPrChange w:id="1779" w:author="." w:date="2022-03-24T14:01:00Z">
                <w:rPr>
                  <w:sz w:val="22"/>
                  <w:szCs w:val="22"/>
                </w:rPr>
              </w:rPrChange>
            </w:rPr>
            <w:delText xml:space="preserve">brief </w:delText>
          </w:r>
        </w:del>
      </w:ins>
      <w:del w:id="1780" w:author="." w:date="2022-03-24T13:31:00Z">
        <w:r w:rsidRPr="00971760" w:rsidDel="00951CE6">
          <w:rPr>
            <w:rPrChange w:id="1781" w:author="." w:date="2022-03-24T14:01:00Z">
              <w:rPr>
                <w:sz w:val="22"/>
                <w:szCs w:val="22"/>
              </w:rPr>
            </w:rPrChange>
          </w:rPr>
          <w:delText>unit</w:delText>
        </w:r>
      </w:del>
      <w:ins w:id="1782" w:author="Shalom Berger" w:date="2021-12-06T16:29:00Z">
        <w:del w:id="1783" w:author="." w:date="2022-03-24T13:31:00Z">
          <w:r w:rsidR="007E4602" w:rsidRPr="00971760" w:rsidDel="00951CE6">
            <w:rPr>
              <w:rPrChange w:id="1784" w:author="." w:date="2022-03-24T14:01:00Z">
                <w:rPr>
                  <w:sz w:val="22"/>
                  <w:szCs w:val="22"/>
                </w:rPr>
              </w:rPrChange>
            </w:rPr>
            <w:delText>, whose</w:delText>
          </w:r>
        </w:del>
      </w:ins>
      <w:del w:id="1785" w:author="." w:date="2022-03-24T13:31:00Z">
        <w:r w:rsidRPr="00971760" w:rsidDel="00951CE6">
          <w:rPr>
            <w:rPrChange w:id="1786" w:author="." w:date="2022-03-24T14:01:00Z">
              <w:rPr>
                <w:sz w:val="22"/>
                <w:szCs w:val="22"/>
              </w:rPr>
            </w:rPrChange>
          </w:rPr>
          <w:delText xml:space="preserve"> </w:delText>
        </w:r>
      </w:del>
      <w:ins w:id="1787" w:author="Shalom Berger" w:date="2021-12-06T16:29:00Z">
        <w:del w:id="1788" w:author="." w:date="2022-03-24T13:31:00Z">
          <w:r w:rsidR="007E4602" w:rsidRPr="00971760" w:rsidDel="00951CE6">
            <w:rPr>
              <w:rPrChange w:id="1789" w:author="." w:date="2022-03-24T14:01:00Z">
                <w:rPr>
                  <w:sz w:val="22"/>
                  <w:szCs w:val="22"/>
                </w:rPr>
              </w:rPrChange>
            </w:rPr>
            <w:delText xml:space="preserve">statements largely stand on their own without elaboration or discussion, </w:delText>
          </w:r>
        </w:del>
      </w:ins>
      <w:del w:id="1790" w:author="." w:date="2022-03-24T13:31:00Z">
        <w:r w:rsidRPr="00971760" w:rsidDel="00951CE6">
          <w:rPr>
            <w:rPrChange w:id="1791" w:author="." w:date="2022-03-24T14:01:00Z">
              <w:rPr>
                <w:sz w:val="22"/>
                <w:szCs w:val="22"/>
              </w:rPr>
            </w:rPrChange>
          </w:rPr>
          <w:delText>will be analyzed in its entirety. It is extremely brief. The statements largely stand on their own without elaboration or discussion.  In the previous section</w:delText>
        </w:r>
      </w:del>
      <w:ins w:id="1792" w:author="Shalom Berger" w:date="2021-12-06T16:29:00Z">
        <w:del w:id="1793" w:author="." w:date="2022-03-24T13:31:00Z">
          <w:r w:rsidR="007E4602" w:rsidRPr="00971760" w:rsidDel="00951CE6">
            <w:rPr>
              <w:rPrChange w:id="1794" w:author="." w:date="2022-03-24T14:01:00Z">
                <w:rPr>
                  <w:sz w:val="22"/>
                  <w:szCs w:val="22"/>
                </w:rPr>
              </w:rPrChange>
            </w:rPr>
            <w:delText xml:space="preserve"> we learned that</w:delText>
          </w:r>
        </w:del>
      </w:ins>
      <w:del w:id="1795" w:author="." w:date="2022-03-24T13:31:00Z">
        <w:r w:rsidRPr="00971760" w:rsidDel="00951CE6">
          <w:rPr>
            <w:rPrChange w:id="1796" w:author="." w:date="2022-03-24T14:01:00Z">
              <w:rPr>
                <w:sz w:val="22"/>
                <w:szCs w:val="22"/>
              </w:rPr>
            </w:rPrChange>
          </w:rPr>
          <w:delText xml:space="preserve">, </w:delText>
        </w:r>
        <w:r w:rsidRPr="00971760" w:rsidDel="00951CE6">
          <w:rPr>
            <w:i/>
            <w:rPrChange w:id="1797" w:author="." w:date="2022-03-24T14:01:00Z">
              <w:rPr>
                <w:i/>
                <w:sz w:val="22"/>
                <w:szCs w:val="22"/>
              </w:rPr>
            </w:rPrChange>
          </w:rPr>
          <w:delText>ervah</w:delText>
        </w:r>
        <w:r w:rsidRPr="00971760" w:rsidDel="00951CE6">
          <w:rPr>
            <w:rPrChange w:id="1798" w:author="." w:date="2022-03-24T14:01:00Z">
              <w:rPr>
                <w:sz w:val="22"/>
                <w:szCs w:val="22"/>
              </w:rPr>
            </w:rPrChange>
          </w:rPr>
          <w:delText xml:space="preserve"> literally referred to the nakedness of genitalia. In this section, there are no exposed or semi-exposed genitalia</w:delText>
        </w:r>
      </w:del>
      <w:ins w:id="1799" w:author="Shalom Berger" w:date="2021-12-06T16:30:00Z">
        <w:del w:id="1800" w:author="." w:date="2022-03-24T13:31:00Z">
          <w:r w:rsidR="007E4602" w:rsidRPr="00971760" w:rsidDel="00951CE6">
            <w:rPr>
              <w:rPrChange w:id="1801" w:author="." w:date="2022-03-24T14:01:00Z">
                <w:rPr>
                  <w:sz w:val="22"/>
                  <w:szCs w:val="22"/>
                </w:rPr>
              </w:rPrChange>
            </w:rPr>
            <w:delText>.</w:delText>
          </w:r>
        </w:del>
      </w:ins>
      <w:del w:id="1802" w:author="." w:date="2022-03-24T13:31:00Z">
        <w:r w:rsidRPr="00971760" w:rsidDel="00951CE6">
          <w:rPr>
            <w:rPrChange w:id="1803" w:author="." w:date="2022-03-24T14:01:00Z">
              <w:rPr>
                <w:sz w:val="22"/>
                <w:szCs w:val="22"/>
              </w:rPr>
            </w:rPrChange>
          </w:rPr>
          <w:delText xml:space="preserve"> but</w:delText>
        </w:r>
      </w:del>
      <w:ins w:id="1804" w:author="Shalom Berger" w:date="2021-11-25T14:03:00Z">
        <w:del w:id="1805" w:author="." w:date="2022-03-24T13:31:00Z">
          <w:r w:rsidR="003976F4" w:rsidRPr="00971760" w:rsidDel="00951CE6">
            <w:rPr>
              <w:rPrChange w:id="1806" w:author="." w:date="2022-03-24T14:01:00Z">
                <w:rPr>
                  <w:sz w:val="22"/>
                  <w:szCs w:val="22"/>
                </w:rPr>
              </w:rPrChange>
            </w:rPr>
            <w:delText>,</w:delText>
          </w:r>
        </w:del>
      </w:ins>
      <w:del w:id="1807" w:author="." w:date="2022-03-24T13:31:00Z">
        <w:r w:rsidRPr="00971760" w:rsidDel="00951CE6">
          <w:rPr>
            <w:rPrChange w:id="1808" w:author="." w:date="2022-03-24T14:01:00Z">
              <w:rPr>
                <w:sz w:val="22"/>
                <w:szCs w:val="22"/>
              </w:rPr>
            </w:rPrChange>
          </w:rPr>
          <w:delText xml:space="preserve"> nonetheless, the sages quoted posit that exposure of other parts of a women’s body</w:delText>
        </w:r>
      </w:del>
      <w:ins w:id="1809" w:author="Shalom Berger" w:date="2021-11-25T14:03:00Z">
        <w:del w:id="1810" w:author="." w:date="2022-03-24T13:31:00Z">
          <w:r w:rsidR="003976F4" w:rsidRPr="00971760" w:rsidDel="00951CE6">
            <w:rPr>
              <w:rPrChange w:id="1811" w:author="." w:date="2022-03-24T14:01:00Z">
                <w:rPr>
                  <w:sz w:val="22"/>
                  <w:szCs w:val="22"/>
                </w:rPr>
              </w:rPrChange>
            </w:rPr>
            <w:delText xml:space="preserve"> –</w:delText>
          </w:r>
        </w:del>
      </w:ins>
      <w:del w:id="1812" w:author="." w:date="2022-03-24T13:31:00Z">
        <w:r w:rsidRPr="00971760" w:rsidDel="00951CE6">
          <w:rPr>
            <w:rPrChange w:id="1813" w:author="." w:date="2022-03-24T14:01:00Z">
              <w:rPr>
                <w:sz w:val="22"/>
                <w:szCs w:val="22"/>
              </w:rPr>
            </w:rPrChange>
          </w:rPr>
          <w:delText>, or</w:delText>
        </w:r>
      </w:del>
      <w:ins w:id="1814" w:author="Shalom Berger" w:date="2021-11-25T14:03:00Z">
        <w:del w:id="1815" w:author="." w:date="2022-03-24T13:31:00Z">
          <w:r w:rsidR="003976F4" w:rsidRPr="00971760" w:rsidDel="00951CE6">
            <w:rPr>
              <w:rPrChange w:id="1816" w:author="." w:date="2022-03-24T14:01:00Z">
                <w:rPr>
                  <w:sz w:val="22"/>
                  <w:szCs w:val="22"/>
                </w:rPr>
              </w:rPrChange>
            </w:rPr>
            <w:delText xml:space="preserve"> </w:delText>
          </w:r>
        </w:del>
      </w:ins>
      <w:del w:id="1817" w:author="." w:date="2022-03-24T13:31:00Z">
        <w:r w:rsidRPr="00971760" w:rsidDel="00951CE6">
          <w:rPr>
            <w:rPrChange w:id="1818" w:author="." w:date="2022-03-24T14:01:00Z">
              <w:rPr>
                <w:sz w:val="22"/>
                <w:szCs w:val="22"/>
              </w:rPr>
            </w:rPrChange>
          </w:rPr>
          <w:delText xml:space="preserve"> even her voice</w:delText>
        </w:r>
      </w:del>
      <w:ins w:id="1819" w:author="Shalom Berger" w:date="2021-11-25T14:03:00Z">
        <w:del w:id="1820" w:author="." w:date="2022-03-24T13:31:00Z">
          <w:r w:rsidR="003976F4" w:rsidRPr="00971760" w:rsidDel="00951CE6">
            <w:rPr>
              <w:rPrChange w:id="1821" w:author="." w:date="2022-03-24T14:01:00Z">
                <w:rPr>
                  <w:sz w:val="22"/>
                  <w:szCs w:val="22"/>
                </w:rPr>
              </w:rPrChange>
            </w:rPr>
            <w:delText xml:space="preserve"> –</w:delText>
          </w:r>
        </w:del>
      </w:ins>
      <w:del w:id="1822" w:author="." w:date="2022-03-24T13:31:00Z">
        <w:r w:rsidRPr="00971760" w:rsidDel="00951CE6">
          <w:rPr>
            <w:rPrChange w:id="1823" w:author="." w:date="2022-03-24T14:01:00Z">
              <w:rPr>
                <w:sz w:val="22"/>
                <w:szCs w:val="22"/>
              </w:rPr>
            </w:rPrChange>
          </w:rPr>
          <w:delText xml:space="preserve"> represent </w:delText>
        </w:r>
      </w:del>
      <w:ins w:id="1824" w:author="Shalom Berger" w:date="2021-11-25T14:03:00Z">
        <w:del w:id="1825" w:author="." w:date="2022-03-24T13:31:00Z">
          <w:r w:rsidR="003976F4" w:rsidRPr="00971760" w:rsidDel="00951CE6">
            <w:rPr>
              <w:rPrChange w:id="1826" w:author="." w:date="2022-03-24T14:01:00Z">
                <w:rPr>
                  <w:sz w:val="22"/>
                  <w:szCs w:val="22"/>
                </w:rPr>
              </w:rPrChange>
            </w:rPr>
            <w:delText>constitute</w:delText>
          </w:r>
        </w:del>
      </w:ins>
      <w:ins w:id="1827" w:author="Shalom Berger" w:date="2021-12-06T16:30:00Z">
        <w:del w:id="1828" w:author="." w:date="2022-03-24T13:31:00Z">
          <w:r w:rsidR="007E4602" w:rsidRPr="00971760" w:rsidDel="00951CE6">
            <w:rPr>
              <w:rPrChange w:id="1829" w:author="." w:date="2022-03-24T14:01:00Z">
                <w:rPr>
                  <w:sz w:val="22"/>
                  <w:szCs w:val="22"/>
                </w:rPr>
              </w:rPrChange>
            </w:rPr>
            <w:delText>s</w:delText>
          </w:r>
        </w:del>
      </w:ins>
      <w:ins w:id="1830" w:author="Shalom Berger" w:date="2021-11-25T14:03:00Z">
        <w:del w:id="1831" w:author="." w:date="2022-03-24T13:31:00Z">
          <w:r w:rsidR="003976F4" w:rsidRPr="00971760" w:rsidDel="00951CE6">
            <w:rPr>
              <w:rPrChange w:id="1832" w:author="." w:date="2022-03-24T14:01:00Z">
                <w:rPr>
                  <w:sz w:val="22"/>
                  <w:szCs w:val="22"/>
                </w:rPr>
              </w:rPrChange>
            </w:rPr>
            <w:delText xml:space="preserve"> </w:delText>
          </w:r>
        </w:del>
      </w:ins>
      <w:del w:id="1833" w:author="." w:date="2022-03-24T13:31:00Z">
        <w:r w:rsidRPr="00971760" w:rsidDel="00951CE6">
          <w:rPr>
            <w:rPrChange w:id="1834" w:author="." w:date="2022-03-24T14:01:00Z">
              <w:rPr>
                <w:sz w:val="22"/>
                <w:szCs w:val="22"/>
              </w:rPr>
            </w:rPrChange>
          </w:rPr>
          <w:delText>a distraction for men and a potential source of sexual thoughts and illicit behavior</w:delText>
        </w:r>
      </w:del>
      <w:ins w:id="1835" w:author="Shalom Berger" w:date="2021-11-25T14:03:00Z">
        <w:del w:id="1836" w:author="." w:date="2022-03-24T13:31:00Z">
          <w:r w:rsidR="003976F4" w:rsidRPr="00971760" w:rsidDel="00951CE6">
            <w:rPr>
              <w:rPrChange w:id="1837" w:author="." w:date="2022-03-24T14:01:00Z">
                <w:rPr>
                  <w:sz w:val="22"/>
                  <w:szCs w:val="22"/>
                </w:rPr>
              </w:rPrChange>
            </w:rPr>
            <w:delText>. Th</w:delText>
          </w:r>
        </w:del>
      </w:ins>
      <w:del w:id="1838" w:author="." w:date="2022-03-24T13:31:00Z">
        <w:r w:rsidRPr="00971760" w:rsidDel="00951CE6">
          <w:rPr>
            <w:rPrChange w:id="1839" w:author="." w:date="2022-03-24T14:01:00Z">
              <w:rPr>
                <w:sz w:val="22"/>
                <w:szCs w:val="22"/>
              </w:rPr>
            </w:rPrChange>
          </w:rPr>
          <w:delText xml:space="preserve"> and this too, although not actual physical </w:delText>
        </w:r>
        <w:r w:rsidRPr="00971760" w:rsidDel="00951CE6">
          <w:rPr>
            <w:i/>
            <w:rPrChange w:id="1840" w:author="." w:date="2022-03-24T14:01:00Z">
              <w:rPr>
                <w:i/>
                <w:sz w:val="22"/>
                <w:szCs w:val="22"/>
              </w:rPr>
            </w:rPrChange>
          </w:rPr>
          <w:delText>ervah,</w:delText>
        </w:r>
        <w:r w:rsidRPr="00971760" w:rsidDel="00951CE6">
          <w:rPr>
            <w:rPrChange w:id="1841" w:author="." w:date="2022-03-24T14:01:00Z">
              <w:rPr>
                <w:sz w:val="22"/>
                <w:szCs w:val="22"/>
              </w:rPr>
            </w:rPrChange>
          </w:rPr>
          <w:delText xml:space="preserve"> is defined as </w:delText>
        </w:r>
      </w:del>
      <w:ins w:id="1842" w:author="Shalom Berger" w:date="2021-11-25T14:04:00Z">
        <w:del w:id="1843" w:author="." w:date="2022-03-24T13:31:00Z">
          <w:r w:rsidR="003976F4" w:rsidRPr="00971760" w:rsidDel="00951CE6">
            <w:rPr>
              <w:i/>
              <w:rPrChange w:id="1844" w:author="." w:date="2022-03-24T14:01:00Z">
                <w:rPr>
                  <w:i/>
                  <w:sz w:val="22"/>
                  <w:szCs w:val="22"/>
                </w:rPr>
              </w:rPrChange>
            </w:rPr>
            <w:delText xml:space="preserve">ervah, </w:delText>
          </w:r>
          <w:r w:rsidR="003976F4" w:rsidRPr="00971760" w:rsidDel="00951CE6">
            <w:rPr>
              <w:iCs/>
              <w:rPrChange w:id="1845" w:author="." w:date="2022-03-24T14:01:00Z">
                <w:rPr>
                  <w:iCs/>
                  <w:sz w:val="22"/>
                  <w:szCs w:val="22"/>
                </w:rPr>
              </w:rPrChange>
            </w:rPr>
            <w:delText xml:space="preserve">even though no physical </w:delText>
          </w:r>
          <w:r w:rsidR="003976F4" w:rsidRPr="00971760" w:rsidDel="00951CE6">
            <w:rPr>
              <w:i/>
              <w:rPrChange w:id="1846" w:author="." w:date="2022-03-24T14:01:00Z">
                <w:rPr>
                  <w:iCs/>
                  <w:sz w:val="22"/>
                  <w:szCs w:val="22"/>
                </w:rPr>
              </w:rPrChange>
            </w:rPr>
            <w:delText>ervah</w:delText>
          </w:r>
          <w:r w:rsidR="003976F4" w:rsidRPr="00971760" w:rsidDel="00951CE6">
            <w:rPr>
              <w:iCs/>
              <w:rPrChange w:id="1847" w:author="." w:date="2022-03-24T14:01:00Z">
                <w:rPr>
                  <w:iCs/>
                  <w:sz w:val="22"/>
                  <w:szCs w:val="22"/>
                </w:rPr>
              </w:rPrChange>
            </w:rPr>
            <w:delText xml:space="preserve"> is present</w:delText>
          </w:r>
        </w:del>
      </w:ins>
      <w:del w:id="1848" w:author="." w:date="2022-03-24T13:31:00Z">
        <w:r w:rsidRPr="00971760" w:rsidDel="00951CE6">
          <w:rPr>
            <w:rPrChange w:id="1849" w:author="." w:date="2022-03-24T14:01:00Z">
              <w:rPr>
                <w:sz w:val="22"/>
                <w:szCs w:val="22"/>
              </w:rPr>
            </w:rPrChange>
          </w:rPr>
          <w:delText xml:space="preserve">such. This textual unit exceeds </w:delText>
        </w:r>
      </w:del>
      <w:ins w:id="1850" w:author="Shalom Berger" w:date="2021-11-25T14:06:00Z">
        <w:del w:id="1851" w:author="." w:date="2022-03-24T13:31:00Z">
          <w:r w:rsidR="003976F4" w:rsidRPr="00971760" w:rsidDel="00951CE6">
            <w:rPr>
              <w:rPrChange w:id="1852" w:author="." w:date="2022-03-24T14:01:00Z">
                <w:rPr>
                  <w:sz w:val="22"/>
                  <w:szCs w:val="22"/>
                </w:rPr>
              </w:rPrChange>
            </w:rPr>
            <w:delText xml:space="preserve">transcends </w:delText>
          </w:r>
        </w:del>
      </w:ins>
      <w:del w:id="1853" w:author="." w:date="2022-03-24T13:31:00Z">
        <w:r w:rsidRPr="00971760" w:rsidDel="00951CE6">
          <w:rPr>
            <w:rPrChange w:id="1854" w:author="." w:date="2022-03-24T14:01:00Z">
              <w:rPr>
                <w:sz w:val="22"/>
                <w:szCs w:val="22"/>
              </w:rPr>
            </w:rPrChange>
          </w:rPr>
          <w:delText xml:space="preserve">the confines of the previous pages of Talmud in which </w:delText>
        </w:r>
        <w:r w:rsidRPr="00971760" w:rsidDel="00951CE6">
          <w:rPr>
            <w:i/>
            <w:rPrChange w:id="1855" w:author="." w:date="2022-03-24T14:01:00Z">
              <w:rPr>
                <w:i/>
                <w:sz w:val="22"/>
                <w:szCs w:val="22"/>
              </w:rPr>
            </w:rPrChange>
          </w:rPr>
          <w:delText>ervah</w:delText>
        </w:r>
        <w:r w:rsidRPr="00971760" w:rsidDel="00951CE6">
          <w:rPr>
            <w:rPrChange w:id="1856" w:author="." w:date="2022-03-24T14:01:00Z">
              <w:rPr>
                <w:sz w:val="22"/>
                <w:szCs w:val="22"/>
              </w:rPr>
            </w:rPrChange>
          </w:rPr>
          <w:delText xml:space="preserve"> had a very definite boundary. It is more reminiscent of </w:delText>
        </w:r>
        <w:r w:rsidRPr="00971760" w:rsidDel="00951CE6">
          <w:rPr>
            <w:i/>
            <w:rPrChange w:id="1857" w:author="." w:date="2022-03-24T14:01:00Z">
              <w:rPr>
                <w:i/>
                <w:sz w:val="22"/>
                <w:szCs w:val="22"/>
              </w:rPr>
            </w:rPrChange>
          </w:rPr>
          <w:delText>ervat davar</w:delText>
        </w:r>
        <w:r w:rsidRPr="00971760" w:rsidDel="00951CE6">
          <w:rPr>
            <w:rPrChange w:id="1858" w:author="." w:date="2022-03-24T14:01:00Z">
              <w:rPr>
                <w:sz w:val="22"/>
                <w:szCs w:val="22"/>
              </w:rPr>
            </w:rPrChange>
          </w:rPr>
          <w:delText xml:space="preserve">, a term suggesting that there is behavior that prevents God from walking within the camp of Israelite men and </w:delText>
        </w:r>
      </w:del>
      <w:ins w:id="1859" w:author="Shalom Berger" w:date="2021-11-25T14:05:00Z">
        <w:del w:id="1860" w:author="." w:date="2022-03-24T13:31:00Z">
          <w:r w:rsidR="003976F4" w:rsidRPr="00971760" w:rsidDel="00951CE6">
            <w:rPr>
              <w:rPrChange w:id="1861" w:author="." w:date="2022-03-24T14:01:00Z">
                <w:rPr>
                  <w:sz w:val="22"/>
                  <w:szCs w:val="22"/>
                </w:rPr>
              </w:rPrChange>
            </w:rPr>
            <w:delText xml:space="preserve">that </w:delText>
          </w:r>
        </w:del>
      </w:ins>
      <w:ins w:id="1862" w:author="Shalom Berger" w:date="2021-12-06T16:31:00Z">
        <w:del w:id="1863" w:author="." w:date="2022-03-24T13:31:00Z">
          <w:r w:rsidR="007E4602" w:rsidRPr="00971760" w:rsidDel="00951CE6">
            <w:rPr>
              <w:rPrChange w:id="1864" w:author="." w:date="2022-03-24T14:01:00Z">
                <w:rPr>
                  <w:sz w:val="22"/>
                  <w:szCs w:val="22"/>
                </w:rPr>
              </w:rPrChange>
            </w:rPr>
            <w:delText xml:space="preserve">certain </w:delText>
          </w:r>
        </w:del>
      </w:ins>
      <w:ins w:id="1865" w:author="Shalom Berger" w:date="2021-11-25T14:05:00Z">
        <w:del w:id="1866" w:author="." w:date="2022-03-24T13:31:00Z">
          <w:r w:rsidR="003976F4" w:rsidRPr="00971760" w:rsidDel="00951CE6">
            <w:rPr>
              <w:rPrChange w:id="1867" w:author="." w:date="2022-03-24T14:01:00Z">
                <w:rPr>
                  <w:sz w:val="22"/>
                  <w:szCs w:val="22"/>
                </w:rPr>
              </w:rPrChange>
            </w:rPr>
            <w:delText>behavior</w:delText>
          </w:r>
        </w:del>
      </w:ins>
      <w:ins w:id="1868" w:author="Shalom Berger" w:date="2021-12-06T16:31:00Z">
        <w:del w:id="1869" w:author="." w:date="2022-03-24T13:31:00Z">
          <w:r w:rsidR="007E4602" w:rsidRPr="00971760" w:rsidDel="00951CE6">
            <w:rPr>
              <w:rPrChange w:id="1870" w:author="." w:date="2022-03-24T14:01:00Z">
                <w:rPr>
                  <w:sz w:val="22"/>
                  <w:szCs w:val="22"/>
                </w:rPr>
              </w:rPrChange>
            </w:rPr>
            <w:delText>s</w:delText>
          </w:r>
        </w:del>
      </w:ins>
      <w:ins w:id="1871" w:author="Shalom Berger" w:date="2021-11-25T14:05:00Z">
        <w:del w:id="1872" w:author="." w:date="2022-03-24T13:31:00Z">
          <w:r w:rsidR="003976F4" w:rsidRPr="00971760" w:rsidDel="00951CE6">
            <w:rPr>
              <w:rPrChange w:id="1873" w:author="." w:date="2022-03-24T14:01:00Z">
                <w:rPr>
                  <w:sz w:val="22"/>
                  <w:szCs w:val="22"/>
                </w:rPr>
              </w:rPrChange>
            </w:rPr>
            <w:delText xml:space="preserve"> </w:delText>
          </w:r>
        </w:del>
      </w:ins>
      <w:del w:id="1874" w:author="." w:date="2022-03-24T13:31:00Z">
        <w:r w:rsidRPr="00971760" w:rsidDel="00951CE6">
          <w:rPr>
            <w:rPrChange w:id="1875" w:author="." w:date="2022-03-24T14:01:00Z">
              <w:rPr>
                <w:sz w:val="22"/>
                <w:szCs w:val="22"/>
              </w:rPr>
            </w:rPrChange>
          </w:rPr>
          <w:delText xml:space="preserve">must be removed or avoided to allow access to sanctity. </w:delText>
        </w:r>
      </w:del>
    </w:p>
    <w:p w14:paraId="6DFBF29D" w14:textId="5204FB3C" w:rsidR="0009333D" w:rsidRPr="00971760" w:rsidDel="00951CE6" w:rsidRDefault="0009333D" w:rsidP="00FC0423">
      <w:pPr>
        <w:pStyle w:val="Heading1"/>
        <w:rPr>
          <w:del w:id="1876" w:author="." w:date="2022-03-24T13:31:00Z"/>
          <w:rPrChange w:id="1877" w:author="." w:date="2022-03-24T14:01:00Z">
            <w:rPr>
              <w:del w:id="1878" w:author="." w:date="2022-03-24T13:31:00Z"/>
              <w:sz w:val="22"/>
              <w:szCs w:val="22"/>
            </w:rPr>
          </w:rPrChange>
        </w:rPr>
        <w:pPrChange w:id="1879" w:author="." w:date="2022-04-05T15:50:00Z">
          <w:pPr>
            <w:ind w:left="0"/>
          </w:pPr>
        </w:pPrChange>
      </w:pPr>
    </w:p>
    <w:p w14:paraId="75976805" w14:textId="71851AF8" w:rsidR="0009333D" w:rsidRPr="00971760" w:rsidDel="00951CE6" w:rsidRDefault="0009333D" w:rsidP="00FC0423">
      <w:pPr>
        <w:pStyle w:val="Heading1"/>
        <w:rPr>
          <w:del w:id="1880" w:author="." w:date="2022-03-24T13:31:00Z"/>
          <w:rPrChange w:id="1881" w:author="." w:date="2022-03-24T14:01:00Z">
            <w:rPr>
              <w:del w:id="1882" w:author="." w:date="2022-03-24T13:31:00Z"/>
              <w:b/>
              <w:sz w:val="22"/>
              <w:szCs w:val="22"/>
            </w:rPr>
          </w:rPrChange>
        </w:rPr>
        <w:pPrChange w:id="1883" w:author="." w:date="2022-04-05T15:50:00Z">
          <w:pPr>
            <w:ind w:left="0"/>
          </w:pPr>
        </w:pPrChange>
      </w:pPr>
      <w:commentRangeStart w:id="1884"/>
      <w:del w:id="1885" w:author="." w:date="2022-03-24T13:31:00Z">
        <w:r w:rsidRPr="00971760" w:rsidDel="00951CE6">
          <w:rPr>
            <w:rPrChange w:id="1886" w:author="." w:date="2022-03-24T14:01:00Z">
              <w:rPr>
                <w:b/>
                <w:sz w:val="22"/>
                <w:szCs w:val="22"/>
              </w:rPr>
            </w:rPrChange>
          </w:rPr>
          <w:delText>Berachot 24a</w:delText>
        </w:r>
        <w:commentRangeEnd w:id="1884"/>
        <w:r w:rsidR="00F14D1A" w:rsidRPr="00971760" w:rsidDel="00951CE6">
          <w:rPr>
            <w:rStyle w:val="CommentReference"/>
            <w:position w:val="0"/>
          </w:rPr>
          <w:commentReference w:id="1884"/>
        </w:r>
      </w:del>
    </w:p>
    <w:p w14:paraId="4C7E72BD" w14:textId="1058C6DE" w:rsidR="0009333D" w:rsidRPr="00971760" w:rsidDel="00951CE6" w:rsidRDefault="0009333D" w:rsidP="00FC0423">
      <w:pPr>
        <w:pStyle w:val="Heading1"/>
        <w:rPr>
          <w:del w:id="1887" w:author="." w:date="2022-03-24T13:31:00Z"/>
          <w:rPrChange w:id="1888" w:author="." w:date="2022-03-24T14:01:00Z">
            <w:rPr>
              <w:del w:id="1889" w:author="." w:date="2022-03-24T13:31:00Z"/>
              <w:sz w:val="22"/>
              <w:szCs w:val="22"/>
            </w:rPr>
          </w:rPrChange>
        </w:rPr>
        <w:pPrChange w:id="1890" w:author="." w:date="2022-04-05T15:50:00Z">
          <w:pPr>
            <w:ind w:left="0"/>
          </w:pPr>
        </w:pPrChange>
      </w:pPr>
      <w:del w:id="1891" w:author="." w:date="2022-03-24T13:31:00Z">
        <w:r w:rsidRPr="00971760" w:rsidDel="00951CE6">
          <w:rPr>
            <w:rPrChange w:id="1892" w:author="." w:date="2022-03-24T14:01:00Z">
              <w:rPr>
                <w:b/>
                <w:sz w:val="22"/>
                <w:szCs w:val="22"/>
              </w:rPr>
            </w:rPrChange>
          </w:rPr>
          <w:delText>R. Isaac</w:delText>
        </w:r>
        <w:r w:rsidRPr="00971760" w:rsidDel="00951CE6">
          <w:rPr>
            <w:rPrChange w:id="1893" w:author="." w:date="2022-03-24T14:01:00Z">
              <w:rPr>
                <w:sz w:val="22"/>
                <w:szCs w:val="22"/>
              </w:rPr>
            </w:rPrChange>
          </w:rPr>
          <w:delText xml:space="preserve"> said: A </w:delText>
        </w:r>
        <w:r w:rsidRPr="00971760" w:rsidDel="00951CE6">
          <w:rPr>
            <w:i/>
            <w:rPrChange w:id="1894" w:author="." w:date="2022-03-24T14:01:00Z">
              <w:rPr>
                <w:i/>
                <w:sz w:val="22"/>
                <w:szCs w:val="22"/>
              </w:rPr>
            </w:rPrChange>
          </w:rPr>
          <w:delText>tefah</w:delText>
        </w:r>
        <w:r w:rsidRPr="00971760" w:rsidDel="00951CE6">
          <w:rPr>
            <w:rPrChange w:id="1895" w:author="." w:date="2022-03-24T14:01:00Z">
              <w:rPr>
                <w:sz w:val="22"/>
                <w:szCs w:val="22"/>
              </w:rPr>
            </w:rPrChange>
          </w:rPr>
          <w:delText xml:space="preserve"> (handsbreadth)</w:delText>
        </w:r>
        <w:r w:rsidRPr="00971760" w:rsidDel="00951CE6">
          <w:rPr>
            <w:vertAlign w:val="superscript"/>
            <w:rPrChange w:id="1896" w:author="." w:date="2022-03-24T14:01:00Z">
              <w:rPr>
                <w:sz w:val="22"/>
                <w:szCs w:val="22"/>
                <w:vertAlign w:val="superscript"/>
              </w:rPr>
            </w:rPrChange>
          </w:rPr>
          <w:footnoteReference w:id="9"/>
        </w:r>
        <w:r w:rsidRPr="00971760" w:rsidDel="00951CE6">
          <w:rPr>
            <w:rPrChange w:id="1925" w:author="." w:date="2022-03-24T14:01:00Z">
              <w:rPr>
                <w:sz w:val="22"/>
                <w:szCs w:val="22"/>
              </w:rPr>
            </w:rPrChange>
          </w:rPr>
          <w:delText xml:space="preserve"> in a woman constitutes </w:delText>
        </w:r>
        <w:r w:rsidRPr="00971760" w:rsidDel="00951CE6">
          <w:rPr>
            <w:i/>
            <w:rPrChange w:id="1926" w:author="." w:date="2022-03-24T14:01:00Z">
              <w:rPr>
                <w:i/>
                <w:sz w:val="22"/>
                <w:szCs w:val="22"/>
              </w:rPr>
            </w:rPrChange>
          </w:rPr>
          <w:delText>ervah</w:delText>
        </w:r>
        <w:r w:rsidRPr="00971760" w:rsidDel="00951CE6">
          <w:rPr>
            <w:rPrChange w:id="1927" w:author="." w:date="2022-03-24T14:01:00Z">
              <w:rPr>
                <w:sz w:val="22"/>
                <w:szCs w:val="22"/>
              </w:rPr>
            </w:rPrChange>
          </w:rPr>
          <w:delText xml:space="preserve">.  </w:delText>
        </w:r>
      </w:del>
    </w:p>
    <w:p w14:paraId="2A049E4B" w14:textId="68DA9B42" w:rsidR="0009333D" w:rsidRPr="00971760" w:rsidDel="00951CE6" w:rsidRDefault="0009333D" w:rsidP="00FC0423">
      <w:pPr>
        <w:pStyle w:val="Heading1"/>
        <w:rPr>
          <w:del w:id="1928" w:author="." w:date="2022-03-24T13:31:00Z"/>
          <w:rPrChange w:id="1929" w:author="." w:date="2022-03-24T14:01:00Z">
            <w:rPr>
              <w:del w:id="1930" w:author="." w:date="2022-03-24T13:31:00Z"/>
              <w:i/>
              <w:sz w:val="22"/>
              <w:szCs w:val="22"/>
              <w:u w:val="single"/>
            </w:rPr>
          </w:rPrChange>
        </w:rPr>
        <w:pPrChange w:id="1931" w:author="." w:date="2022-04-05T15:50:00Z">
          <w:pPr>
            <w:ind w:left="0"/>
          </w:pPr>
        </w:pPrChange>
      </w:pPr>
      <w:del w:id="1932" w:author="." w:date="2022-03-24T13:31:00Z">
        <w:r w:rsidRPr="00971760" w:rsidDel="00951CE6">
          <w:rPr>
            <w:rPrChange w:id="1933" w:author="." w:date="2022-03-24T14:01:00Z">
              <w:rPr>
                <w:i/>
                <w:sz w:val="22"/>
                <w:szCs w:val="22"/>
                <w:u w:val="single"/>
              </w:rPr>
            </w:rPrChange>
          </w:rPr>
          <w:delText xml:space="preserve">How so? If one gazes at it?! </w:delText>
        </w:r>
      </w:del>
    </w:p>
    <w:p w14:paraId="0E3970BA" w14:textId="6F2DE664" w:rsidR="0009333D" w:rsidRPr="00971760" w:rsidDel="00951CE6" w:rsidRDefault="0009333D" w:rsidP="00FC0423">
      <w:pPr>
        <w:pStyle w:val="Heading1"/>
        <w:rPr>
          <w:del w:id="1934" w:author="." w:date="2022-03-24T13:31:00Z"/>
          <w:rPrChange w:id="1935" w:author="." w:date="2022-03-24T14:01:00Z">
            <w:rPr>
              <w:del w:id="1936" w:author="." w:date="2022-03-24T13:31:00Z"/>
              <w:sz w:val="22"/>
              <w:szCs w:val="22"/>
            </w:rPr>
          </w:rPrChange>
        </w:rPr>
        <w:pPrChange w:id="1937" w:author="." w:date="2022-04-05T15:50:00Z">
          <w:pPr>
            <w:ind w:left="0"/>
          </w:pPr>
        </w:pPrChange>
      </w:pPr>
      <w:del w:id="1938" w:author="." w:date="2022-03-24T13:31:00Z">
        <w:r w:rsidRPr="00971760" w:rsidDel="00951CE6">
          <w:rPr>
            <w:rPrChange w:id="1939" w:author="." w:date="2022-03-24T14:01:00Z">
              <w:rPr>
                <w:i/>
                <w:sz w:val="22"/>
                <w:szCs w:val="22"/>
                <w:u w:val="single"/>
              </w:rPr>
            </w:rPrChange>
          </w:rPr>
          <w:lastRenderedPageBreak/>
          <w:delText xml:space="preserve">But has not </w:delText>
        </w:r>
        <w:r w:rsidRPr="00971760" w:rsidDel="00951CE6">
          <w:rPr>
            <w:rPrChange w:id="1940" w:author="." w:date="2022-03-24T14:01:00Z">
              <w:rPr>
                <w:b/>
                <w:sz w:val="22"/>
                <w:szCs w:val="22"/>
              </w:rPr>
            </w:rPrChange>
          </w:rPr>
          <w:delText>R. Shesheth</w:delText>
        </w:r>
        <w:r w:rsidRPr="00971760" w:rsidDel="00951CE6">
          <w:rPr>
            <w:rPrChange w:id="1941" w:author="." w:date="2022-03-24T14:01:00Z">
              <w:rPr>
                <w:sz w:val="22"/>
                <w:szCs w:val="22"/>
              </w:rPr>
            </w:rPrChange>
          </w:rPr>
          <w:delText xml:space="preserve"> [already] said: Why did Scripture enumerate the ornaments worn outside the clothes with those worn inside</w:delText>
        </w:r>
      </w:del>
      <w:ins w:id="1942" w:author="Shalom Berger" w:date="2021-12-06T16:31:00Z">
        <w:del w:id="1943" w:author="." w:date="2022-03-24T13:31:00Z">
          <w:r w:rsidR="00B0307F" w:rsidRPr="00971760" w:rsidDel="00951CE6">
            <w:rPr>
              <w:rPrChange w:id="1944" w:author="." w:date="2022-03-24T14:01:00Z">
                <w:rPr>
                  <w:sz w:val="22"/>
                  <w:szCs w:val="22"/>
                </w:rPr>
              </w:rPrChange>
            </w:rPr>
            <w:delText>?</w:delText>
          </w:r>
        </w:del>
      </w:ins>
      <w:del w:id="1945" w:author="." w:date="2022-03-24T13:31:00Z">
        <w:r w:rsidRPr="00971760" w:rsidDel="00951CE6">
          <w:rPr>
            <w:vertAlign w:val="superscript"/>
            <w:rPrChange w:id="1946" w:author="." w:date="2022-03-24T14:01:00Z">
              <w:rPr>
                <w:sz w:val="22"/>
                <w:szCs w:val="22"/>
                <w:vertAlign w:val="superscript"/>
              </w:rPr>
            </w:rPrChange>
          </w:rPr>
          <w:footnoteReference w:id="10"/>
        </w:r>
        <w:r w:rsidRPr="00971760" w:rsidDel="00951CE6">
          <w:rPr>
            <w:rPrChange w:id="1963" w:author="." w:date="2022-03-24T14:01:00Z">
              <w:rPr>
                <w:sz w:val="22"/>
                <w:szCs w:val="22"/>
              </w:rPr>
            </w:rPrChange>
          </w:rPr>
          <w:delText>?  To tell you that if one gazes at the little finger of a woman, it is as if he gazed at her secret place!</w:delText>
        </w:r>
      </w:del>
    </w:p>
    <w:p w14:paraId="4CA63C01" w14:textId="79F7C77D" w:rsidR="0009333D" w:rsidRPr="00971760" w:rsidDel="00951CE6" w:rsidRDefault="0009333D" w:rsidP="00FC0423">
      <w:pPr>
        <w:pStyle w:val="Heading1"/>
        <w:rPr>
          <w:del w:id="1964" w:author="." w:date="2022-03-24T13:31:00Z"/>
          <w:rPrChange w:id="1965" w:author="." w:date="2022-03-24T14:01:00Z">
            <w:rPr>
              <w:del w:id="1966" w:author="." w:date="2022-03-24T13:31:00Z"/>
              <w:i/>
              <w:sz w:val="22"/>
              <w:szCs w:val="22"/>
              <w:u w:val="single"/>
            </w:rPr>
          </w:rPrChange>
        </w:rPr>
        <w:pPrChange w:id="1967" w:author="." w:date="2022-04-05T15:50:00Z">
          <w:pPr>
            <w:ind w:left="0"/>
          </w:pPr>
        </w:pPrChange>
      </w:pPr>
      <w:del w:id="1968" w:author="." w:date="2022-03-24T13:31:00Z">
        <w:r w:rsidRPr="00971760" w:rsidDel="00951CE6">
          <w:rPr>
            <w:rPrChange w:id="1969" w:author="." w:date="2022-03-24T14:01:00Z">
              <w:rPr>
                <w:i/>
                <w:sz w:val="22"/>
                <w:szCs w:val="22"/>
              </w:rPr>
            </w:rPrChange>
          </w:rPr>
          <w:delText xml:space="preserve"> </w:delText>
        </w:r>
        <w:r w:rsidRPr="00971760" w:rsidDel="00951CE6">
          <w:rPr>
            <w:rPrChange w:id="1970" w:author="." w:date="2022-03-24T14:01:00Z">
              <w:rPr>
                <w:i/>
                <w:sz w:val="22"/>
                <w:szCs w:val="22"/>
                <w:u w:val="single"/>
              </w:rPr>
            </w:rPrChange>
          </w:rPr>
          <w:delText>No, he was referring to one's own wife, and only when he recites the Shema.</w:delText>
        </w:r>
      </w:del>
    </w:p>
    <w:p w14:paraId="2058C131" w14:textId="7AB9E106" w:rsidR="0009333D" w:rsidRPr="00971760" w:rsidDel="00951CE6" w:rsidRDefault="0009333D" w:rsidP="00FC0423">
      <w:pPr>
        <w:pStyle w:val="Heading1"/>
        <w:rPr>
          <w:del w:id="1971" w:author="." w:date="2022-03-24T13:31:00Z"/>
          <w:rPrChange w:id="1972" w:author="." w:date="2022-03-24T14:01:00Z">
            <w:rPr>
              <w:del w:id="1973" w:author="." w:date="2022-03-24T13:31:00Z"/>
              <w:sz w:val="22"/>
              <w:szCs w:val="22"/>
            </w:rPr>
          </w:rPrChange>
        </w:rPr>
        <w:pPrChange w:id="1974" w:author="." w:date="2022-04-05T15:50:00Z">
          <w:pPr>
            <w:ind w:left="0"/>
          </w:pPr>
        </w:pPrChange>
      </w:pPr>
      <w:del w:id="1975" w:author="." w:date="2022-03-24T13:31:00Z">
        <w:r w:rsidRPr="00971760" w:rsidDel="00951CE6">
          <w:rPr>
            <w:rPrChange w:id="1976" w:author="." w:date="2022-03-24T14:01:00Z">
              <w:rPr>
                <w:b/>
                <w:sz w:val="22"/>
                <w:szCs w:val="22"/>
              </w:rPr>
            </w:rPrChange>
          </w:rPr>
          <w:delText>Rabbi Isaac</w:delText>
        </w:r>
        <w:r w:rsidRPr="00971760" w:rsidDel="00951CE6">
          <w:rPr>
            <w:rPrChange w:id="1977" w:author="." w:date="2022-03-24T14:01:00Z">
              <w:rPr>
                <w:sz w:val="22"/>
                <w:szCs w:val="22"/>
              </w:rPr>
            </w:rPrChange>
          </w:rPr>
          <w:delText xml:space="preserve"> said: a </w:delText>
        </w:r>
      </w:del>
      <w:ins w:id="1978" w:author="Shalom Berger" w:date="2021-12-06T16:32:00Z">
        <w:del w:id="1979" w:author="." w:date="2022-03-24T13:31:00Z">
          <w:r w:rsidR="00B0307F" w:rsidRPr="00971760" w:rsidDel="00951CE6">
            <w:rPr>
              <w:rPrChange w:id="1980" w:author="." w:date="2022-03-24T14:01:00Z">
                <w:rPr>
                  <w:sz w:val="22"/>
                  <w:szCs w:val="22"/>
                </w:rPr>
              </w:rPrChange>
            </w:rPr>
            <w:delText xml:space="preserve">A </w:delText>
          </w:r>
        </w:del>
      </w:ins>
      <w:del w:id="1981" w:author="." w:date="2022-03-24T13:31:00Z">
        <w:r w:rsidRPr="00971760" w:rsidDel="00951CE6">
          <w:rPr>
            <w:rPrChange w:id="1982" w:author="." w:date="2022-03-24T14:01:00Z">
              <w:rPr>
                <w:sz w:val="22"/>
                <w:szCs w:val="22"/>
              </w:rPr>
            </w:rPrChange>
          </w:rPr>
          <w:delText xml:space="preserve">handbreadth in a woman is </w:delText>
        </w:r>
        <w:r w:rsidRPr="00971760" w:rsidDel="00951CE6">
          <w:rPr>
            <w:rPrChange w:id="1983" w:author="." w:date="2022-03-24T14:01:00Z">
              <w:rPr>
                <w:i/>
                <w:sz w:val="22"/>
                <w:szCs w:val="22"/>
              </w:rPr>
            </w:rPrChange>
          </w:rPr>
          <w:delText>ervah.</w:delText>
        </w:r>
        <w:r w:rsidRPr="00971760" w:rsidDel="00951CE6">
          <w:rPr>
            <w:rPrChange w:id="1984" w:author="." w:date="2022-03-24T14:01:00Z">
              <w:rPr>
                <w:sz w:val="22"/>
                <w:szCs w:val="22"/>
              </w:rPr>
            </w:rPrChange>
          </w:rPr>
          <w:delText xml:space="preserve"> </w:delText>
        </w:r>
      </w:del>
    </w:p>
    <w:p w14:paraId="07F82B94" w14:textId="6F2F48BA" w:rsidR="0009333D" w:rsidRPr="00971760" w:rsidDel="00951CE6" w:rsidRDefault="0009333D" w:rsidP="00FC0423">
      <w:pPr>
        <w:pStyle w:val="Heading1"/>
        <w:rPr>
          <w:del w:id="1985" w:author="." w:date="2022-03-24T13:31:00Z"/>
          <w:rPrChange w:id="1986" w:author="." w:date="2022-03-24T14:01:00Z">
            <w:rPr>
              <w:del w:id="1987" w:author="." w:date="2022-03-24T13:31:00Z"/>
              <w:sz w:val="22"/>
              <w:szCs w:val="22"/>
            </w:rPr>
          </w:rPrChange>
        </w:rPr>
        <w:pPrChange w:id="1988" w:author="." w:date="2022-04-05T15:50:00Z">
          <w:pPr>
            <w:ind w:left="0"/>
          </w:pPr>
        </w:pPrChange>
      </w:pPr>
      <w:del w:id="1989" w:author="." w:date="2022-03-24T13:31:00Z">
        <w:r w:rsidRPr="00971760" w:rsidDel="00951CE6">
          <w:rPr>
            <w:rPrChange w:id="1990" w:author="." w:date="2022-03-24T14:01:00Z">
              <w:rPr>
                <w:b/>
                <w:sz w:val="22"/>
                <w:szCs w:val="22"/>
              </w:rPr>
            </w:rPrChange>
          </w:rPr>
          <w:delText>Rav Hisda</w:delText>
        </w:r>
        <w:r w:rsidRPr="00971760" w:rsidDel="00951CE6">
          <w:rPr>
            <w:rPrChange w:id="1991" w:author="." w:date="2022-03-24T14:01:00Z">
              <w:rPr>
                <w:sz w:val="22"/>
                <w:szCs w:val="22"/>
              </w:rPr>
            </w:rPrChange>
          </w:rPr>
          <w:delText xml:space="preserve"> said: a </w:delText>
        </w:r>
      </w:del>
      <w:ins w:id="1992" w:author="Shalom Berger" w:date="2021-12-06T16:32:00Z">
        <w:del w:id="1993" w:author="." w:date="2022-03-24T13:31:00Z">
          <w:r w:rsidR="00B0307F" w:rsidRPr="00971760" w:rsidDel="00951CE6">
            <w:rPr>
              <w:rPrChange w:id="1994" w:author="." w:date="2022-03-24T14:01:00Z">
                <w:rPr>
                  <w:sz w:val="22"/>
                  <w:szCs w:val="22"/>
                </w:rPr>
              </w:rPrChange>
            </w:rPr>
            <w:delText xml:space="preserve">A </w:delText>
          </w:r>
        </w:del>
      </w:ins>
      <w:del w:id="1995" w:author="." w:date="2022-03-24T13:31:00Z">
        <w:r w:rsidRPr="00971760" w:rsidDel="00951CE6">
          <w:rPr>
            <w:rPrChange w:id="1996" w:author="." w:date="2022-03-24T14:01:00Z">
              <w:rPr>
                <w:sz w:val="22"/>
                <w:szCs w:val="22"/>
              </w:rPr>
            </w:rPrChange>
          </w:rPr>
          <w:delText xml:space="preserve">thigh in a woman is </w:delText>
        </w:r>
        <w:r w:rsidRPr="00971760" w:rsidDel="00951CE6">
          <w:rPr>
            <w:rPrChange w:id="1997" w:author="." w:date="2022-03-24T14:01:00Z">
              <w:rPr>
                <w:i/>
                <w:sz w:val="22"/>
                <w:szCs w:val="22"/>
              </w:rPr>
            </w:rPrChange>
          </w:rPr>
          <w:delText>ervah</w:delText>
        </w:r>
        <w:r w:rsidRPr="00971760" w:rsidDel="00951CE6">
          <w:rPr>
            <w:rPrChange w:id="1998" w:author="." w:date="2022-03-24T14:01:00Z">
              <w:rPr>
                <w:sz w:val="22"/>
                <w:szCs w:val="22"/>
              </w:rPr>
            </w:rPrChange>
          </w:rPr>
          <w:delText xml:space="preserve">, as it is written (Isaiah 47:2), "Bare your </w:delText>
        </w:r>
        <w:r w:rsidRPr="00971760" w:rsidDel="00951CE6">
          <w:rPr>
            <w:rPrChange w:id="1999" w:author="." w:date="2022-03-24T14:01:00Z">
              <w:rPr>
                <w:i/>
                <w:sz w:val="22"/>
                <w:szCs w:val="22"/>
              </w:rPr>
            </w:rPrChange>
          </w:rPr>
          <w:delText>shok</w:delText>
        </w:r>
        <w:r w:rsidRPr="00971760" w:rsidDel="00951CE6">
          <w:rPr>
            <w:rPrChange w:id="2000" w:author="." w:date="2022-03-24T14:01:00Z">
              <w:rPr>
                <w:sz w:val="22"/>
                <w:szCs w:val="22"/>
              </w:rPr>
            </w:rPrChange>
          </w:rPr>
          <w:delText>, wade through the rivers,” and it is written (</w:delText>
        </w:r>
        <w:r w:rsidRPr="00971760" w:rsidDel="00951CE6">
          <w:rPr>
            <w:rPrChange w:id="2001" w:author="." w:date="2022-03-24T14:01:00Z">
              <w:rPr>
                <w:i/>
                <w:sz w:val="22"/>
                <w:szCs w:val="22"/>
              </w:rPr>
            </w:rPrChange>
          </w:rPr>
          <w:delText>ibid.</w:delText>
        </w:r>
        <w:r w:rsidRPr="00971760" w:rsidDel="00951CE6">
          <w:rPr>
            <w:rPrChange w:id="2002" w:author="." w:date="2022-03-24T14:01:00Z">
              <w:rPr>
                <w:sz w:val="22"/>
                <w:szCs w:val="22"/>
              </w:rPr>
            </w:rPrChange>
          </w:rPr>
          <w:delText xml:space="preserve">, v. 3), “Your </w:delText>
        </w:r>
        <w:r w:rsidRPr="00971760" w:rsidDel="00951CE6">
          <w:rPr>
            <w:rPrChange w:id="2003" w:author="." w:date="2022-03-24T14:01:00Z">
              <w:rPr>
                <w:i/>
                <w:sz w:val="22"/>
                <w:szCs w:val="22"/>
              </w:rPr>
            </w:rPrChange>
          </w:rPr>
          <w:delText>ervah</w:delText>
        </w:r>
        <w:r w:rsidRPr="00971760" w:rsidDel="00951CE6">
          <w:rPr>
            <w:rPrChange w:id="2004" w:author="." w:date="2022-03-24T14:01:00Z">
              <w:rPr>
                <w:sz w:val="22"/>
                <w:szCs w:val="22"/>
              </w:rPr>
            </w:rPrChange>
          </w:rPr>
          <w:delText xml:space="preserve"> shall be uncovered and your shame shall be exposed.”</w:delText>
        </w:r>
      </w:del>
    </w:p>
    <w:p w14:paraId="56AC77C6" w14:textId="2BB9F369" w:rsidR="0009333D" w:rsidRPr="00971760" w:rsidDel="00951CE6" w:rsidRDefault="0009333D" w:rsidP="00FC0423">
      <w:pPr>
        <w:pStyle w:val="Heading1"/>
        <w:rPr>
          <w:del w:id="2005" w:author="." w:date="2022-03-24T13:31:00Z"/>
          <w:rPrChange w:id="2006" w:author="." w:date="2022-03-24T14:01:00Z">
            <w:rPr>
              <w:del w:id="2007" w:author="." w:date="2022-03-24T13:31:00Z"/>
              <w:sz w:val="22"/>
              <w:szCs w:val="22"/>
            </w:rPr>
          </w:rPrChange>
        </w:rPr>
        <w:pPrChange w:id="2008" w:author="." w:date="2022-04-05T15:50:00Z">
          <w:pPr>
            <w:ind w:left="0"/>
          </w:pPr>
        </w:pPrChange>
      </w:pPr>
      <w:del w:id="2009" w:author="." w:date="2022-03-24T13:31:00Z">
        <w:r w:rsidRPr="00971760" w:rsidDel="00951CE6">
          <w:rPr>
            <w:rPrChange w:id="2010" w:author="." w:date="2022-03-24T14:01:00Z">
              <w:rPr>
                <w:b/>
                <w:sz w:val="22"/>
                <w:szCs w:val="22"/>
              </w:rPr>
            </w:rPrChange>
          </w:rPr>
          <w:delText>Samuel</w:delText>
        </w:r>
        <w:r w:rsidRPr="00971760" w:rsidDel="00951CE6">
          <w:rPr>
            <w:rPrChange w:id="2011" w:author="." w:date="2022-03-24T14:01:00Z">
              <w:rPr>
                <w:sz w:val="22"/>
                <w:szCs w:val="22"/>
              </w:rPr>
            </w:rPrChange>
          </w:rPr>
          <w:delText xml:space="preserve"> said: a </w:delText>
        </w:r>
      </w:del>
      <w:ins w:id="2012" w:author="Shalom Berger" w:date="2021-12-06T16:32:00Z">
        <w:del w:id="2013" w:author="." w:date="2022-03-24T13:31:00Z">
          <w:r w:rsidR="00B0307F" w:rsidRPr="00971760" w:rsidDel="00951CE6">
            <w:rPr>
              <w:rPrChange w:id="2014" w:author="." w:date="2022-03-24T14:01:00Z">
                <w:rPr>
                  <w:sz w:val="22"/>
                  <w:szCs w:val="22"/>
                </w:rPr>
              </w:rPrChange>
            </w:rPr>
            <w:delText xml:space="preserve">A </w:delText>
          </w:r>
        </w:del>
      </w:ins>
      <w:del w:id="2015" w:author="." w:date="2022-03-24T13:31:00Z">
        <w:r w:rsidRPr="00971760" w:rsidDel="00951CE6">
          <w:rPr>
            <w:rPrChange w:id="2016" w:author="." w:date="2022-03-24T14:01:00Z">
              <w:rPr>
                <w:sz w:val="22"/>
                <w:szCs w:val="22"/>
              </w:rPr>
            </w:rPrChange>
          </w:rPr>
          <w:delText xml:space="preserve">woman's voice is </w:delText>
        </w:r>
        <w:r w:rsidRPr="00971760" w:rsidDel="00951CE6">
          <w:rPr>
            <w:rPrChange w:id="2017" w:author="." w:date="2022-03-24T14:01:00Z">
              <w:rPr>
                <w:i/>
                <w:sz w:val="22"/>
                <w:szCs w:val="22"/>
              </w:rPr>
            </w:rPrChange>
          </w:rPr>
          <w:delText>ervah</w:delText>
        </w:r>
        <w:r w:rsidRPr="00971760" w:rsidDel="00951CE6">
          <w:rPr>
            <w:rPrChange w:id="2018" w:author="." w:date="2022-03-24T14:01:00Z">
              <w:rPr>
                <w:sz w:val="22"/>
                <w:szCs w:val="22"/>
              </w:rPr>
            </w:rPrChange>
          </w:rPr>
          <w:delText>, as it is written (Song of Songs 2:14) “For your voice is sweet and your appearance is comely.”</w:delText>
        </w:r>
      </w:del>
    </w:p>
    <w:p w14:paraId="317BCACF" w14:textId="34FB477C" w:rsidR="0009333D" w:rsidRPr="00971760" w:rsidDel="00951CE6" w:rsidRDefault="0009333D" w:rsidP="00FC0423">
      <w:pPr>
        <w:pStyle w:val="Heading1"/>
        <w:rPr>
          <w:del w:id="2019" w:author="." w:date="2022-03-24T13:31:00Z"/>
          <w:rPrChange w:id="2020" w:author="." w:date="2022-03-24T14:01:00Z">
            <w:rPr>
              <w:del w:id="2021" w:author="." w:date="2022-03-24T13:31:00Z"/>
              <w:sz w:val="22"/>
              <w:szCs w:val="22"/>
            </w:rPr>
          </w:rPrChange>
        </w:rPr>
        <w:pPrChange w:id="2022" w:author="." w:date="2022-04-05T15:50:00Z">
          <w:pPr>
            <w:ind w:left="0"/>
          </w:pPr>
        </w:pPrChange>
      </w:pPr>
      <w:del w:id="2023" w:author="." w:date="2022-03-24T13:31:00Z">
        <w:r w:rsidRPr="00971760" w:rsidDel="00951CE6">
          <w:rPr>
            <w:rPrChange w:id="2024" w:author="." w:date="2022-03-24T14:01:00Z">
              <w:rPr>
                <w:b/>
                <w:sz w:val="22"/>
                <w:szCs w:val="22"/>
              </w:rPr>
            </w:rPrChange>
          </w:rPr>
          <w:delText>Rav Sheshet</w:delText>
        </w:r>
        <w:r w:rsidRPr="00971760" w:rsidDel="00951CE6">
          <w:rPr>
            <w:rPrChange w:id="2025" w:author="." w:date="2022-03-24T14:01:00Z">
              <w:rPr>
                <w:sz w:val="22"/>
                <w:szCs w:val="22"/>
              </w:rPr>
            </w:rPrChange>
          </w:rPr>
          <w:delText xml:space="preserve"> said: Hair in a woman is </w:delText>
        </w:r>
        <w:r w:rsidRPr="00971760" w:rsidDel="00951CE6">
          <w:rPr>
            <w:rPrChange w:id="2026" w:author="." w:date="2022-03-24T14:01:00Z">
              <w:rPr>
                <w:i/>
                <w:sz w:val="22"/>
                <w:szCs w:val="22"/>
              </w:rPr>
            </w:rPrChange>
          </w:rPr>
          <w:delText>ervah</w:delText>
        </w:r>
        <w:r w:rsidRPr="00971760" w:rsidDel="00951CE6">
          <w:rPr>
            <w:rPrChange w:id="2027" w:author="." w:date="2022-03-24T14:01:00Z">
              <w:rPr>
                <w:sz w:val="22"/>
                <w:szCs w:val="22"/>
              </w:rPr>
            </w:rPrChange>
          </w:rPr>
          <w:delText>, as it is written (</w:delText>
        </w:r>
        <w:r w:rsidRPr="00971760" w:rsidDel="00951CE6">
          <w:rPr>
            <w:rPrChange w:id="2028" w:author="." w:date="2022-03-24T14:01:00Z">
              <w:rPr>
                <w:i/>
                <w:sz w:val="22"/>
                <w:szCs w:val="22"/>
              </w:rPr>
            </w:rPrChange>
          </w:rPr>
          <w:delText>ibid</w:delText>
        </w:r>
        <w:r w:rsidRPr="00971760" w:rsidDel="00951CE6">
          <w:rPr>
            <w:rPrChange w:id="2029" w:author="." w:date="2022-03-24T14:01:00Z">
              <w:rPr>
                <w:sz w:val="22"/>
                <w:szCs w:val="22"/>
              </w:rPr>
            </w:rPrChange>
          </w:rPr>
          <w:delText>. 4:1), “Your hair is like a flock of goats.”</w:delText>
        </w:r>
      </w:del>
    </w:p>
    <w:p w14:paraId="752045E8" w14:textId="26F22103" w:rsidR="0009333D" w:rsidRPr="00971760" w:rsidDel="00951CE6" w:rsidRDefault="0009333D" w:rsidP="00FC0423">
      <w:pPr>
        <w:pStyle w:val="Heading1"/>
        <w:rPr>
          <w:del w:id="2030" w:author="." w:date="2022-03-24T13:31:00Z"/>
          <w:rPrChange w:id="2031" w:author="." w:date="2022-03-24T14:01:00Z">
            <w:rPr>
              <w:del w:id="2032" w:author="." w:date="2022-03-24T13:31:00Z"/>
              <w:sz w:val="22"/>
              <w:szCs w:val="22"/>
            </w:rPr>
          </w:rPrChange>
        </w:rPr>
        <w:pPrChange w:id="2033" w:author="." w:date="2022-04-05T15:50:00Z">
          <w:pPr>
            <w:ind w:left="0"/>
          </w:pPr>
        </w:pPrChange>
      </w:pPr>
    </w:p>
    <w:p w14:paraId="7226C5E5" w14:textId="5446D0E9" w:rsidR="0009333D" w:rsidRPr="00971760" w:rsidDel="00951CE6" w:rsidRDefault="0009333D" w:rsidP="00FC0423">
      <w:pPr>
        <w:pStyle w:val="Heading1"/>
        <w:rPr>
          <w:del w:id="2034" w:author="." w:date="2022-03-24T13:31:00Z"/>
          <w:rPrChange w:id="2035" w:author="." w:date="2022-03-24T14:01:00Z">
            <w:rPr>
              <w:del w:id="2036" w:author="." w:date="2022-03-24T13:31:00Z"/>
              <w:sz w:val="22"/>
              <w:szCs w:val="22"/>
            </w:rPr>
          </w:rPrChange>
        </w:rPr>
        <w:pPrChange w:id="2037" w:author="." w:date="2022-04-05T15:50:00Z">
          <w:pPr>
            <w:ind w:left="0"/>
          </w:pPr>
        </w:pPrChange>
      </w:pPr>
      <w:del w:id="2038" w:author="." w:date="2022-03-24T13:31:00Z">
        <w:r w:rsidRPr="00971760" w:rsidDel="00951CE6">
          <w:rPr>
            <w:rPrChange w:id="2039" w:author="." w:date="2022-03-24T14:01:00Z">
              <w:rPr>
                <w:sz w:val="22"/>
                <w:szCs w:val="22"/>
              </w:rPr>
            </w:rPrChange>
          </w:rPr>
          <w:delText xml:space="preserve">The Talmud brings </w:delText>
        </w:r>
      </w:del>
      <w:ins w:id="2040" w:author="Shalom Berger" w:date="2021-12-06T16:38:00Z">
        <w:del w:id="2041" w:author="." w:date="2022-03-24T13:31:00Z">
          <w:r w:rsidR="001A71FD" w:rsidRPr="00971760" w:rsidDel="00951CE6">
            <w:rPr>
              <w:rPrChange w:id="2042" w:author="." w:date="2022-03-24T14:01:00Z">
                <w:rPr>
                  <w:sz w:val="22"/>
                  <w:szCs w:val="22"/>
                </w:rPr>
              </w:rPrChange>
            </w:rPr>
            <w:delText xml:space="preserve">the opinions of </w:delText>
          </w:r>
        </w:del>
      </w:ins>
      <w:del w:id="2043" w:author="." w:date="2022-03-24T13:31:00Z">
        <w:r w:rsidRPr="00971760" w:rsidDel="00951CE6">
          <w:rPr>
            <w:rPrChange w:id="2044" w:author="." w:date="2022-03-24T14:01:00Z">
              <w:rPr>
                <w:sz w:val="22"/>
                <w:szCs w:val="22"/>
              </w:rPr>
            </w:rPrChange>
          </w:rPr>
          <w:delText xml:space="preserve">four </w:delText>
        </w:r>
      </w:del>
      <w:ins w:id="2045" w:author="Shalom Berger" w:date="2021-12-06T16:37:00Z">
        <w:del w:id="2046" w:author="." w:date="2022-03-24T13:31:00Z">
          <w:r w:rsidR="001A71FD" w:rsidRPr="00971760" w:rsidDel="00951CE6">
            <w:rPr>
              <w:rPrChange w:id="2047" w:author="." w:date="2022-03-24T14:01:00Z">
                <w:rPr>
                  <w:b/>
                  <w:bCs/>
                  <w:sz w:val="22"/>
                  <w:szCs w:val="22"/>
                </w:rPr>
              </w:rPrChange>
            </w:rPr>
            <w:delText xml:space="preserve">contemporaneous </w:delText>
          </w:r>
        </w:del>
      </w:ins>
      <w:del w:id="2048" w:author="." w:date="2022-03-24T13:31:00Z">
        <w:r w:rsidRPr="00971760" w:rsidDel="00951CE6">
          <w:rPr>
            <w:rPrChange w:id="2049" w:author="." w:date="2022-03-24T14:01:00Z">
              <w:rPr>
                <w:sz w:val="22"/>
                <w:szCs w:val="22"/>
              </w:rPr>
            </w:rPrChange>
          </w:rPr>
          <w:delText>sages, who lived roughly in the same time period</w:delText>
        </w:r>
        <w:r w:rsidRPr="00971760" w:rsidDel="00951CE6">
          <w:rPr>
            <w:vertAlign w:val="superscript"/>
            <w:rPrChange w:id="2050" w:author="." w:date="2022-03-24T14:01:00Z">
              <w:rPr>
                <w:sz w:val="22"/>
                <w:szCs w:val="22"/>
                <w:vertAlign w:val="superscript"/>
              </w:rPr>
            </w:rPrChange>
          </w:rPr>
          <w:footnoteReference w:id="11"/>
        </w:r>
        <w:r w:rsidRPr="00971760" w:rsidDel="00951CE6">
          <w:rPr>
            <w:rPrChange w:id="2077" w:author="." w:date="2022-03-24T14:01:00Z">
              <w:rPr>
                <w:sz w:val="22"/>
                <w:szCs w:val="22"/>
              </w:rPr>
            </w:rPrChange>
          </w:rPr>
          <w:delText xml:space="preserve">, within </w:delText>
        </w:r>
      </w:del>
      <w:ins w:id="2078" w:author="Shalom Berger" w:date="2021-12-06T16:38:00Z">
        <w:del w:id="2079" w:author="." w:date="2022-03-24T13:31:00Z">
          <w:r w:rsidR="001A71FD" w:rsidRPr="00971760" w:rsidDel="00951CE6">
            <w:rPr>
              <w:rPrChange w:id="2080" w:author="." w:date="2022-03-24T14:01:00Z">
                <w:rPr>
                  <w:sz w:val="22"/>
                  <w:szCs w:val="22"/>
                </w:rPr>
              </w:rPrChange>
            </w:rPr>
            <w:delText xml:space="preserve">in the context of </w:delText>
          </w:r>
        </w:del>
      </w:ins>
      <w:del w:id="2081" w:author="." w:date="2022-03-24T13:31:00Z">
        <w:r w:rsidRPr="00971760" w:rsidDel="00951CE6">
          <w:rPr>
            <w:rPrChange w:id="2082" w:author="." w:date="2022-03-24T14:01:00Z">
              <w:rPr>
                <w:sz w:val="22"/>
                <w:szCs w:val="22"/>
              </w:rPr>
            </w:rPrChange>
          </w:rPr>
          <w:delText xml:space="preserve">the greater overall theme of the chapter which, as noted, examines types of </w:delText>
        </w:r>
        <w:r w:rsidRPr="00971760" w:rsidDel="00951CE6">
          <w:rPr>
            <w:rPrChange w:id="2083" w:author="." w:date="2022-03-24T14:01:00Z">
              <w:rPr>
                <w:i/>
                <w:sz w:val="22"/>
                <w:szCs w:val="22"/>
              </w:rPr>
            </w:rPrChange>
          </w:rPr>
          <w:delText>ervah</w:delText>
        </w:r>
        <w:r w:rsidRPr="00971760" w:rsidDel="00951CE6">
          <w:rPr>
            <w:rPrChange w:id="2084" w:author="." w:date="2022-03-24T14:01:00Z">
              <w:rPr>
                <w:sz w:val="22"/>
                <w:szCs w:val="22"/>
              </w:rPr>
            </w:rPrChange>
          </w:rPr>
          <w:delText xml:space="preserve"> that lead to an inability to say </w:delText>
        </w:r>
        <w:r w:rsidRPr="00971760" w:rsidDel="00951CE6">
          <w:rPr>
            <w:iCs/>
            <w:rPrChange w:id="2085" w:author="." w:date="2022-03-24T14:01:00Z">
              <w:rPr>
                <w:sz w:val="22"/>
                <w:szCs w:val="22"/>
              </w:rPr>
            </w:rPrChange>
          </w:rPr>
          <w:delText>Shema</w:delText>
        </w:r>
        <w:r w:rsidRPr="00971760" w:rsidDel="00951CE6">
          <w:rPr>
            <w:rPrChange w:id="2086" w:author="." w:date="2022-03-24T14:01:00Z">
              <w:rPr>
                <w:sz w:val="22"/>
                <w:szCs w:val="22"/>
              </w:rPr>
            </w:rPrChange>
          </w:rPr>
          <w:delText xml:space="preserve">. Until this point in the chapter, </w:delText>
        </w:r>
        <w:r w:rsidRPr="00971760" w:rsidDel="00951CE6">
          <w:rPr>
            <w:rPrChange w:id="2087" w:author="." w:date="2022-03-24T14:01:00Z">
              <w:rPr>
                <w:i/>
                <w:sz w:val="22"/>
                <w:szCs w:val="22"/>
              </w:rPr>
            </w:rPrChange>
          </w:rPr>
          <w:delText>ervah</w:delText>
        </w:r>
        <w:r w:rsidRPr="00971760" w:rsidDel="00951CE6">
          <w:rPr>
            <w:rPrChange w:id="2088" w:author="." w:date="2022-03-24T14:01:00Z">
              <w:rPr>
                <w:sz w:val="22"/>
                <w:szCs w:val="22"/>
              </w:rPr>
            </w:rPrChange>
          </w:rPr>
          <w:delText xml:space="preserve"> had been defined </w:delText>
        </w:r>
        <w:r w:rsidRPr="00971760" w:rsidDel="00951CE6">
          <w:rPr>
            <w:rPrChange w:id="2089" w:author="." w:date="2022-03-24T14:01:00Z">
              <w:rPr>
                <w:sz w:val="22"/>
                <w:szCs w:val="22"/>
              </w:rPr>
            </w:rPrChange>
          </w:rPr>
          <w:lastRenderedPageBreak/>
          <w:delText xml:space="preserve">by uncovered genitalia and bodily waste. What is unique about these four statements about women is that they are no longer about literal nakedness. </w:delText>
        </w:r>
      </w:del>
    </w:p>
    <w:p w14:paraId="5482E2B1" w14:textId="56558413" w:rsidR="0009333D" w:rsidRPr="00971760" w:rsidDel="00951CE6" w:rsidRDefault="0009333D" w:rsidP="00FC0423">
      <w:pPr>
        <w:pStyle w:val="Heading1"/>
        <w:rPr>
          <w:del w:id="2090" w:author="." w:date="2022-03-24T13:31:00Z"/>
          <w:rPrChange w:id="2091" w:author="." w:date="2022-03-24T14:01:00Z">
            <w:rPr>
              <w:del w:id="2092" w:author="." w:date="2022-03-24T13:31:00Z"/>
              <w:sz w:val="22"/>
              <w:szCs w:val="22"/>
            </w:rPr>
          </w:rPrChange>
        </w:rPr>
        <w:pPrChange w:id="2093" w:author="." w:date="2022-04-05T15:50:00Z">
          <w:pPr>
            <w:ind w:left="0"/>
          </w:pPr>
        </w:pPrChange>
      </w:pPr>
      <w:del w:id="2094" w:author="." w:date="2022-03-24T13:31:00Z">
        <w:r w:rsidRPr="00971760" w:rsidDel="00951CE6">
          <w:rPr>
            <w:rPrChange w:id="2095" w:author="." w:date="2022-03-24T14:01:00Z">
              <w:rPr>
                <w:sz w:val="22"/>
                <w:szCs w:val="22"/>
              </w:rPr>
            </w:rPrChange>
          </w:rPr>
          <w:delText xml:space="preserve">It is entirely probable </w:delText>
        </w:r>
      </w:del>
      <w:ins w:id="2096" w:author="Shalom Berger" w:date="2021-11-25T14:14:00Z">
        <w:del w:id="2097" w:author="." w:date="2022-03-24T13:31:00Z">
          <w:r w:rsidR="00F14D1A" w:rsidRPr="00971760" w:rsidDel="00951CE6">
            <w:rPr>
              <w:rPrChange w:id="2098" w:author="." w:date="2022-03-24T14:01:00Z">
                <w:rPr>
                  <w:sz w:val="22"/>
                  <w:szCs w:val="22"/>
                </w:rPr>
              </w:rPrChange>
            </w:rPr>
            <w:delText xml:space="preserve">possible </w:delText>
          </w:r>
        </w:del>
      </w:ins>
      <w:del w:id="2099" w:author="." w:date="2022-03-24T13:31:00Z">
        <w:r w:rsidRPr="00971760" w:rsidDel="00951CE6">
          <w:rPr>
            <w:rPrChange w:id="2100" w:author="." w:date="2022-03-24T14:01:00Z">
              <w:rPr>
                <w:sz w:val="22"/>
                <w:szCs w:val="22"/>
              </w:rPr>
            </w:rPrChange>
          </w:rPr>
          <w:delText xml:space="preserve">that each of these statements reflects a discourse </w:delText>
        </w:r>
      </w:del>
      <w:ins w:id="2101" w:author="Shalom Berger" w:date="2021-11-25T14:15:00Z">
        <w:del w:id="2102" w:author="." w:date="2022-03-24T13:31:00Z">
          <w:r w:rsidR="00F14D1A" w:rsidRPr="00971760" w:rsidDel="00951CE6">
            <w:rPr>
              <w:rPrChange w:id="2103" w:author="." w:date="2022-03-24T14:01:00Z">
                <w:rPr>
                  <w:sz w:val="22"/>
                  <w:szCs w:val="22"/>
                </w:rPr>
              </w:rPrChange>
            </w:rPr>
            <w:delText xml:space="preserve">discussion </w:delText>
          </w:r>
        </w:del>
      </w:ins>
      <w:del w:id="2104" w:author="." w:date="2022-03-24T13:31:00Z">
        <w:r w:rsidRPr="00971760" w:rsidDel="00951CE6">
          <w:rPr>
            <w:rPrChange w:id="2105" w:author="." w:date="2022-03-24T14:01:00Z">
              <w:rPr>
                <w:sz w:val="22"/>
                <w:szCs w:val="22"/>
              </w:rPr>
            </w:rPrChange>
          </w:rPr>
          <w:delText xml:space="preserve">independent of </w:delText>
        </w:r>
        <w:r w:rsidRPr="00971760" w:rsidDel="00951CE6">
          <w:rPr>
            <w:iCs/>
            <w:rPrChange w:id="2106" w:author="." w:date="2022-03-24T14:01:00Z">
              <w:rPr>
                <w:sz w:val="22"/>
                <w:szCs w:val="22"/>
              </w:rPr>
            </w:rPrChange>
          </w:rPr>
          <w:delText>Shema</w:delText>
        </w:r>
        <w:r w:rsidRPr="00971760" w:rsidDel="00951CE6">
          <w:rPr>
            <w:rPrChange w:id="2107" w:author="." w:date="2022-03-24T14:01:00Z">
              <w:rPr>
                <w:sz w:val="22"/>
                <w:szCs w:val="22"/>
              </w:rPr>
            </w:rPrChange>
          </w:rPr>
          <w:delText>, centered around the concern for sexual arousal triggered by male awareness of female presence. There are many such statements in the Talmud regarding the seductive power of the male gaze</w:delText>
        </w:r>
      </w:del>
      <w:ins w:id="2108" w:author="Shalom Berger" w:date="2021-11-25T14:17:00Z">
        <w:del w:id="2109" w:author="." w:date="2022-03-24T13:31:00Z">
          <w:r w:rsidR="00F14D1A" w:rsidRPr="00971760" w:rsidDel="00951CE6">
            <w:rPr>
              <w:rPrChange w:id="2110" w:author="." w:date="2022-03-24T14:01:00Z">
                <w:rPr>
                  <w:sz w:val="22"/>
                  <w:szCs w:val="22"/>
                </w:rPr>
              </w:rPrChange>
            </w:rPr>
            <w:delText>.</w:delText>
          </w:r>
        </w:del>
      </w:ins>
      <w:del w:id="2111" w:author="." w:date="2022-03-24T13:31:00Z">
        <w:r w:rsidRPr="00971760" w:rsidDel="00951CE6">
          <w:rPr>
            <w:vertAlign w:val="superscript"/>
            <w:rPrChange w:id="2112" w:author="." w:date="2022-03-24T14:01:00Z">
              <w:rPr>
                <w:sz w:val="22"/>
                <w:szCs w:val="22"/>
                <w:vertAlign w:val="superscript"/>
              </w:rPr>
            </w:rPrChange>
          </w:rPr>
          <w:footnoteReference w:id="12"/>
        </w:r>
        <w:r w:rsidRPr="00971760" w:rsidDel="00951CE6">
          <w:rPr>
            <w:rPrChange w:id="2152" w:author="." w:date="2022-03-24T14:01:00Z">
              <w:rPr>
                <w:sz w:val="22"/>
                <w:szCs w:val="22"/>
              </w:rPr>
            </w:rPrChange>
          </w:rPr>
          <w:delText xml:space="preserve">. It is understood both then and now, that religious society is best protected when sexual desire is contained. Likewise, it is not clear that any of these </w:delText>
        </w:r>
      </w:del>
      <w:ins w:id="2153" w:author="Shalom Berger" w:date="2021-12-06T16:40:00Z">
        <w:del w:id="2154" w:author="." w:date="2022-03-24T13:31:00Z">
          <w:r w:rsidR="00EB67B3" w:rsidRPr="00971760" w:rsidDel="00951CE6">
            <w:rPr>
              <w:rPrChange w:id="2155" w:author="." w:date="2022-03-24T14:01:00Z">
                <w:rPr>
                  <w:sz w:val="22"/>
                  <w:szCs w:val="22"/>
                </w:rPr>
              </w:rPrChange>
            </w:rPr>
            <w:delText xml:space="preserve">declarations </w:delText>
          </w:r>
        </w:del>
      </w:ins>
      <w:del w:id="2156" w:author="." w:date="2022-03-24T13:31:00Z">
        <w:r w:rsidRPr="00971760" w:rsidDel="00951CE6">
          <w:rPr>
            <w:rPrChange w:id="2157" w:author="." w:date="2022-03-24T14:01:00Z">
              <w:rPr>
                <w:sz w:val="22"/>
                <w:szCs w:val="22"/>
              </w:rPr>
            </w:rPrChange>
          </w:rPr>
          <w:delText>were intended to be anything more than advisory statements.  It is the Talmud’s editors who bring them specifically together into a chapter engaging in the discourse around</w:delText>
        </w:r>
      </w:del>
      <w:ins w:id="2158" w:author="Shalom Berger" w:date="2021-11-25T14:18:00Z">
        <w:del w:id="2159" w:author="." w:date="2022-03-24T13:31:00Z">
          <w:r w:rsidR="00F14D1A" w:rsidRPr="00971760" w:rsidDel="00951CE6">
            <w:rPr>
              <w:rPrChange w:id="2160" w:author="." w:date="2022-03-24T14:01:00Z">
                <w:rPr>
                  <w:sz w:val="22"/>
                  <w:szCs w:val="22"/>
                </w:rPr>
              </w:rPrChange>
            </w:rPr>
            <w:delText>discussion about the recitation of</w:delText>
          </w:r>
        </w:del>
      </w:ins>
      <w:del w:id="2161" w:author="." w:date="2022-03-24T13:31:00Z">
        <w:r w:rsidRPr="00971760" w:rsidDel="00951CE6">
          <w:rPr>
            <w:rPrChange w:id="2162" w:author="." w:date="2022-03-24T14:01:00Z">
              <w:rPr>
                <w:sz w:val="22"/>
                <w:szCs w:val="22"/>
              </w:rPr>
            </w:rPrChange>
          </w:rPr>
          <w:delText xml:space="preserve"> </w:delText>
        </w:r>
        <w:r w:rsidRPr="00971760" w:rsidDel="00951CE6">
          <w:rPr>
            <w:iCs/>
            <w:rPrChange w:id="2163" w:author="." w:date="2022-03-24T14:01:00Z">
              <w:rPr>
                <w:sz w:val="22"/>
                <w:szCs w:val="22"/>
              </w:rPr>
            </w:rPrChange>
          </w:rPr>
          <w:delText>saying Shema</w:delText>
        </w:r>
        <w:r w:rsidRPr="00971760" w:rsidDel="00951CE6">
          <w:rPr>
            <w:rPrChange w:id="2164" w:author="." w:date="2022-03-24T14:01:00Z">
              <w:rPr>
                <w:sz w:val="22"/>
                <w:szCs w:val="22"/>
              </w:rPr>
            </w:rPrChange>
          </w:rPr>
          <w:delText>.</w:delText>
        </w:r>
        <w:r w:rsidRPr="00971760" w:rsidDel="00951CE6">
          <w:rPr>
            <w:rPrChange w:id="2165" w:author="." w:date="2022-03-24T14:01:00Z">
              <w:rPr>
                <w:sz w:val="22"/>
                <w:szCs w:val="22"/>
              </w:rPr>
            </w:rPrChange>
          </w:rPr>
          <w:br/>
        </w:r>
      </w:del>
      <w:ins w:id="2166" w:author="Shalom Berger" w:date="2021-11-25T14:19:00Z">
        <w:del w:id="2167" w:author="." w:date="2022-03-24T13:31:00Z">
          <w:r w:rsidR="00F14D1A" w:rsidRPr="00971760" w:rsidDel="00951CE6">
            <w:rPr>
              <w:rPrChange w:id="2168" w:author="." w:date="2022-03-24T14:01:00Z">
                <w:rPr>
                  <w:sz w:val="22"/>
                  <w:szCs w:val="22"/>
                </w:rPr>
              </w:rPrChange>
            </w:rPr>
            <w:delText>If t</w:delText>
          </w:r>
        </w:del>
      </w:ins>
      <w:del w:id="2169" w:author="." w:date="2022-03-24T13:31:00Z">
        <w:r w:rsidRPr="00971760" w:rsidDel="00951CE6">
          <w:rPr>
            <w:rPrChange w:id="2170" w:author="." w:date="2022-03-24T14:01:00Z">
              <w:rPr>
                <w:sz w:val="22"/>
                <w:szCs w:val="22"/>
              </w:rPr>
            </w:rPrChange>
          </w:rPr>
          <w:delText xml:space="preserve">The first statement </w:delText>
        </w:r>
      </w:del>
      <w:ins w:id="2171" w:author="Shalom Berger" w:date="2021-11-25T14:19:00Z">
        <w:del w:id="2172" w:author="." w:date="2022-03-24T13:31:00Z">
          <w:r w:rsidR="00F14D1A" w:rsidRPr="00971760" w:rsidDel="00951CE6">
            <w:rPr>
              <w:rPrChange w:id="2173" w:author="." w:date="2022-03-24T14:01:00Z">
                <w:rPr>
                  <w:sz w:val="22"/>
                  <w:szCs w:val="22"/>
                </w:rPr>
              </w:rPrChange>
            </w:rPr>
            <w:delText xml:space="preserve">made by Rabbi Isaac </w:delText>
          </w:r>
        </w:del>
      </w:ins>
      <w:del w:id="2174" w:author="." w:date="2022-03-24T13:31:00Z">
        <w:r w:rsidRPr="00971760" w:rsidDel="00951CE6">
          <w:rPr>
            <w:rPrChange w:id="2175" w:author="." w:date="2022-03-24T14:01:00Z">
              <w:rPr>
                <w:sz w:val="22"/>
                <w:szCs w:val="22"/>
              </w:rPr>
            </w:rPrChange>
          </w:rPr>
          <w:delText xml:space="preserve">about </w:delText>
        </w:r>
      </w:del>
      <w:ins w:id="2176" w:author="Shalom Berger" w:date="2021-11-25T14:19:00Z">
        <w:del w:id="2177" w:author="." w:date="2022-03-24T13:31:00Z">
          <w:r w:rsidR="00F14D1A" w:rsidRPr="00971760" w:rsidDel="00951CE6">
            <w:rPr>
              <w:rPrChange w:id="2178" w:author="." w:date="2022-03-24T14:01:00Z">
                <w:rPr>
                  <w:sz w:val="22"/>
                  <w:szCs w:val="22"/>
                </w:rPr>
              </w:rPrChange>
            </w:rPr>
            <w:delText xml:space="preserve">defining </w:delText>
          </w:r>
        </w:del>
      </w:ins>
      <w:del w:id="2179" w:author="." w:date="2022-03-24T13:31:00Z">
        <w:r w:rsidRPr="00971760" w:rsidDel="00951CE6">
          <w:rPr>
            <w:rPrChange w:id="2180" w:author="." w:date="2022-03-24T14:01:00Z">
              <w:rPr>
                <w:sz w:val="22"/>
                <w:szCs w:val="22"/>
              </w:rPr>
            </w:rPrChange>
          </w:rPr>
          <w:delText xml:space="preserve">the handsbreadth of a woman </w:delText>
        </w:r>
      </w:del>
      <w:ins w:id="2181" w:author="Shalom Berger" w:date="2021-11-25T14:19:00Z">
        <w:del w:id="2182" w:author="." w:date="2022-03-24T13:31:00Z">
          <w:r w:rsidR="00F14D1A" w:rsidRPr="00971760" w:rsidDel="00951CE6">
            <w:rPr>
              <w:rPrChange w:id="2183" w:author="." w:date="2022-03-24T14:01:00Z">
                <w:rPr>
                  <w:sz w:val="22"/>
                  <w:szCs w:val="22"/>
                </w:rPr>
              </w:rPrChange>
            </w:rPr>
            <w:delText xml:space="preserve">as </w:delText>
          </w:r>
        </w:del>
      </w:ins>
      <w:del w:id="2184" w:author="." w:date="2022-03-24T13:31:00Z">
        <w:r w:rsidRPr="00971760" w:rsidDel="00951CE6">
          <w:rPr>
            <w:rPrChange w:id="2185" w:author="." w:date="2022-03-24T14:01:00Z">
              <w:rPr>
                <w:sz w:val="22"/>
                <w:szCs w:val="22"/>
              </w:rPr>
            </w:rPrChange>
          </w:rPr>
          <w:delText xml:space="preserve">being </w:delText>
        </w:r>
        <w:r w:rsidRPr="00971760" w:rsidDel="00951CE6">
          <w:rPr>
            <w:rPrChange w:id="2186" w:author="." w:date="2022-03-24T14:01:00Z">
              <w:rPr>
                <w:i/>
                <w:sz w:val="22"/>
                <w:szCs w:val="22"/>
              </w:rPr>
            </w:rPrChange>
          </w:rPr>
          <w:delText>ervah</w:delText>
        </w:r>
        <w:r w:rsidRPr="00971760" w:rsidDel="00951CE6">
          <w:rPr>
            <w:rPrChange w:id="2187" w:author="." w:date="2022-03-24T14:01:00Z">
              <w:rPr>
                <w:sz w:val="22"/>
                <w:szCs w:val="22"/>
              </w:rPr>
            </w:rPrChange>
          </w:rPr>
          <w:delText xml:space="preserve"> is far reaching if Rabbi Isaac is taken at face value</w:delText>
        </w:r>
      </w:del>
      <w:ins w:id="2188" w:author="Shalom Berger" w:date="2021-12-06T16:41:00Z">
        <w:del w:id="2189" w:author="." w:date="2022-03-24T13:31:00Z">
          <w:r w:rsidR="00EB67B3" w:rsidRPr="00971760" w:rsidDel="00951CE6">
            <w:rPr>
              <w:rPrChange w:id="2190" w:author="." w:date="2022-03-24T14:01:00Z">
                <w:rPr>
                  <w:sz w:val="22"/>
                  <w:szCs w:val="22"/>
                </w:rPr>
              </w:rPrChange>
            </w:rPr>
            <w:delText>,</w:delText>
          </w:r>
        </w:del>
      </w:ins>
      <w:ins w:id="2191" w:author="Shalom Berger" w:date="2021-11-25T14:19:00Z">
        <w:del w:id="2192" w:author="." w:date="2022-03-24T13:31:00Z">
          <w:r w:rsidR="00F14D1A" w:rsidRPr="00971760" w:rsidDel="00951CE6">
            <w:rPr>
              <w:rPrChange w:id="2193" w:author="." w:date="2022-03-24T14:01:00Z">
                <w:rPr>
                  <w:sz w:val="22"/>
                  <w:szCs w:val="22"/>
                </w:rPr>
              </w:rPrChange>
            </w:rPr>
            <w:delText xml:space="preserve"> its implications are far reaching</w:delText>
          </w:r>
        </w:del>
      </w:ins>
      <w:del w:id="2194" w:author="." w:date="2022-03-24T13:31:00Z">
        <w:r w:rsidRPr="00971760" w:rsidDel="00951CE6">
          <w:rPr>
            <w:rPrChange w:id="2195" w:author="." w:date="2022-03-24T14:01:00Z">
              <w:rPr>
                <w:sz w:val="22"/>
                <w:szCs w:val="22"/>
              </w:rPr>
            </w:rPrChange>
          </w:rPr>
          <w:delText xml:space="preserve">. This would essentially equate the uncovering of any body part to naked genitalia. In fact, upon </w:delText>
        </w:r>
      </w:del>
      <w:ins w:id="2196" w:author="Shalom Berger" w:date="2021-12-06T16:41:00Z">
        <w:del w:id="2197" w:author="." w:date="2022-03-24T13:31:00Z">
          <w:r w:rsidR="00EB67B3" w:rsidRPr="00971760" w:rsidDel="00951CE6">
            <w:rPr>
              <w:rPrChange w:id="2198" w:author="." w:date="2022-03-24T14:01:00Z">
                <w:rPr>
                  <w:sz w:val="22"/>
                  <w:szCs w:val="22"/>
                </w:rPr>
              </w:rPrChange>
            </w:rPr>
            <w:delText xml:space="preserve">a </w:delText>
          </w:r>
        </w:del>
      </w:ins>
      <w:del w:id="2199" w:author="." w:date="2022-03-24T13:31:00Z">
        <w:r w:rsidRPr="00971760" w:rsidDel="00951CE6">
          <w:rPr>
            <w:rPrChange w:id="2200" w:author="." w:date="2022-03-24T14:01:00Z">
              <w:rPr>
                <w:sz w:val="22"/>
                <w:szCs w:val="22"/>
              </w:rPr>
            </w:rPrChange>
          </w:rPr>
          <w:delText>first reading, it is unclear whether Rabbi Isaac is talking about an uncovered handsbreadth. The suggestion could be made</w:delText>
        </w:r>
      </w:del>
      <w:ins w:id="2201" w:author="Shalom Berger" w:date="2021-12-06T16:41:00Z">
        <w:del w:id="2202" w:author="." w:date="2022-03-24T13:31:00Z">
          <w:r w:rsidR="00EB67B3" w:rsidRPr="00971760" w:rsidDel="00951CE6">
            <w:rPr>
              <w:rPrChange w:id="2203" w:author="." w:date="2022-03-24T14:01:00Z">
                <w:rPr>
                  <w:sz w:val="22"/>
                  <w:szCs w:val="22"/>
                </w:rPr>
              </w:rPrChange>
            </w:rPr>
            <w:delText>One could suggest</w:delText>
          </w:r>
        </w:del>
      </w:ins>
      <w:del w:id="2204" w:author="." w:date="2022-03-24T13:31:00Z">
        <w:r w:rsidRPr="00971760" w:rsidDel="00951CE6">
          <w:rPr>
            <w:rPrChange w:id="2205" w:author="." w:date="2022-03-24T14:01:00Z">
              <w:rPr>
                <w:sz w:val="22"/>
                <w:szCs w:val="22"/>
              </w:rPr>
            </w:rPrChange>
          </w:rPr>
          <w:delText xml:space="preserve"> that the mere presence of women, </w:delText>
        </w:r>
        <w:r w:rsidRPr="00971760" w:rsidDel="00951CE6">
          <w:rPr>
            <w:rPrChange w:id="2206" w:author="." w:date="2022-03-24T14:01:00Z">
              <w:rPr>
                <w:sz w:val="22"/>
                <w:szCs w:val="22"/>
              </w:rPr>
            </w:rPrChange>
          </w:rPr>
          <w:lastRenderedPageBreak/>
          <w:delText>even when fully clothed, is akin to nakedness. Women and men should consequently never be in contact with one another except when absolutely necessary</w:delText>
        </w:r>
      </w:del>
      <w:ins w:id="2207" w:author="Shalom Berger" w:date="2021-11-25T14:20:00Z">
        <w:del w:id="2208" w:author="." w:date="2022-03-24T13:31:00Z">
          <w:r w:rsidR="00F9602D" w:rsidRPr="00971760" w:rsidDel="00951CE6">
            <w:rPr>
              <w:rPrChange w:id="2209" w:author="." w:date="2022-03-24T14:01:00Z">
                <w:rPr>
                  <w:sz w:val="22"/>
                  <w:szCs w:val="22"/>
                </w:rPr>
              </w:rPrChange>
            </w:rPr>
            <w:delText>,</w:delText>
          </w:r>
        </w:del>
      </w:ins>
      <w:del w:id="2210" w:author="." w:date="2022-03-24T13:31:00Z">
        <w:r w:rsidRPr="00971760" w:rsidDel="00951CE6">
          <w:rPr>
            <w:rPrChange w:id="2211" w:author="." w:date="2022-03-24T14:01:00Z">
              <w:rPr>
                <w:sz w:val="22"/>
                <w:szCs w:val="22"/>
              </w:rPr>
            </w:rPrChange>
          </w:rPr>
          <w:delText xml:space="preserve"> and certainly not outside of the family unit! This approach will be cited later by  Maimonides and Shulchan Aru</w:delText>
        </w:r>
      </w:del>
      <w:ins w:id="2212" w:author="Shalom Berger" w:date="2021-11-25T14:21:00Z">
        <w:del w:id="2213" w:author="." w:date="2022-03-24T13:31:00Z">
          <w:r w:rsidR="00F9602D" w:rsidRPr="00971760" w:rsidDel="00951CE6">
            <w:rPr>
              <w:rPrChange w:id="2214" w:author="." w:date="2022-03-24T14:01:00Z">
                <w:rPr>
                  <w:sz w:val="22"/>
                  <w:szCs w:val="22"/>
                </w:rPr>
              </w:rPrChange>
            </w:rPr>
            <w:delText>k</w:delText>
          </w:r>
        </w:del>
      </w:ins>
      <w:del w:id="2215" w:author="." w:date="2022-03-24T13:31:00Z">
        <w:r w:rsidRPr="00971760" w:rsidDel="00951CE6">
          <w:rPr>
            <w:rPrChange w:id="2216" w:author="." w:date="2022-03-24T14:01:00Z">
              <w:rPr>
                <w:sz w:val="22"/>
                <w:szCs w:val="22"/>
              </w:rPr>
            </w:rPrChange>
          </w:rPr>
          <w:delText xml:space="preserve">ch. The casualness of the previous page of Talmudic discussion regarding male and female nakedness in bed, and buttocks that might not be </w:delText>
        </w:r>
        <w:r w:rsidRPr="00971760" w:rsidDel="00951CE6">
          <w:rPr>
            <w:rPrChange w:id="2217" w:author="." w:date="2022-03-24T14:01:00Z">
              <w:rPr>
                <w:i/>
                <w:sz w:val="22"/>
                <w:szCs w:val="22"/>
              </w:rPr>
            </w:rPrChange>
          </w:rPr>
          <w:delText>ervah</w:delText>
        </w:r>
        <w:r w:rsidRPr="00971760" w:rsidDel="00951CE6">
          <w:rPr>
            <w:rPrChange w:id="2218" w:author="." w:date="2022-03-24T14:01:00Z">
              <w:rPr>
                <w:sz w:val="22"/>
                <w:szCs w:val="22"/>
              </w:rPr>
            </w:rPrChange>
          </w:rPr>
          <w:delText xml:space="preserve">, provides a jarring contrast to Rabbi Isaac’s thesis. </w:delText>
        </w:r>
      </w:del>
    </w:p>
    <w:p w14:paraId="3C3F8DEC" w14:textId="2B4D630F" w:rsidR="0009333D" w:rsidRPr="00971760" w:rsidDel="00951CE6" w:rsidRDefault="0009333D" w:rsidP="00FC0423">
      <w:pPr>
        <w:pStyle w:val="Heading1"/>
        <w:rPr>
          <w:del w:id="2219" w:author="." w:date="2022-03-24T13:31:00Z"/>
          <w:rPrChange w:id="2220" w:author="." w:date="2022-03-24T14:01:00Z">
            <w:rPr>
              <w:del w:id="2221" w:author="." w:date="2022-03-24T13:31:00Z"/>
              <w:sz w:val="22"/>
              <w:szCs w:val="22"/>
            </w:rPr>
          </w:rPrChange>
        </w:rPr>
        <w:pPrChange w:id="2222" w:author="." w:date="2022-04-05T15:50:00Z">
          <w:pPr>
            <w:ind w:left="0"/>
          </w:pPr>
        </w:pPrChange>
      </w:pPr>
      <w:del w:id="2223" w:author="." w:date="2022-03-24T13:31:00Z">
        <w:r w:rsidRPr="00971760" w:rsidDel="00951CE6">
          <w:rPr>
            <w:rPrChange w:id="2224" w:author="." w:date="2022-03-24T14:01:00Z">
              <w:rPr>
                <w:sz w:val="22"/>
                <w:szCs w:val="22"/>
              </w:rPr>
            </w:rPrChange>
          </w:rPr>
          <w:delText>To compare and qualify Rabbi Isaac</w:delText>
        </w:r>
      </w:del>
      <w:ins w:id="2225" w:author="Shalom Berger" w:date="2021-11-25T14:22:00Z">
        <w:del w:id="2226" w:author="." w:date="2022-03-24T13:31:00Z">
          <w:r w:rsidR="00F9602D" w:rsidRPr="00971760" w:rsidDel="00951CE6">
            <w:rPr>
              <w:rPrChange w:id="2227" w:author="." w:date="2022-03-24T14:01:00Z">
                <w:rPr>
                  <w:sz w:val="22"/>
                  <w:szCs w:val="22"/>
                </w:rPr>
              </w:rPrChange>
            </w:rPr>
            <w:delText>,</w:delText>
          </w:r>
        </w:del>
      </w:ins>
      <w:del w:id="2228" w:author="." w:date="2022-03-24T13:31:00Z">
        <w:r w:rsidRPr="00971760" w:rsidDel="00951CE6">
          <w:rPr>
            <w:rPrChange w:id="2229" w:author="." w:date="2022-03-24T14:01:00Z">
              <w:rPr>
                <w:sz w:val="22"/>
                <w:szCs w:val="22"/>
              </w:rPr>
            </w:rPrChange>
          </w:rPr>
          <w:delText xml:space="preserve"> as well as </w:delText>
        </w:r>
      </w:del>
      <w:ins w:id="2230" w:author="Shalom Berger" w:date="2021-11-25T14:22:00Z">
        <w:del w:id="2231" w:author="." w:date="2022-03-24T13:31:00Z">
          <w:r w:rsidR="00F9602D" w:rsidRPr="00971760" w:rsidDel="00951CE6">
            <w:rPr>
              <w:rPrChange w:id="2232" w:author="." w:date="2022-03-24T14:01:00Z">
                <w:rPr>
                  <w:sz w:val="22"/>
                  <w:szCs w:val="22"/>
                </w:rPr>
              </w:rPrChange>
            </w:rPr>
            <w:delText xml:space="preserve">to </w:delText>
          </w:r>
        </w:del>
      </w:ins>
      <w:del w:id="2233" w:author="." w:date="2022-03-24T13:31:00Z">
        <w:r w:rsidRPr="00971760" w:rsidDel="00951CE6">
          <w:rPr>
            <w:rPrChange w:id="2234" w:author="." w:date="2022-03-24T14:01:00Z">
              <w:rPr>
                <w:sz w:val="22"/>
                <w:szCs w:val="22"/>
              </w:rPr>
            </w:rPrChange>
          </w:rPr>
          <w:delText xml:space="preserve">further engage in discussion about </w:delText>
        </w:r>
      </w:del>
      <w:ins w:id="2235" w:author="Shalom Berger" w:date="2021-11-25T14:22:00Z">
        <w:del w:id="2236" w:author="." w:date="2022-03-24T13:31:00Z">
          <w:r w:rsidR="00F9602D" w:rsidRPr="00971760" w:rsidDel="00951CE6">
            <w:rPr>
              <w:rPrChange w:id="2237" w:author="." w:date="2022-03-24T14:01:00Z">
                <w:rPr>
                  <w:sz w:val="22"/>
                  <w:szCs w:val="22"/>
                </w:rPr>
              </w:rPrChange>
            </w:rPr>
            <w:delText xml:space="preserve">of </w:delText>
          </w:r>
        </w:del>
      </w:ins>
      <w:del w:id="2238" w:author="." w:date="2022-03-24T13:31:00Z">
        <w:r w:rsidRPr="00971760" w:rsidDel="00951CE6">
          <w:rPr>
            <w:rPrChange w:id="2239" w:author="." w:date="2022-03-24T14:01:00Z">
              <w:rPr>
                <w:sz w:val="22"/>
                <w:szCs w:val="22"/>
              </w:rPr>
            </w:rPrChange>
          </w:rPr>
          <w:delText>women’s influence, the Gemara brings Ra</w:delText>
        </w:r>
      </w:del>
      <w:ins w:id="2240" w:author="Shalom Berger" w:date="2021-11-25T14:28:00Z">
        <w:del w:id="2241" w:author="." w:date="2022-03-24T13:31:00Z">
          <w:r w:rsidR="00444ACF" w:rsidRPr="00971760" w:rsidDel="00951CE6">
            <w:rPr>
              <w:rPrChange w:id="2242" w:author="." w:date="2022-03-24T14:01:00Z">
                <w:rPr>
                  <w:sz w:val="22"/>
                  <w:szCs w:val="22"/>
                </w:rPr>
              </w:rPrChange>
            </w:rPr>
            <w:delText>v</w:delText>
          </w:r>
        </w:del>
      </w:ins>
      <w:del w:id="2243" w:author="." w:date="2022-03-24T13:31:00Z">
        <w:r w:rsidRPr="00971760" w:rsidDel="00951CE6">
          <w:rPr>
            <w:rPrChange w:id="2244" w:author="." w:date="2022-03-24T14:01:00Z">
              <w:rPr>
                <w:sz w:val="22"/>
                <w:szCs w:val="22"/>
              </w:rPr>
            </w:rPrChange>
          </w:rPr>
          <w:delText>bbi Sheshet’s midrashic interpretation comparing the temptation of seemingly innocuous outer ornaments like bracelets to an inner ornament that comes into contact with the female sexual organ</w:delText>
        </w:r>
      </w:del>
      <w:ins w:id="2245" w:author="Shalom Berger" w:date="2021-11-25T14:22:00Z">
        <w:del w:id="2246" w:author="." w:date="2022-03-24T13:31:00Z">
          <w:r w:rsidR="00F9602D" w:rsidRPr="00971760" w:rsidDel="00951CE6">
            <w:rPr>
              <w:rPrChange w:id="2247" w:author="." w:date="2022-03-24T14:01:00Z">
                <w:rPr>
                  <w:sz w:val="22"/>
                  <w:szCs w:val="22"/>
                </w:rPr>
              </w:rPrChange>
            </w:rPr>
            <w:delText>.</w:delText>
          </w:r>
        </w:del>
      </w:ins>
      <w:del w:id="2248" w:author="." w:date="2022-03-24T13:31:00Z">
        <w:r w:rsidRPr="00971760" w:rsidDel="00951CE6">
          <w:rPr>
            <w:vertAlign w:val="superscript"/>
            <w:rPrChange w:id="2249" w:author="." w:date="2022-03-24T14:01:00Z">
              <w:rPr>
                <w:sz w:val="22"/>
                <w:szCs w:val="22"/>
                <w:vertAlign w:val="superscript"/>
              </w:rPr>
            </w:rPrChange>
          </w:rPr>
          <w:footnoteReference w:id="13"/>
        </w:r>
        <w:r w:rsidRPr="00971760" w:rsidDel="00951CE6">
          <w:rPr>
            <w:rPrChange w:id="2260" w:author="." w:date="2022-03-24T14:01:00Z">
              <w:rPr>
                <w:sz w:val="22"/>
                <w:szCs w:val="22"/>
              </w:rPr>
            </w:rPrChange>
          </w:rPr>
          <w:delText>. Ra</w:delText>
        </w:r>
      </w:del>
      <w:ins w:id="2261" w:author="Shalom Berger" w:date="2021-11-25T14:28:00Z">
        <w:del w:id="2262" w:author="." w:date="2022-03-24T13:31:00Z">
          <w:r w:rsidR="00444ACF" w:rsidRPr="00971760" w:rsidDel="00951CE6">
            <w:rPr>
              <w:rPrChange w:id="2263" w:author="." w:date="2022-03-24T14:01:00Z">
                <w:rPr>
                  <w:sz w:val="22"/>
                  <w:szCs w:val="22"/>
                </w:rPr>
              </w:rPrChange>
            </w:rPr>
            <w:delText>v</w:delText>
          </w:r>
        </w:del>
      </w:ins>
      <w:del w:id="2264" w:author="." w:date="2022-03-24T13:31:00Z">
        <w:r w:rsidRPr="00971760" w:rsidDel="00951CE6">
          <w:rPr>
            <w:rPrChange w:id="2265" w:author="." w:date="2022-03-24T14:01:00Z">
              <w:rPr>
                <w:sz w:val="22"/>
                <w:szCs w:val="22"/>
              </w:rPr>
            </w:rPrChange>
          </w:rPr>
          <w:delText xml:space="preserve">bbi Sheshet uses this juxtaposition to state that one who gazes at the </w:delText>
        </w:r>
      </w:del>
      <w:ins w:id="2266" w:author="Shalom Berger" w:date="2021-11-25T14:22:00Z">
        <w:del w:id="2267" w:author="." w:date="2022-03-24T13:31:00Z">
          <w:r w:rsidR="00F9602D" w:rsidRPr="00971760" w:rsidDel="00951CE6">
            <w:rPr>
              <w:rPrChange w:id="2268" w:author="." w:date="2022-03-24T14:01:00Z">
                <w:rPr>
                  <w:sz w:val="22"/>
                  <w:szCs w:val="22"/>
                </w:rPr>
              </w:rPrChange>
            </w:rPr>
            <w:delText xml:space="preserve">a woman’s </w:delText>
          </w:r>
        </w:del>
      </w:ins>
      <w:del w:id="2269" w:author="." w:date="2022-03-24T13:31:00Z">
        <w:r w:rsidRPr="00971760" w:rsidDel="00951CE6">
          <w:rPr>
            <w:rPrChange w:id="2270" w:author="." w:date="2022-03-24T14:01:00Z">
              <w:rPr>
                <w:sz w:val="22"/>
                <w:szCs w:val="22"/>
              </w:rPr>
            </w:rPrChange>
          </w:rPr>
          <w:delText xml:space="preserve">little pinky </w:delText>
        </w:r>
      </w:del>
      <w:ins w:id="2271" w:author="Shalom Berger" w:date="2021-11-25T14:22:00Z">
        <w:del w:id="2272" w:author="." w:date="2022-03-24T13:31:00Z">
          <w:r w:rsidR="00F9602D" w:rsidRPr="00971760" w:rsidDel="00951CE6">
            <w:rPr>
              <w:rPrChange w:id="2273" w:author="." w:date="2022-03-24T14:01:00Z">
                <w:rPr>
                  <w:sz w:val="22"/>
                  <w:szCs w:val="22"/>
                </w:rPr>
              </w:rPrChange>
            </w:rPr>
            <w:delText xml:space="preserve">finger </w:delText>
          </w:r>
        </w:del>
      </w:ins>
      <w:del w:id="2274" w:author="." w:date="2022-03-24T13:31:00Z">
        <w:r w:rsidRPr="00971760" w:rsidDel="00951CE6">
          <w:rPr>
            <w:rPrChange w:id="2275" w:author="." w:date="2022-03-24T14:01:00Z">
              <w:rPr>
                <w:sz w:val="22"/>
                <w:szCs w:val="22"/>
              </w:rPr>
            </w:rPrChange>
          </w:rPr>
          <w:delText xml:space="preserve">of a woman might as well be looking at her actual </w:delText>
        </w:r>
        <w:r w:rsidRPr="00971760" w:rsidDel="00951CE6">
          <w:rPr>
            <w:rPrChange w:id="2276" w:author="." w:date="2022-03-24T14:01:00Z">
              <w:rPr>
                <w:i/>
                <w:sz w:val="22"/>
                <w:szCs w:val="22"/>
              </w:rPr>
            </w:rPrChange>
          </w:rPr>
          <w:delText>ervah</w:delText>
        </w:r>
        <w:r w:rsidRPr="00971760" w:rsidDel="00951CE6">
          <w:rPr>
            <w:rPrChange w:id="2277" w:author="." w:date="2022-03-24T14:01:00Z">
              <w:rPr>
                <w:sz w:val="22"/>
                <w:szCs w:val="22"/>
              </w:rPr>
            </w:rPrChange>
          </w:rPr>
          <w:delText xml:space="preserve">.  In essence, if a man gazes lustfully even at a most innocuous part of a woman’s body, like the </w:delText>
        </w:r>
      </w:del>
      <w:ins w:id="2278" w:author="Shalom Berger" w:date="2021-12-06T16:42:00Z">
        <w:del w:id="2279" w:author="." w:date="2022-03-24T13:31:00Z">
          <w:r w:rsidR="00415D57" w:rsidRPr="00971760" w:rsidDel="00951CE6">
            <w:rPr>
              <w:rPrChange w:id="2280" w:author="." w:date="2022-03-24T14:01:00Z">
                <w:rPr>
                  <w:sz w:val="22"/>
                  <w:szCs w:val="22"/>
                </w:rPr>
              </w:rPrChange>
            </w:rPr>
            <w:delText xml:space="preserve">her </w:delText>
          </w:r>
        </w:del>
      </w:ins>
      <w:del w:id="2281" w:author="." w:date="2022-03-24T13:31:00Z">
        <w:r w:rsidRPr="00971760" w:rsidDel="00951CE6">
          <w:rPr>
            <w:rPrChange w:id="2282" w:author="." w:date="2022-03-24T14:01:00Z">
              <w:rPr>
                <w:sz w:val="22"/>
                <w:szCs w:val="22"/>
              </w:rPr>
            </w:rPrChange>
          </w:rPr>
          <w:delText>little pinky, it has the power to derail him both sexually and  spiritually. His interpretation acknowledges the sexual power that the covered, and certainly the uncovered, female body has to arouse men. This</w:delText>
        </w:r>
      </w:del>
      <w:ins w:id="2283" w:author="Shalom Berger" w:date="2021-12-06T16:43:00Z">
        <w:del w:id="2284" w:author="." w:date="2022-03-24T13:31:00Z">
          <w:r w:rsidR="00415D57" w:rsidRPr="00971760" w:rsidDel="00951CE6">
            <w:rPr>
              <w:rPrChange w:id="2285" w:author="." w:date="2022-03-24T14:01:00Z">
                <w:rPr>
                  <w:sz w:val="22"/>
                  <w:szCs w:val="22"/>
                </w:rPr>
              </w:rPrChange>
            </w:rPr>
            <w:delText>,</w:delText>
          </w:r>
        </w:del>
      </w:ins>
      <w:del w:id="2286" w:author="." w:date="2022-03-24T13:31:00Z">
        <w:r w:rsidRPr="00971760" w:rsidDel="00951CE6">
          <w:rPr>
            <w:rPrChange w:id="2287" w:author="." w:date="2022-03-24T14:01:00Z">
              <w:rPr>
                <w:sz w:val="22"/>
                <w:szCs w:val="22"/>
              </w:rPr>
            </w:rPrChange>
          </w:rPr>
          <w:delText xml:space="preserve"> too</w:delText>
        </w:r>
      </w:del>
      <w:ins w:id="2288" w:author="Shalom Berger" w:date="2021-12-06T16:43:00Z">
        <w:del w:id="2289" w:author="." w:date="2022-03-24T13:31:00Z">
          <w:r w:rsidR="00415D57" w:rsidRPr="00971760" w:rsidDel="00951CE6">
            <w:rPr>
              <w:rPrChange w:id="2290" w:author="." w:date="2022-03-24T14:01:00Z">
                <w:rPr>
                  <w:sz w:val="22"/>
                  <w:szCs w:val="22"/>
                </w:rPr>
              </w:rPrChange>
            </w:rPr>
            <w:delText>,</w:delText>
          </w:r>
        </w:del>
      </w:ins>
      <w:del w:id="2291" w:author="." w:date="2022-03-24T13:31:00Z">
        <w:r w:rsidRPr="00971760" w:rsidDel="00951CE6">
          <w:rPr>
            <w:rPrChange w:id="2292" w:author="." w:date="2022-03-24T14:01:00Z">
              <w:rPr>
                <w:sz w:val="22"/>
                <w:szCs w:val="22"/>
              </w:rPr>
            </w:rPrChange>
          </w:rPr>
          <w:delText xml:space="preserve"> provides a sharp, even uncomfortable, contrast to the earlier scenarios where a couple naked in bed simply turned back to back</w:delText>
        </w:r>
      </w:del>
      <w:ins w:id="2293" w:author="Shalom Berger" w:date="2021-11-25T14:23:00Z">
        <w:del w:id="2294" w:author="." w:date="2022-03-24T13:31:00Z">
          <w:r w:rsidR="00F9602D" w:rsidRPr="00971760" w:rsidDel="00951CE6">
            <w:rPr>
              <w:rPrChange w:id="2295" w:author="." w:date="2022-03-24T14:01:00Z">
                <w:rPr>
                  <w:sz w:val="22"/>
                  <w:szCs w:val="22"/>
                </w:rPr>
              </w:rPrChange>
            </w:rPr>
            <w:delText>back-to-back</w:delText>
          </w:r>
        </w:del>
      </w:ins>
      <w:del w:id="2296" w:author="." w:date="2022-03-24T13:31:00Z">
        <w:r w:rsidRPr="00971760" w:rsidDel="00951CE6">
          <w:rPr>
            <w:rPrChange w:id="2297" w:author="." w:date="2022-03-24T14:01:00Z">
              <w:rPr>
                <w:sz w:val="22"/>
                <w:szCs w:val="22"/>
              </w:rPr>
            </w:rPrChange>
          </w:rPr>
          <w:delText xml:space="preserve"> so that the man could say </w:delText>
        </w:r>
      </w:del>
      <w:ins w:id="2298" w:author="Shalom Berger" w:date="2021-11-25T14:23:00Z">
        <w:del w:id="2299" w:author="." w:date="2022-03-24T13:31:00Z">
          <w:r w:rsidR="00F9602D" w:rsidRPr="00971760" w:rsidDel="00951CE6">
            <w:rPr>
              <w:rPrChange w:id="2300" w:author="." w:date="2022-03-24T14:01:00Z">
                <w:rPr>
                  <w:sz w:val="22"/>
                  <w:szCs w:val="22"/>
                </w:rPr>
              </w:rPrChange>
            </w:rPr>
            <w:delText xml:space="preserve">recite </w:delText>
          </w:r>
        </w:del>
      </w:ins>
      <w:del w:id="2301" w:author="." w:date="2022-03-24T13:31:00Z">
        <w:r w:rsidRPr="00971760" w:rsidDel="00951CE6">
          <w:rPr>
            <w:iCs/>
            <w:rPrChange w:id="2302" w:author="." w:date="2022-03-24T14:01:00Z">
              <w:rPr>
                <w:sz w:val="22"/>
                <w:szCs w:val="22"/>
              </w:rPr>
            </w:rPrChange>
          </w:rPr>
          <w:delText>Shema</w:delText>
        </w:r>
        <w:r w:rsidRPr="00971760" w:rsidDel="00951CE6">
          <w:rPr>
            <w:rPrChange w:id="2303" w:author="." w:date="2022-03-24T14:01:00Z">
              <w:rPr>
                <w:sz w:val="22"/>
                <w:szCs w:val="22"/>
              </w:rPr>
            </w:rPrChange>
          </w:rPr>
          <w:delText xml:space="preserve"> despite the actual presence of </w:delText>
        </w:r>
        <w:r w:rsidRPr="00971760" w:rsidDel="00951CE6">
          <w:rPr>
            <w:rPrChange w:id="2304" w:author="." w:date="2022-03-24T14:01:00Z">
              <w:rPr>
                <w:i/>
                <w:sz w:val="22"/>
                <w:szCs w:val="22"/>
              </w:rPr>
            </w:rPrChange>
          </w:rPr>
          <w:delText>ervah</w:delText>
        </w:r>
        <w:r w:rsidRPr="00971760" w:rsidDel="00951CE6">
          <w:rPr>
            <w:rPrChange w:id="2305" w:author="." w:date="2022-03-24T14:01:00Z">
              <w:rPr>
                <w:sz w:val="22"/>
                <w:szCs w:val="22"/>
              </w:rPr>
            </w:rPrChange>
          </w:rPr>
          <w:delText>.</w:delText>
        </w:r>
      </w:del>
    </w:p>
    <w:p w14:paraId="6D34669B" w14:textId="44765870" w:rsidR="0009333D" w:rsidRPr="00971760" w:rsidDel="00951CE6" w:rsidRDefault="0009333D" w:rsidP="00FC0423">
      <w:pPr>
        <w:pStyle w:val="Heading1"/>
        <w:rPr>
          <w:del w:id="2306" w:author="." w:date="2022-03-24T13:31:00Z"/>
          <w:rPrChange w:id="2307" w:author="." w:date="2022-03-24T14:01:00Z">
            <w:rPr>
              <w:del w:id="2308" w:author="." w:date="2022-03-24T13:31:00Z"/>
              <w:sz w:val="22"/>
              <w:szCs w:val="22"/>
            </w:rPr>
          </w:rPrChange>
        </w:rPr>
        <w:pPrChange w:id="2309" w:author="." w:date="2022-04-05T15:50:00Z">
          <w:pPr>
            <w:ind w:left="0"/>
          </w:pPr>
        </w:pPrChange>
      </w:pPr>
      <w:del w:id="2310" w:author="." w:date="2022-03-24T13:31:00Z">
        <w:r w:rsidRPr="00971760" w:rsidDel="00951CE6">
          <w:rPr>
            <w:rPrChange w:id="2311" w:author="." w:date="2022-03-24T14:01:00Z">
              <w:rPr>
                <w:sz w:val="22"/>
                <w:szCs w:val="22"/>
              </w:rPr>
            </w:rPrChange>
          </w:rPr>
          <w:delText>The question posed by the text for the reader is how is this passage meant to be understood? There are two suggested answers to that question:</w:delText>
        </w:r>
      </w:del>
    </w:p>
    <w:p w14:paraId="0E513A47" w14:textId="307A7AE4" w:rsidR="0009333D" w:rsidRPr="00971760" w:rsidDel="00951CE6" w:rsidRDefault="0009333D" w:rsidP="00FC0423">
      <w:pPr>
        <w:pStyle w:val="Heading1"/>
        <w:rPr>
          <w:del w:id="2312" w:author="." w:date="2022-03-24T13:31:00Z"/>
        </w:rPr>
        <w:pPrChange w:id="2313" w:author="." w:date="2022-04-05T15:50:00Z">
          <w:pPr>
            <w:ind w:left="0"/>
          </w:pPr>
        </w:pPrChange>
      </w:pPr>
      <w:del w:id="2314" w:author="." w:date="2022-03-24T13:31:00Z">
        <w:r w:rsidRPr="00971760" w:rsidDel="00951CE6">
          <w:delText>Rabbi Isaac and Ra</w:delText>
        </w:r>
      </w:del>
      <w:ins w:id="2315" w:author="Shalom Berger" w:date="2021-11-25T14:29:00Z">
        <w:del w:id="2316" w:author="." w:date="2022-03-24T13:31:00Z">
          <w:r w:rsidR="00444ACF" w:rsidRPr="00971760" w:rsidDel="00951CE6">
            <w:delText>v</w:delText>
          </w:r>
        </w:del>
      </w:ins>
      <w:del w:id="2317" w:author="." w:date="2022-03-24T13:31:00Z">
        <w:r w:rsidRPr="00971760" w:rsidDel="00951CE6">
          <w:delText xml:space="preserve">bbi Sheshet are both talking about </w:delText>
        </w:r>
        <w:r w:rsidRPr="00971760" w:rsidDel="00951CE6">
          <w:rPr>
            <w:iCs/>
            <w:rPrChange w:id="2318" w:author="." w:date="2022-03-24T14:01:00Z">
              <w:rPr/>
            </w:rPrChange>
          </w:rPr>
          <w:delText>Shema</w:delText>
        </w:r>
        <w:r w:rsidRPr="00971760" w:rsidDel="00951CE6">
          <w:delText xml:space="preserve"> since that is the theme of the chapter, and the entire unit is thus structured around sexual </w:delText>
        </w:r>
        <w:r w:rsidRPr="00971760" w:rsidDel="00951CE6">
          <w:lastRenderedPageBreak/>
          <w:delText xml:space="preserve">distraction when a man is saying this important prayer.  All of the subsequent statements are meant to be understood within the context of the laws of </w:delText>
        </w:r>
        <w:r w:rsidRPr="00971760" w:rsidDel="00951CE6">
          <w:rPr>
            <w:iCs/>
            <w:rPrChange w:id="2319" w:author="." w:date="2022-03-24T14:01:00Z">
              <w:rPr/>
            </w:rPrChange>
          </w:rPr>
          <w:delText>Shema</w:delText>
        </w:r>
        <w:r w:rsidRPr="00971760" w:rsidDel="00951CE6">
          <w:delText>.</w:delText>
        </w:r>
      </w:del>
    </w:p>
    <w:p w14:paraId="5D3573E8" w14:textId="10285437" w:rsidR="0009333D" w:rsidRPr="00971760" w:rsidDel="00951CE6" w:rsidRDefault="0009333D" w:rsidP="00FC0423">
      <w:pPr>
        <w:pStyle w:val="Heading1"/>
        <w:rPr>
          <w:del w:id="2320" w:author="." w:date="2022-03-24T13:31:00Z"/>
        </w:rPr>
        <w:pPrChange w:id="2321" w:author="." w:date="2022-04-05T15:50:00Z">
          <w:pPr>
            <w:ind w:left="0"/>
          </w:pPr>
        </w:pPrChange>
      </w:pPr>
      <w:del w:id="2322" w:author="." w:date="2022-03-24T13:31:00Z">
        <w:r w:rsidRPr="00971760" w:rsidDel="00951CE6">
          <w:delText xml:space="preserve">After previously discussing actual </w:delText>
        </w:r>
        <w:r w:rsidRPr="00971760" w:rsidDel="00951CE6">
          <w:rPr>
            <w:rPrChange w:id="2323" w:author="." w:date="2022-03-24T14:01:00Z">
              <w:rPr>
                <w:i/>
              </w:rPr>
            </w:rPrChange>
          </w:rPr>
          <w:delText>ervah</w:delText>
        </w:r>
      </w:del>
      <w:ins w:id="2324" w:author="Shalom Berger" w:date="2021-12-06T16:45:00Z">
        <w:del w:id="2325" w:author="." w:date="2022-03-24T13:31:00Z">
          <w:r w:rsidR="00415D57" w:rsidRPr="00971760" w:rsidDel="00951CE6">
            <w:delText xml:space="preserve"> </w:delText>
          </w:r>
        </w:del>
      </w:ins>
      <w:del w:id="2326" w:author="." w:date="2022-03-24T13:31:00Z">
        <w:r w:rsidRPr="00971760" w:rsidDel="00951CE6">
          <w:delText xml:space="preserve">, particularly of a woman, with regard to the laws of </w:delText>
        </w:r>
        <w:r w:rsidRPr="00971760" w:rsidDel="00951CE6">
          <w:rPr>
            <w:iCs/>
            <w:rPrChange w:id="2327" w:author="." w:date="2022-03-24T14:01:00Z">
              <w:rPr/>
            </w:rPrChange>
          </w:rPr>
          <w:delText>Shema</w:delText>
        </w:r>
        <w:r w:rsidRPr="00971760" w:rsidDel="00951CE6">
          <w:delText xml:space="preserve">, the Talmud has moved into a more general discussion about the male gaze and the power of sexual desire that can be triggered at all times simply by the presence of a woman. The additional three statements about the thigh, voice and hair of a woman would then be a continuation of moral philosophizing rather than a continuation of </w:delText>
        </w:r>
        <w:r w:rsidRPr="00971760" w:rsidDel="00951CE6">
          <w:rPr>
            <w:iCs/>
            <w:rPrChange w:id="2328" w:author="." w:date="2022-03-24T14:01:00Z">
              <w:rPr/>
            </w:rPrChange>
          </w:rPr>
          <w:delText>Shema</w:delText>
        </w:r>
        <w:r w:rsidRPr="00971760" w:rsidDel="00951CE6">
          <w:delText xml:space="preserve"> restrictions. </w:delText>
        </w:r>
      </w:del>
    </w:p>
    <w:p w14:paraId="66AC7B5F" w14:textId="76337B73" w:rsidR="0009333D" w:rsidRPr="00971760" w:rsidDel="00951CE6" w:rsidRDefault="0009333D" w:rsidP="00FC0423">
      <w:pPr>
        <w:pStyle w:val="Heading1"/>
        <w:rPr>
          <w:del w:id="2329" w:author="." w:date="2022-03-24T13:31:00Z"/>
          <w:rPrChange w:id="2330" w:author="." w:date="2022-03-24T14:01:00Z">
            <w:rPr>
              <w:del w:id="2331" w:author="." w:date="2022-03-24T13:31:00Z"/>
              <w:sz w:val="22"/>
              <w:szCs w:val="22"/>
            </w:rPr>
          </w:rPrChange>
        </w:rPr>
        <w:pPrChange w:id="2332" w:author="." w:date="2022-04-05T15:50:00Z">
          <w:pPr>
            <w:ind w:left="0"/>
          </w:pPr>
        </w:pPrChange>
      </w:pPr>
    </w:p>
    <w:p w14:paraId="0205E187" w14:textId="3CF0C3BC" w:rsidR="0009333D" w:rsidRPr="00971760" w:rsidDel="00951CE6" w:rsidRDefault="0009333D" w:rsidP="00FC0423">
      <w:pPr>
        <w:pStyle w:val="Heading1"/>
        <w:rPr>
          <w:del w:id="2333" w:author="." w:date="2022-03-24T13:31:00Z"/>
          <w:rPrChange w:id="2334" w:author="." w:date="2022-03-24T14:01:00Z">
            <w:rPr>
              <w:del w:id="2335" w:author="." w:date="2022-03-24T13:31:00Z"/>
              <w:sz w:val="22"/>
              <w:szCs w:val="22"/>
            </w:rPr>
          </w:rPrChange>
        </w:rPr>
        <w:pPrChange w:id="2336" w:author="." w:date="2022-04-05T15:50:00Z">
          <w:pPr>
            <w:ind w:left="0"/>
          </w:pPr>
        </w:pPrChange>
      </w:pPr>
      <w:del w:id="2337" w:author="." w:date="2022-03-24T13:31:00Z">
        <w:r w:rsidRPr="00971760" w:rsidDel="00951CE6">
          <w:rPr>
            <w:rPrChange w:id="2338" w:author="." w:date="2022-03-24T14:01:00Z">
              <w:rPr>
                <w:sz w:val="22"/>
                <w:szCs w:val="22"/>
              </w:rPr>
            </w:rPrChange>
          </w:rPr>
          <w:delText xml:space="preserve">Whatever the original intent of Rabbi Isaac, his statement is positioned by the Talmud within the halakhic discourse of </w:delText>
        </w:r>
        <w:r w:rsidRPr="00971760" w:rsidDel="00951CE6">
          <w:rPr>
            <w:iCs/>
            <w:rPrChange w:id="2339" w:author="." w:date="2022-03-24T14:01:00Z">
              <w:rPr>
                <w:sz w:val="22"/>
                <w:szCs w:val="22"/>
              </w:rPr>
            </w:rPrChange>
          </w:rPr>
          <w:delText>Shema</w:delText>
        </w:r>
        <w:r w:rsidRPr="00971760" w:rsidDel="00951CE6">
          <w:rPr>
            <w:rPrChange w:id="2340" w:author="." w:date="2022-03-24T14:01:00Z">
              <w:rPr>
                <w:sz w:val="22"/>
                <w:szCs w:val="22"/>
              </w:rPr>
            </w:rPrChange>
          </w:rPr>
          <w:delText xml:space="preserve">. Even his </w:delText>
        </w:r>
      </w:del>
      <w:ins w:id="2341" w:author="Shalom Berger" w:date="2021-11-25T14:24:00Z">
        <w:del w:id="2342" w:author="." w:date="2022-03-24T13:31:00Z">
          <w:r w:rsidR="00444ACF" w:rsidRPr="00971760" w:rsidDel="00951CE6">
            <w:rPr>
              <w:rPrChange w:id="2343" w:author="." w:date="2022-03-24T14:01:00Z">
                <w:rPr>
                  <w:sz w:val="22"/>
                  <w:szCs w:val="22"/>
                </w:rPr>
              </w:rPrChange>
            </w:rPr>
            <w:delText xml:space="preserve">a man’s </w:delText>
          </w:r>
        </w:del>
      </w:ins>
      <w:del w:id="2344" w:author="." w:date="2022-03-24T13:31:00Z">
        <w:r w:rsidRPr="00971760" w:rsidDel="00951CE6">
          <w:rPr>
            <w:rPrChange w:id="2345" w:author="." w:date="2022-03-24T14:01:00Z">
              <w:rPr>
                <w:sz w:val="22"/>
                <w:szCs w:val="22"/>
              </w:rPr>
            </w:rPrChange>
          </w:rPr>
          <w:delText>wife</w:delText>
        </w:r>
      </w:del>
      <w:ins w:id="2346" w:author="Shalom Berger" w:date="2021-11-25T14:25:00Z">
        <w:del w:id="2347" w:author="." w:date="2022-03-24T13:31:00Z">
          <w:r w:rsidR="00444ACF" w:rsidRPr="00971760" w:rsidDel="00951CE6">
            <w:rPr>
              <w:rPrChange w:id="2348" w:author="." w:date="2022-03-24T14:01:00Z">
                <w:rPr>
                  <w:sz w:val="22"/>
                  <w:szCs w:val="22"/>
                </w:rPr>
              </w:rPrChange>
            </w:rPr>
            <w:delText xml:space="preserve"> –</w:delText>
          </w:r>
        </w:del>
      </w:ins>
      <w:del w:id="2349" w:author="." w:date="2022-03-24T13:31:00Z">
        <w:r w:rsidRPr="00971760" w:rsidDel="00951CE6">
          <w:rPr>
            <w:rPrChange w:id="2350" w:author="." w:date="2022-03-24T14:01:00Z">
              <w:rPr>
                <w:sz w:val="22"/>
                <w:szCs w:val="22"/>
              </w:rPr>
            </w:rPrChange>
          </w:rPr>
          <w:delText>, who</w:delText>
        </w:r>
      </w:del>
      <w:ins w:id="2351" w:author="Shalom Berger" w:date="2021-11-25T14:25:00Z">
        <w:del w:id="2352" w:author="." w:date="2022-03-24T13:31:00Z">
          <w:r w:rsidR="00444ACF" w:rsidRPr="00971760" w:rsidDel="00951CE6">
            <w:rPr>
              <w:rPrChange w:id="2353" w:author="." w:date="2022-03-24T14:01:00Z">
                <w:rPr>
                  <w:sz w:val="22"/>
                  <w:szCs w:val="22"/>
                </w:rPr>
              </w:rPrChange>
            </w:rPr>
            <w:delText xml:space="preserve"> </w:delText>
          </w:r>
        </w:del>
      </w:ins>
      <w:del w:id="2354" w:author="." w:date="2022-03-24T13:31:00Z">
        <w:r w:rsidRPr="00971760" w:rsidDel="00951CE6">
          <w:rPr>
            <w:rPrChange w:id="2355" w:author="." w:date="2022-03-24T14:01:00Z">
              <w:rPr>
                <w:sz w:val="22"/>
                <w:szCs w:val="22"/>
              </w:rPr>
            </w:rPrChange>
          </w:rPr>
          <w:delText xml:space="preserve"> is an actual</w:delText>
        </w:r>
      </w:del>
      <w:ins w:id="2356" w:author="Shalom Berger" w:date="2021-12-08T13:07:00Z">
        <w:del w:id="2357" w:author="." w:date="2022-03-24T13:31:00Z">
          <w:r w:rsidR="00475621" w:rsidRPr="00971760" w:rsidDel="00951CE6">
            <w:rPr>
              <w:rPrChange w:id="2358" w:author="." w:date="2022-03-24T14:01:00Z">
                <w:rPr>
                  <w:sz w:val="22"/>
                  <w:szCs w:val="22"/>
                </w:rPr>
              </w:rPrChange>
            </w:rPr>
            <w:delText>a legitimate</w:delText>
          </w:r>
        </w:del>
      </w:ins>
      <w:del w:id="2359" w:author="." w:date="2022-03-24T13:31:00Z">
        <w:r w:rsidRPr="00971760" w:rsidDel="00951CE6">
          <w:rPr>
            <w:rPrChange w:id="2360" w:author="." w:date="2022-03-24T14:01:00Z">
              <w:rPr>
                <w:sz w:val="22"/>
                <w:szCs w:val="22"/>
              </w:rPr>
            </w:rPrChange>
          </w:rPr>
          <w:delText xml:space="preserve"> outlet for sexuality and also a familiar presence in household interactions devoid of sexual potential </w:delText>
        </w:r>
      </w:del>
      <w:ins w:id="2361" w:author="Shalom Berger" w:date="2021-11-25T14:25:00Z">
        <w:del w:id="2362" w:author="." w:date="2022-03-24T13:31:00Z">
          <w:r w:rsidR="00444ACF" w:rsidRPr="00971760" w:rsidDel="00951CE6">
            <w:rPr>
              <w:rPrChange w:id="2363" w:author="." w:date="2022-03-24T14:01:00Z">
                <w:rPr>
                  <w:sz w:val="22"/>
                  <w:szCs w:val="22"/>
                </w:rPr>
              </w:rPrChange>
            </w:rPr>
            <w:delText xml:space="preserve">– </w:delText>
          </w:r>
        </w:del>
      </w:ins>
      <w:del w:id="2364" w:author="." w:date="2022-03-24T13:31:00Z">
        <w:r w:rsidRPr="00971760" w:rsidDel="00951CE6">
          <w:rPr>
            <w:rPrChange w:id="2365" w:author="." w:date="2022-03-24T14:01:00Z">
              <w:rPr>
                <w:sz w:val="22"/>
                <w:szCs w:val="22"/>
              </w:rPr>
            </w:rPrChange>
          </w:rPr>
          <w:delText>can</w:delText>
        </w:r>
      </w:del>
      <w:ins w:id="2366" w:author="Shalom Berger" w:date="2021-11-25T14:25:00Z">
        <w:del w:id="2367" w:author="." w:date="2022-03-24T13:31:00Z">
          <w:r w:rsidR="00444ACF" w:rsidRPr="00971760" w:rsidDel="00951CE6">
            <w:rPr>
              <w:rPrChange w:id="2368" w:author="." w:date="2022-03-24T14:01:00Z">
                <w:rPr>
                  <w:sz w:val="22"/>
                  <w:szCs w:val="22"/>
                </w:rPr>
              </w:rPrChange>
            </w:rPr>
            <w:delText xml:space="preserve"> </w:delText>
          </w:r>
        </w:del>
      </w:ins>
      <w:del w:id="2369" w:author="." w:date="2022-03-24T13:31:00Z">
        <w:r w:rsidRPr="00971760" w:rsidDel="00951CE6">
          <w:rPr>
            <w:rPrChange w:id="2370" w:author="." w:date="2022-03-24T14:01:00Z">
              <w:rPr>
                <w:sz w:val="22"/>
                <w:szCs w:val="22"/>
              </w:rPr>
            </w:rPrChange>
          </w:rPr>
          <w:delText xml:space="preserve"> distract him, with only a handsbreadth, from the concentrated task of saying </w:delText>
        </w:r>
      </w:del>
      <w:ins w:id="2371" w:author="Shalom Berger" w:date="2021-12-06T16:46:00Z">
        <w:del w:id="2372" w:author="." w:date="2022-03-24T13:31:00Z">
          <w:r w:rsidR="00F15EC6" w:rsidRPr="00971760" w:rsidDel="00951CE6">
            <w:rPr>
              <w:rPrChange w:id="2373" w:author="." w:date="2022-03-24T14:01:00Z">
                <w:rPr>
                  <w:sz w:val="22"/>
                  <w:szCs w:val="22"/>
                </w:rPr>
              </w:rPrChange>
            </w:rPr>
            <w:delText xml:space="preserve">concentrating on the recitation of </w:delText>
          </w:r>
        </w:del>
      </w:ins>
      <w:del w:id="2374" w:author="." w:date="2022-03-24T13:31:00Z">
        <w:r w:rsidRPr="00971760" w:rsidDel="00951CE6">
          <w:rPr>
            <w:iCs/>
            <w:rPrChange w:id="2375" w:author="." w:date="2022-03-24T14:01:00Z">
              <w:rPr>
                <w:sz w:val="22"/>
                <w:szCs w:val="22"/>
              </w:rPr>
            </w:rPrChange>
          </w:rPr>
          <w:delText>Shema</w:delText>
        </w:r>
        <w:r w:rsidRPr="00971760" w:rsidDel="00951CE6">
          <w:rPr>
            <w:rPrChange w:id="2376" w:author="." w:date="2022-03-24T14:01:00Z">
              <w:rPr>
                <w:sz w:val="22"/>
                <w:szCs w:val="22"/>
              </w:rPr>
            </w:rPrChange>
          </w:rPr>
          <w:delText xml:space="preserve"> with intent</w:delText>
        </w:r>
      </w:del>
      <w:ins w:id="2377" w:author="Shalom Berger" w:date="2021-11-25T14:26:00Z">
        <w:del w:id="2378" w:author="." w:date="2022-03-24T13:31:00Z">
          <w:r w:rsidR="00444ACF" w:rsidRPr="00971760" w:rsidDel="00951CE6">
            <w:rPr>
              <w:rPrChange w:id="2379" w:author="." w:date="2022-03-24T14:01:00Z">
                <w:rPr>
                  <w:sz w:val="22"/>
                  <w:szCs w:val="22"/>
                </w:rPr>
              </w:rPrChange>
            </w:rPr>
            <w:delText>.</w:delText>
          </w:r>
        </w:del>
      </w:ins>
      <w:del w:id="2380" w:author="." w:date="2022-03-24T13:31:00Z">
        <w:r w:rsidRPr="00971760" w:rsidDel="00951CE6">
          <w:rPr>
            <w:vertAlign w:val="superscript"/>
            <w:rPrChange w:id="2381" w:author="." w:date="2022-03-24T14:01:00Z">
              <w:rPr>
                <w:sz w:val="22"/>
                <w:szCs w:val="22"/>
                <w:vertAlign w:val="superscript"/>
              </w:rPr>
            </w:rPrChange>
          </w:rPr>
          <w:footnoteReference w:id="14"/>
        </w:r>
        <w:r w:rsidRPr="00971760" w:rsidDel="00951CE6">
          <w:rPr>
            <w:rPrChange w:id="2411" w:author="." w:date="2022-03-24T14:01:00Z">
              <w:rPr>
                <w:sz w:val="22"/>
                <w:szCs w:val="22"/>
              </w:rPr>
            </w:rPrChange>
          </w:rPr>
          <w:delText xml:space="preserve">. In order to read it together with the earlier scenarios brought on the previous pages, he can be naked in bed with his wife but must completely turn away from the sight of her due to the power of visual stimulus. Rabbi Isaac thus becomes an important source for halakhic consideration in the laws of </w:delText>
        </w:r>
        <w:r w:rsidRPr="00971760" w:rsidDel="00951CE6">
          <w:rPr>
            <w:iCs/>
            <w:rPrChange w:id="2412" w:author="." w:date="2022-03-24T14:01:00Z">
              <w:rPr>
                <w:sz w:val="22"/>
                <w:szCs w:val="22"/>
              </w:rPr>
            </w:rPrChange>
          </w:rPr>
          <w:delText>Shema</w:delText>
        </w:r>
        <w:r w:rsidRPr="00971760" w:rsidDel="00951CE6">
          <w:rPr>
            <w:rPrChange w:id="2413" w:author="." w:date="2022-03-24T14:01:00Z">
              <w:rPr>
                <w:sz w:val="22"/>
                <w:szCs w:val="22"/>
              </w:rPr>
            </w:rPrChange>
          </w:rPr>
          <w:delText xml:space="preserve">. </w:delText>
        </w:r>
      </w:del>
    </w:p>
    <w:p w14:paraId="36A9AEBE" w14:textId="228E51D4" w:rsidR="0009333D" w:rsidRPr="00971760" w:rsidDel="00951CE6" w:rsidRDefault="00444ACF" w:rsidP="00FC0423">
      <w:pPr>
        <w:pStyle w:val="Heading1"/>
        <w:rPr>
          <w:del w:id="2414" w:author="." w:date="2022-03-24T13:31:00Z"/>
          <w:rPrChange w:id="2415" w:author="." w:date="2022-03-24T14:01:00Z">
            <w:rPr>
              <w:del w:id="2416" w:author="." w:date="2022-03-24T13:31:00Z"/>
              <w:sz w:val="22"/>
              <w:szCs w:val="22"/>
            </w:rPr>
          </w:rPrChange>
        </w:rPr>
        <w:pPrChange w:id="2417" w:author="." w:date="2022-04-05T15:50:00Z">
          <w:pPr>
            <w:ind w:left="0"/>
          </w:pPr>
        </w:pPrChange>
      </w:pPr>
      <w:ins w:id="2418" w:author="Shalom Berger" w:date="2021-11-25T14:27:00Z">
        <w:del w:id="2419" w:author="." w:date="2022-03-24T13:31:00Z">
          <w:r w:rsidRPr="00971760" w:rsidDel="00951CE6">
            <w:rPr>
              <w:rPrChange w:id="2420" w:author="." w:date="2022-03-24T14:01:00Z">
                <w:rPr>
                  <w:sz w:val="22"/>
                  <w:szCs w:val="22"/>
                </w:rPr>
              </w:rPrChange>
            </w:rPr>
            <w:delText xml:space="preserve">In contrast, the teaching brought in the name of </w:delText>
          </w:r>
        </w:del>
      </w:ins>
      <w:del w:id="2421" w:author="." w:date="2022-03-24T13:31:00Z">
        <w:r w:rsidR="0009333D" w:rsidRPr="00971760" w:rsidDel="00951CE6">
          <w:rPr>
            <w:rPrChange w:id="2422" w:author="." w:date="2022-03-24T14:01:00Z">
              <w:rPr>
                <w:sz w:val="22"/>
                <w:szCs w:val="22"/>
              </w:rPr>
            </w:rPrChange>
          </w:rPr>
          <w:delText>Ra</w:delText>
        </w:r>
      </w:del>
      <w:ins w:id="2423" w:author="Shalom Berger" w:date="2021-11-25T14:29:00Z">
        <w:del w:id="2424" w:author="." w:date="2022-03-24T13:31:00Z">
          <w:r w:rsidRPr="00971760" w:rsidDel="00951CE6">
            <w:rPr>
              <w:rPrChange w:id="2425" w:author="." w:date="2022-03-24T14:01:00Z">
                <w:rPr>
                  <w:sz w:val="22"/>
                  <w:szCs w:val="22"/>
                </w:rPr>
              </w:rPrChange>
            </w:rPr>
            <w:delText>v</w:delText>
          </w:r>
        </w:del>
      </w:ins>
      <w:del w:id="2426" w:author="." w:date="2022-03-24T13:31:00Z">
        <w:r w:rsidR="0009333D" w:rsidRPr="00971760" w:rsidDel="00951CE6">
          <w:rPr>
            <w:rPrChange w:id="2427" w:author="." w:date="2022-03-24T14:01:00Z">
              <w:rPr>
                <w:sz w:val="22"/>
                <w:szCs w:val="22"/>
              </w:rPr>
            </w:rPrChange>
          </w:rPr>
          <w:delText xml:space="preserve">bbi Sheshet in contrast, remains outside any clearly defined halakhic structure on matters of dress </w:delText>
        </w:r>
        <w:r w:rsidR="0009333D" w:rsidRPr="00971760" w:rsidDel="00951CE6">
          <w:rPr>
            <w:rPrChange w:id="2428" w:author="." w:date="2022-03-24T14:01:00Z">
              <w:rPr>
                <w:sz w:val="22"/>
                <w:szCs w:val="22"/>
              </w:rPr>
            </w:rPrChange>
          </w:rPr>
          <w:lastRenderedPageBreak/>
          <w:delText xml:space="preserve">and </w:delText>
        </w:r>
        <w:r w:rsidR="0009333D" w:rsidRPr="00971760" w:rsidDel="00951CE6">
          <w:rPr>
            <w:rPrChange w:id="2429" w:author="." w:date="2022-03-24T14:01:00Z">
              <w:rPr>
                <w:i/>
                <w:sz w:val="22"/>
                <w:szCs w:val="22"/>
              </w:rPr>
            </w:rPrChange>
          </w:rPr>
          <w:delText>ervah</w:delText>
        </w:r>
      </w:del>
      <w:ins w:id="2430" w:author="Shalom Berger" w:date="2021-11-25T14:29:00Z">
        <w:del w:id="2431" w:author="." w:date="2022-03-24T13:31:00Z">
          <w:r w:rsidRPr="00971760" w:rsidDel="00951CE6">
            <w:rPr>
              <w:rPrChange w:id="2432" w:author="." w:date="2022-03-24T14:01:00Z">
                <w:rPr>
                  <w:i/>
                  <w:sz w:val="22"/>
                  <w:szCs w:val="22"/>
                </w:rPr>
              </w:rPrChange>
            </w:rPr>
            <w:delText>,</w:delText>
          </w:r>
        </w:del>
      </w:ins>
      <w:del w:id="2433" w:author="." w:date="2022-03-24T13:31:00Z">
        <w:r w:rsidR="0009333D" w:rsidRPr="00971760" w:rsidDel="00951CE6">
          <w:rPr>
            <w:rPrChange w:id="2434" w:author="." w:date="2022-03-24T14:01:00Z">
              <w:rPr>
                <w:sz w:val="22"/>
                <w:szCs w:val="22"/>
              </w:rPr>
            </w:rPrChange>
          </w:rPr>
          <w:delText xml:space="preserve"> since no one expects women to cover their little finger when a man is saying </w:delText>
        </w:r>
        <w:r w:rsidR="0009333D" w:rsidRPr="00971760" w:rsidDel="00951CE6">
          <w:rPr>
            <w:iCs/>
            <w:rPrChange w:id="2435" w:author="." w:date="2022-03-24T14:01:00Z">
              <w:rPr>
                <w:sz w:val="22"/>
                <w:szCs w:val="22"/>
              </w:rPr>
            </w:rPrChange>
          </w:rPr>
          <w:delText>Shema</w:delText>
        </w:r>
        <w:r w:rsidR="0009333D" w:rsidRPr="00971760" w:rsidDel="00951CE6">
          <w:rPr>
            <w:rPrChange w:id="2436" w:author="." w:date="2022-03-24T14:01:00Z">
              <w:rPr>
                <w:sz w:val="22"/>
                <w:szCs w:val="22"/>
              </w:rPr>
            </w:rPrChange>
          </w:rPr>
          <w:delText>. At the same time, it indicates the awareness that a man’s intrinsically carnal nature could lead him to have intense sexual thoughts even while gazing at something as innocuous as a woman’s little finger. These feelings would</w:delText>
        </w:r>
      </w:del>
      <w:ins w:id="2437" w:author="Shalom Berger" w:date="2021-12-08T13:08:00Z">
        <w:del w:id="2438" w:author="." w:date="2022-03-24T13:31:00Z">
          <w:r w:rsidR="00475621" w:rsidRPr="00971760" w:rsidDel="00951CE6">
            <w:rPr>
              <w:rPrChange w:id="2439" w:author="." w:date="2022-03-24T14:01:00Z">
                <w:rPr>
                  <w:sz w:val="22"/>
                  <w:szCs w:val="22"/>
                </w:rPr>
              </w:rPrChange>
            </w:rPr>
            <w:delText>,</w:delText>
          </w:r>
        </w:del>
      </w:ins>
      <w:del w:id="2440" w:author="." w:date="2022-03-24T13:31:00Z">
        <w:r w:rsidR="0009333D" w:rsidRPr="00971760" w:rsidDel="00951CE6">
          <w:rPr>
            <w:rPrChange w:id="2441" w:author="." w:date="2022-03-24T14:01:00Z">
              <w:rPr>
                <w:sz w:val="22"/>
                <w:szCs w:val="22"/>
              </w:rPr>
            </w:rPrChange>
          </w:rPr>
          <w:delText xml:space="preserve"> indeed</w:delText>
        </w:r>
      </w:del>
      <w:ins w:id="2442" w:author="Shalom Berger" w:date="2021-12-08T13:08:00Z">
        <w:del w:id="2443" w:author="." w:date="2022-03-24T13:31:00Z">
          <w:r w:rsidR="00475621" w:rsidRPr="00971760" w:rsidDel="00951CE6">
            <w:rPr>
              <w:rPrChange w:id="2444" w:author="." w:date="2022-03-24T14:01:00Z">
                <w:rPr>
                  <w:sz w:val="22"/>
                  <w:szCs w:val="22"/>
                </w:rPr>
              </w:rPrChange>
            </w:rPr>
            <w:delText>,</w:delText>
          </w:r>
        </w:del>
      </w:ins>
      <w:del w:id="2445" w:author="." w:date="2022-03-24T13:31:00Z">
        <w:r w:rsidR="0009333D" w:rsidRPr="00971760" w:rsidDel="00951CE6">
          <w:rPr>
            <w:rPrChange w:id="2446" w:author="." w:date="2022-03-24T14:01:00Z">
              <w:rPr>
                <w:sz w:val="22"/>
                <w:szCs w:val="22"/>
              </w:rPr>
            </w:rPrChange>
          </w:rPr>
          <w:delText xml:space="preserve"> prohibit him from saying </w:delText>
        </w:r>
        <w:r w:rsidR="0009333D" w:rsidRPr="00971760" w:rsidDel="00951CE6">
          <w:rPr>
            <w:iCs/>
            <w:rPrChange w:id="2447" w:author="." w:date="2022-03-24T14:01:00Z">
              <w:rPr>
                <w:sz w:val="22"/>
                <w:szCs w:val="22"/>
              </w:rPr>
            </w:rPrChange>
          </w:rPr>
          <w:delText>Shema</w:delText>
        </w:r>
        <w:r w:rsidR="0009333D" w:rsidRPr="00971760" w:rsidDel="00951CE6">
          <w:rPr>
            <w:rPrChange w:id="2448" w:author="." w:date="2022-03-24T14:01:00Z">
              <w:rPr>
                <w:sz w:val="22"/>
                <w:szCs w:val="22"/>
              </w:rPr>
            </w:rPrChange>
          </w:rPr>
          <w:delText xml:space="preserve">. While not directly tied to laws of </w:delText>
        </w:r>
        <w:r w:rsidR="0009333D" w:rsidRPr="00971760" w:rsidDel="00951CE6">
          <w:rPr>
            <w:iCs/>
            <w:rPrChange w:id="2449" w:author="." w:date="2022-03-24T14:01:00Z">
              <w:rPr>
                <w:sz w:val="22"/>
                <w:szCs w:val="22"/>
              </w:rPr>
            </w:rPrChange>
          </w:rPr>
          <w:delText>Shema</w:delText>
        </w:r>
        <w:r w:rsidR="0009333D" w:rsidRPr="00971760" w:rsidDel="00951CE6">
          <w:rPr>
            <w:rPrChange w:id="2450" w:author="." w:date="2022-03-24T14:01:00Z">
              <w:rPr>
                <w:sz w:val="22"/>
                <w:szCs w:val="22"/>
              </w:rPr>
            </w:rPrChange>
          </w:rPr>
          <w:delText xml:space="preserve"> in any practical and applied sense, Rav Sheshet’s words serve as an example of cautionary assertion concerned with limiting male-female interaction to protect the male from unseemly behavior which could be tied back to </w:delText>
        </w:r>
        <w:r w:rsidR="0009333D" w:rsidRPr="00971760" w:rsidDel="00951CE6">
          <w:rPr>
            <w:rPrChange w:id="2451" w:author="." w:date="2022-03-24T14:01:00Z">
              <w:rPr>
                <w:i/>
                <w:sz w:val="22"/>
                <w:szCs w:val="22"/>
              </w:rPr>
            </w:rPrChange>
          </w:rPr>
          <w:delText>ervat davar</w:delText>
        </w:r>
      </w:del>
      <w:ins w:id="2452" w:author="Shalom Berger" w:date="2021-12-06T16:47:00Z">
        <w:del w:id="2453" w:author="." w:date="2022-03-24T13:31:00Z">
          <w:r w:rsidR="007D1A22" w:rsidRPr="00971760" w:rsidDel="00951CE6">
            <w:rPr>
              <w:rPrChange w:id="2454" w:author="." w:date="2022-03-24T14:01:00Z">
                <w:rPr>
                  <w:i/>
                  <w:sz w:val="22"/>
                  <w:szCs w:val="22"/>
                </w:rPr>
              </w:rPrChange>
            </w:rPr>
            <w:delText>,</w:delText>
          </w:r>
        </w:del>
      </w:ins>
      <w:del w:id="2455" w:author="." w:date="2022-03-24T13:31:00Z">
        <w:r w:rsidR="0009333D" w:rsidRPr="00971760" w:rsidDel="00951CE6">
          <w:rPr>
            <w:rPrChange w:id="2456" w:author="." w:date="2022-03-24T14:01:00Z">
              <w:rPr>
                <w:sz w:val="22"/>
                <w:szCs w:val="22"/>
              </w:rPr>
            </w:rPrChange>
          </w:rPr>
          <w:delText xml:space="preserve"> which preclud</w:delText>
        </w:r>
      </w:del>
      <w:ins w:id="2457" w:author="Shalom Berger" w:date="2021-11-25T14:30:00Z">
        <w:del w:id="2458" w:author="." w:date="2022-03-24T13:31:00Z">
          <w:r w:rsidR="00583125" w:rsidRPr="00971760" w:rsidDel="00951CE6">
            <w:rPr>
              <w:rPrChange w:id="2459" w:author="." w:date="2022-03-24T14:01:00Z">
                <w:rPr>
                  <w:sz w:val="22"/>
                  <w:szCs w:val="22"/>
                </w:rPr>
              </w:rPrChange>
            </w:rPr>
            <w:delText>ing</w:delText>
          </w:r>
        </w:del>
      </w:ins>
      <w:del w:id="2460" w:author="." w:date="2022-03-24T13:31:00Z">
        <w:r w:rsidR="0009333D" w:rsidRPr="00971760" w:rsidDel="00951CE6">
          <w:rPr>
            <w:rPrChange w:id="2461" w:author="." w:date="2022-03-24T14:01:00Z">
              <w:rPr>
                <w:sz w:val="22"/>
                <w:szCs w:val="22"/>
              </w:rPr>
            </w:rPrChange>
          </w:rPr>
          <w:delText>es God’s presence from residing within sacred space.</w:delText>
        </w:r>
      </w:del>
    </w:p>
    <w:p w14:paraId="26A1796E" w14:textId="5AC1230C" w:rsidR="0009333D" w:rsidRPr="00971760" w:rsidDel="00951CE6" w:rsidRDefault="0009333D" w:rsidP="00FC0423">
      <w:pPr>
        <w:pStyle w:val="Heading1"/>
        <w:rPr>
          <w:del w:id="2462" w:author="." w:date="2022-03-24T13:31:00Z"/>
          <w:rPrChange w:id="2463" w:author="." w:date="2022-03-24T14:01:00Z">
            <w:rPr>
              <w:del w:id="2464" w:author="." w:date="2022-03-24T13:31:00Z"/>
              <w:sz w:val="22"/>
              <w:szCs w:val="22"/>
            </w:rPr>
          </w:rPrChange>
        </w:rPr>
        <w:pPrChange w:id="2465" w:author="." w:date="2022-04-05T15:50:00Z">
          <w:pPr>
            <w:ind w:left="0"/>
          </w:pPr>
        </w:pPrChange>
      </w:pPr>
      <w:del w:id="2466" w:author="." w:date="2022-03-24T13:31:00Z">
        <w:r w:rsidRPr="00971760" w:rsidDel="00951CE6">
          <w:rPr>
            <w:rPrChange w:id="2467" w:author="." w:date="2022-03-24T14:01:00Z">
              <w:rPr>
                <w:sz w:val="22"/>
                <w:szCs w:val="22"/>
              </w:rPr>
            </w:rPrChange>
          </w:rPr>
          <w:delText xml:space="preserve">The Talmud restarts the discussion by repeating Rabbi Isaac’s statement about </w:delText>
        </w:r>
      </w:del>
      <w:ins w:id="2468" w:author="Shalom Berger" w:date="2021-12-06T17:06:00Z">
        <w:del w:id="2469" w:author="." w:date="2022-03-24T13:31:00Z">
          <w:r w:rsidR="00782A21" w:rsidRPr="00971760" w:rsidDel="00951CE6">
            <w:rPr>
              <w:rPrChange w:id="2470" w:author="." w:date="2022-03-24T14:01:00Z">
                <w:rPr>
                  <w:sz w:val="22"/>
                  <w:szCs w:val="22"/>
                </w:rPr>
              </w:rPrChange>
            </w:rPr>
            <w:delText xml:space="preserve">equating </w:delText>
          </w:r>
        </w:del>
      </w:ins>
      <w:del w:id="2471" w:author="." w:date="2022-03-24T13:31:00Z">
        <w:r w:rsidRPr="00971760" w:rsidDel="00951CE6">
          <w:rPr>
            <w:rPrChange w:id="2472" w:author="." w:date="2022-03-24T14:01:00Z">
              <w:rPr>
                <w:sz w:val="22"/>
                <w:szCs w:val="22"/>
              </w:rPr>
            </w:rPrChange>
          </w:rPr>
          <w:delText xml:space="preserve">the handsbreadth of a woman equaling </w:delText>
        </w:r>
      </w:del>
      <w:ins w:id="2473" w:author="Shalom Berger" w:date="2021-12-06T17:06:00Z">
        <w:del w:id="2474" w:author="." w:date="2022-03-24T13:31:00Z">
          <w:r w:rsidR="00782A21" w:rsidRPr="00971760" w:rsidDel="00951CE6">
            <w:rPr>
              <w:rPrChange w:id="2475" w:author="." w:date="2022-03-24T14:01:00Z">
                <w:rPr>
                  <w:sz w:val="22"/>
                  <w:szCs w:val="22"/>
                </w:rPr>
              </w:rPrChange>
            </w:rPr>
            <w:delText xml:space="preserve">to </w:delText>
          </w:r>
        </w:del>
      </w:ins>
      <w:del w:id="2476" w:author="." w:date="2022-03-24T13:31:00Z">
        <w:r w:rsidRPr="00971760" w:rsidDel="00951CE6">
          <w:rPr>
            <w:rPrChange w:id="2477" w:author="." w:date="2022-03-24T14:01:00Z">
              <w:rPr>
                <w:i/>
                <w:sz w:val="22"/>
                <w:szCs w:val="22"/>
              </w:rPr>
            </w:rPrChange>
          </w:rPr>
          <w:delText>ervah</w:delText>
        </w:r>
      </w:del>
      <w:ins w:id="2478" w:author="Shalom Berger" w:date="2021-12-06T17:06:00Z">
        <w:del w:id="2479" w:author="." w:date="2022-03-24T13:31:00Z">
          <w:r w:rsidR="00782A21" w:rsidRPr="00971760" w:rsidDel="00951CE6">
            <w:rPr>
              <w:rPrChange w:id="2480" w:author="." w:date="2022-03-24T14:01:00Z">
                <w:rPr>
                  <w:i/>
                  <w:sz w:val="22"/>
                  <w:szCs w:val="22"/>
                </w:rPr>
              </w:rPrChange>
            </w:rPr>
            <w:delText>,</w:delText>
          </w:r>
        </w:del>
      </w:ins>
      <w:del w:id="2481" w:author="." w:date="2022-03-24T13:31:00Z">
        <w:r w:rsidRPr="00971760" w:rsidDel="00951CE6">
          <w:rPr>
            <w:rPrChange w:id="2482" w:author="." w:date="2022-03-24T14:01:00Z">
              <w:rPr>
                <w:sz w:val="22"/>
                <w:szCs w:val="22"/>
              </w:rPr>
            </w:rPrChange>
          </w:rPr>
          <w:delText xml:space="preserve"> followed by statements about </w:delText>
        </w:r>
      </w:del>
      <w:ins w:id="2483" w:author="Shalom Berger" w:date="2021-12-06T16:47:00Z">
        <w:del w:id="2484" w:author="." w:date="2022-03-24T13:31:00Z">
          <w:r w:rsidR="007D1A22" w:rsidRPr="00971760" w:rsidDel="00951CE6">
            <w:rPr>
              <w:rPrChange w:id="2485" w:author="." w:date="2022-03-24T14:01:00Z">
                <w:rPr>
                  <w:sz w:val="22"/>
                  <w:szCs w:val="22"/>
                </w:rPr>
              </w:rPrChange>
            </w:rPr>
            <w:delText xml:space="preserve">the </w:delText>
          </w:r>
        </w:del>
      </w:ins>
      <w:del w:id="2486" w:author="." w:date="2022-03-24T13:31:00Z">
        <w:r w:rsidRPr="00971760" w:rsidDel="00951CE6">
          <w:rPr>
            <w:rPrChange w:id="2487" w:author="." w:date="2022-03-24T14:01:00Z">
              <w:rPr>
                <w:sz w:val="22"/>
                <w:szCs w:val="22"/>
              </w:rPr>
            </w:rPrChange>
          </w:rPr>
          <w:delText xml:space="preserve">thigh, voice and hair of a woman. Is the Talmud continuing to reflect on halakhic boundaries around </w:delText>
        </w:r>
        <w:r w:rsidRPr="00971760" w:rsidDel="00951CE6">
          <w:rPr>
            <w:iCs/>
            <w:rPrChange w:id="2488" w:author="." w:date="2022-03-24T14:01:00Z">
              <w:rPr>
                <w:sz w:val="22"/>
                <w:szCs w:val="22"/>
              </w:rPr>
            </w:rPrChange>
          </w:rPr>
          <w:delText>Shema</w:delText>
        </w:r>
        <w:r w:rsidRPr="00971760" w:rsidDel="00951CE6">
          <w:rPr>
            <w:rPrChange w:id="2489" w:author="." w:date="2022-03-24T14:01:00Z">
              <w:rPr>
                <w:sz w:val="22"/>
                <w:szCs w:val="22"/>
              </w:rPr>
            </w:rPrChange>
          </w:rPr>
          <w:delText xml:space="preserve"> or is it now bringing Rabbi Isaac’s statement in the manner of Ra</w:delText>
        </w:r>
      </w:del>
      <w:ins w:id="2490" w:author="Shalom Berger" w:date="2021-11-25T14:30:00Z">
        <w:del w:id="2491" w:author="." w:date="2022-03-24T13:31:00Z">
          <w:r w:rsidR="00583125" w:rsidRPr="00971760" w:rsidDel="00951CE6">
            <w:rPr>
              <w:rPrChange w:id="2492" w:author="." w:date="2022-03-24T14:01:00Z">
                <w:rPr>
                  <w:sz w:val="22"/>
                  <w:szCs w:val="22"/>
                </w:rPr>
              </w:rPrChange>
            </w:rPr>
            <w:delText>v</w:delText>
          </w:r>
        </w:del>
      </w:ins>
      <w:del w:id="2493" w:author="." w:date="2022-03-24T13:31:00Z">
        <w:r w:rsidRPr="00971760" w:rsidDel="00951CE6">
          <w:rPr>
            <w:rPrChange w:id="2494" w:author="." w:date="2022-03-24T14:01:00Z">
              <w:rPr>
                <w:sz w:val="22"/>
                <w:szCs w:val="22"/>
              </w:rPr>
            </w:rPrChange>
          </w:rPr>
          <w:delText xml:space="preserve">bbi Sheshet, </w:delText>
        </w:r>
      </w:del>
      <w:ins w:id="2495" w:author="Shalom Berger" w:date="2021-11-25T14:30:00Z">
        <w:del w:id="2496" w:author="." w:date="2022-03-24T13:31:00Z">
          <w:r w:rsidR="00583125" w:rsidRPr="00971760" w:rsidDel="00951CE6">
            <w:rPr>
              <w:rPrChange w:id="2497" w:author="." w:date="2022-03-24T14:01:00Z">
                <w:rPr>
                  <w:sz w:val="22"/>
                  <w:szCs w:val="22"/>
                </w:rPr>
              </w:rPrChange>
            </w:rPr>
            <w:delText xml:space="preserve">as </w:delText>
          </w:r>
        </w:del>
      </w:ins>
      <w:del w:id="2498" w:author="." w:date="2022-03-24T13:31:00Z">
        <w:r w:rsidRPr="00971760" w:rsidDel="00951CE6">
          <w:rPr>
            <w:rPrChange w:id="2499" w:author="." w:date="2022-03-24T14:01:00Z">
              <w:rPr>
                <w:sz w:val="22"/>
                <w:szCs w:val="22"/>
              </w:rPr>
            </w:rPrChange>
          </w:rPr>
          <w:delText xml:space="preserve">cautionary warnings against women’s seductive potential? </w:delText>
        </w:r>
      </w:del>
    </w:p>
    <w:p w14:paraId="1BBC499B" w14:textId="4AB73678" w:rsidR="0009333D" w:rsidRPr="00971760" w:rsidDel="00951CE6" w:rsidRDefault="0009333D" w:rsidP="00FC0423">
      <w:pPr>
        <w:pStyle w:val="Heading1"/>
        <w:rPr>
          <w:del w:id="2500" w:author="." w:date="2022-03-24T13:31:00Z"/>
          <w:rPrChange w:id="2501" w:author="." w:date="2022-03-24T14:01:00Z">
            <w:rPr>
              <w:del w:id="2502" w:author="." w:date="2022-03-24T13:31:00Z"/>
              <w:sz w:val="22"/>
              <w:szCs w:val="22"/>
            </w:rPr>
          </w:rPrChange>
        </w:rPr>
        <w:pPrChange w:id="2503" w:author="." w:date="2022-04-05T15:50:00Z">
          <w:pPr>
            <w:ind w:left="0"/>
          </w:pPr>
        </w:pPrChange>
      </w:pPr>
      <w:del w:id="2504" w:author="." w:date="2022-03-24T13:31:00Z">
        <w:r w:rsidRPr="00971760" w:rsidDel="00951CE6">
          <w:rPr>
            <w:rPrChange w:id="2505" w:author="." w:date="2022-03-24T14:01:00Z">
              <w:rPr>
                <w:sz w:val="22"/>
                <w:szCs w:val="22"/>
              </w:rPr>
            </w:rPrChange>
          </w:rPr>
          <w:delText xml:space="preserve">The latter seems more likely, especially since the discussion on </w:delText>
        </w:r>
      </w:del>
      <w:ins w:id="2506" w:author="Shalom Berger" w:date="2021-11-25T14:31:00Z">
        <w:del w:id="2507" w:author="." w:date="2022-03-24T13:31:00Z">
          <w:r w:rsidR="00583125" w:rsidRPr="00971760" w:rsidDel="00951CE6">
            <w:rPr>
              <w:rPrChange w:id="2508" w:author="." w:date="2022-03-24T14:01:00Z">
                <w:rPr>
                  <w:sz w:val="22"/>
                  <w:szCs w:val="22"/>
                </w:rPr>
              </w:rPrChange>
            </w:rPr>
            <w:delText xml:space="preserve">regarding </w:delText>
          </w:r>
        </w:del>
      </w:ins>
      <w:del w:id="2509" w:author="." w:date="2022-03-24T13:31:00Z">
        <w:r w:rsidRPr="00971760" w:rsidDel="00951CE6">
          <w:rPr>
            <w:iCs/>
            <w:rPrChange w:id="2510" w:author="." w:date="2022-03-24T14:01:00Z">
              <w:rPr>
                <w:sz w:val="22"/>
                <w:szCs w:val="22"/>
              </w:rPr>
            </w:rPrChange>
          </w:rPr>
          <w:delText>Shema</w:delText>
        </w:r>
        <w:r w:rsidRPr="00971760" w:rsidDel="00951CE6">
          <w:rPr>
            <w:rPrChange w:id="2511" w:author="." w:date="2022-03-24T14:01:00Z">
              <w:rPr>
                <w:sz w:val="22"/>
                <w:szCs w:val="22"/>
              </w:rPr>
            </w:rPrChange>
          </w:rPr>
          <w:delText xml:space="preserve"> concluded that sexual thoughts about one’s wife’s little finger prevents a man from saying </w:delText>
        </w:r>
        <w:r w:rsidRPr="00971760" w:rsidDel="00951CE6">
          <w:rPr>
            <w:iCs/>
            <w:rPrChange w:id="2512" w:author="." w:date="2022-03-24T14:01:00Z">
              <w:rPr>
                <w:sz w:val="22"/>
                <w:szCs w:val="22"/>
              </w:rPr>
            </w:rPrChange>
          </w:rPr>
          <w:delText>Shema</w:delText>
        </w:r>
        <w:r w:rsidRPr="00971760" w:rsidDel="00951CE6">
          <w:rPr>
            <w:rPrChange w:id="2513" w:author="." w:date="2022-03-24T14:01:00Z">
              <w:rPr>
                <w:sz w:val="22"/>
                <w:szCs w:val="22"/>
              </w:rPr>
            </w:rPrChange>
          </w:rPr>
          <w:delText>. There can be no greater stringency to such a presumption! Repeating the statement of Rabbi Isaac</w:delText>
        </w:r>
      </w:del>
      <w:ins w:id="2514" w:author="Shalom Berger" w:date="2021-11-25T14:31:00Z">
        <w:del w:id="2515" w:author="." w:date="2022-03-24T13:31:00Z">
          <w:r w:rsidR="00583125" w:rsidRPr="00971760" w:rsidDel="00951CE6">
            <w:rPr>
              <w:rPrChange w:id="2516" w:author="." w:date="2022-03-24T14:01:00Z">
                <w:rPr>
                  <w:sz w:val="22"/>
                  <w:szCs w:val="22"/>
                </w:rPr>
              </w:rPrChange>
            </w:rPr>
            <w:delText>’s statement</w:delText>
          </w:r>
        </w:del>
      </w:ins>
      <w:del w:id="2517" w:author="." w:date="2022-03-24T13:31:00Z">
        <w:r w:rsidRPr="00971760" w:rsidDel="00951CE6">
          <w:rPr>
            <w:rPrChange w:id="2518" w:author="." w:date="2022-03-24T14:01:00Z">
              <w:rPr>
                <w:sz w:val="22"/>
                <w:szCs w:val="22"/>
              </w:rPr>
            </w:rPrChange>
          </w:rPr>
          <w:delText xml:space="preserve"> most likely indicates the beginning of a new discussion which </w:delText>
        </w:r>
      </w:del>
      <w:ins w:id="2519" w:author="Shalom Berger" w:date="2021-11-25T14:31:00Z">
        <w:del w:id="2520" w:author="." w:date="2022-03-24T13:31:00Z">
          <w:r w:rsidR="00583125" w:rsidRPr="00971760" w:rsidDel="00951CE6">
            <w:rPr>
              <w:rPrChange w:id="2521" w:author="." w:date="2022-03-24T14:01:00Z">
                <w:rPr>
                  <w:sz w:val="22"/>
                  <w:szCs w:val="22"/>
                </w:rPr>
              </w:rPrChange>
            </w:rPr>
            <w:delText xml:space="preserve">that </w:delText>
          </w:r>
        </w:del>
      </w:ins>
      <w:del w:id="2522" w:author="." w:date="2022-03-24T13:31:00Z">
        <w:r w:rsidRPr="00971760" w:rsidDel="00951CE6">
          <w:rPr>
            <w:rPrChange w:id="2523" w:author="." w:date="2022-03-24T14:01:00Z">
              <w:rPr>
                <w:sz w:val="22"/>
                <w:szCs w:val="22"/>
              </w:rPr>
            </w:rPrChange>
          </w:rPr>
          <w:delText>is peripherally related to the topic at hand. At any rate</w:delText>
        </w:r>
      </w:del>
      <w:ins w:id="2524" w:author="Shalom Berger" w:date="2021-12-08T13:10:00Z">
        <w:del w:id="2525" w:author="." w:date="2022-03-24T13:31:00Z">
          <w:r w:rsidR="00475621" w:rsidRPr="00971760" w:rsidDel="00951CE6">
            <w:rPr>
              <w:rPrChange w:id="2526" w:author="." w:date="2022-03-24T14:01:00Z">
                <w:rPr>
                  <w:sz w:val="22"/>
                  <w:szCs w:val="22"/>
                </w:rPr>
              </w:rPrChange>
            </w:rPr>
            <w:delText>In any case</w:delText>
          </w:r>
        </w:del>
      </w:ins>
      <w:del w:id="2527" w:author="." w:date="2022-03-24T13:31:00Z">
        <w:r w:rsidRPr="00971760" w:rsidDel="00951CE6">
          <w:rPr>
            <w:rPrChange w:id="2528" w:author="." w:date="2022-03-24T14:01:00Z">
              <w:rPr>
                <w:sz w:val="22"/>
                <w:szCs w:val="22"/>
              </w:rPr>
            </w:rPrChange>
          </w:rPr>
          <w:delText xml:space="preserve">, three additional statements are made about </w:delText>
        </w:r>
        <w:r w:rsidRPr="00971760" w:rsidDel="00951CE6">
          <w:rPr>
            <w:rPrChange w:id="2529" w:author="." w:date="2022-03-24T14:01:00Z">
              <w:rPr>
                <w:i/>
                <w:sz w:val="22"/>
                <w:szCs w:val="22"/>
              </w:rPr>
            </w:rPrChange>
          </w:rPr>
          <w:delText>ervah</w:delText>
        </w:r>
        <w:r w:rsidRPr="00971760" w:rsidDel="00951CE6">
          <w:rPr>
            <w:rPrChange w:id="2530" w:author="." w:date="2022-03-24T14:01:00Z">
              <w:rPr>
                <w:sz w:val="22"/>
                <w:szCs w:val="22"/>
              </w:rPr>
            </w:rPrChange>
          </w:rPr>
          <w:delText xml:space="preserve"> that have an associative quality to one another</w:delText>
        </w:r>
      </w:del>
      <w:ins w:id="2531" w:author="Shalom Berger" w:date="2021-11-25T14:31:00Z">
        <w:del w:id="2532" w:author="." w:date="2022-03-24T13:31:00Z">
          <w:r w:rsidR="00583125" w:rsidRPr="00971760" w:rsidDel="00951CE6">
            <w:rPr>
              <w:rPrChange w:id="2533" w:author="." w:date="2022-03-24T14:01:00Z">
                <w:rPr>
                  <w:sz w:val="22"/>
                  <w:szCs w:val="22"/>
                </w:rPr>
              </w:rPrChange>
            </w:rPr>
            <w:delText>each other</w:delText>
          </w:r>
        </w:del>
      </w:ins>
      <w:del w:id="2534" w:author="." w:date="2022-03-24T13:31:00Z">
        <w:r w:rsidRPr="00971760" w:rsidDel="00951CE6">
          <w:rPr>
            <w:rPrChange w:id="2535" w:author="." w:date="2022-03-24T14:01:00Z">
              <w:rPr>
                <w:sz w:val="22"/>
                <w:szCs w:val="22"/>
              </w:rPr>
            </w:rPrChange>
          </w:rPr>
          <w:delText>. No further analytical discussion takes place. Their halakhic importance and practical application are unclear in the Talmudic context and left open to further evaluation in the post</w:delText>
        </w:r>
      </w:del>
      <w:ins w:id="2536" w:author="Shalom Berger" w:date="2021-12-08T13:10:00Z">
        <w:del w:id="2537" w:author="." w:date="2022-03-24T13:31:00Z">
          <w:r w:rsidR="00475621" w:rsidRPr="00971760" w:rsidDel="00951CE6">
            <w:rPr>
              <w:rPrChange w:id="2538" w:author="." w:date="2022-03-24T14:01:00Z">
                <w:rPr>
                  <w:sz w:val="22"/>
                  <w:szCs w:val="22"/>
                </w:rPr>
              </w:rPrChange>
            </w:rPr>
            <w:delText>-</w:delText>
          </w:r>
        </w:del>
      </w:ins>
      <w:del w:id="2539" w:author="." w:date="2022-03-24T13:31:00Z">
        <w:r w:rsidRPr="00971760" w:rsidDel="00951CE6">
          <w:rPr>
            <w:rPrChange w:id="2540" w:author="." w:date="2022-03-24T14:01:00Z">
              <w:rPr>
                <w:sz w:val="22"/>
                <w:szCs w:val="22"/>
              </w:rPr>
            </w:rPrChange>
          </w:rPr>
          <w:delText xml:space="preserve"> Talmudic era.</w:delText>
        </w:r>
      </w:del>
    </w:p>
    <w:p w14:paraId="21606E37" w14:textId="71B17DD8" w:rsidR="0009333D" w:rsidRPr="00971760" w:rsidDel="00951CE6" w:rsidRDefault="0009333D" w:rsidP="00FC0423">
      <w:pPr>
        <w:pStyle w:val="Heading1"/>
        <w:rPr>
          <w:del w:id="2541" w:author="." w:date="2022-03-24T13:31:00Z"/>
          <w:rPrChange w:id="2542" w:author="." w:date="2022-03-24T14:01:00Z">
            <w:rPr>
              <w:del w:id="2543" w:author="." w:date="2022-03-24T13:31:00Z"/>
              <w:sz w:val="22"/>
              <w:szCs w:val="22"/>
            </w:rPr>
          </w:rPrChange>
        </w:rPr>
        <w:pPrChange w:id="2544" w:author="." w:date="2022-04-05T15:50:00Z">
          <w:pPr>
            <w:ind w:left="0"/>
          </w:pPr>
        </w:pPrChange>
      </w:pPr>
    </w:p>
    <w:p w14:paraId="0B710295" w14:textId="6CA08F7F" w:rsidR="0009333D" w:rsidRPr="00971760" w:rsidDel="00951CE6" w:rsidRDefault="0009333D" w:rsidP="00FC0423">
      <w:pPr>
        <w:pStyle w:val="Heading1"/>
        <w:rPr>
          <w:del w:id="2545" w:author="." w:date="2022-03-24T13:31:00Z"/>
          <w:rPrChange w:id="2546" w:author="." w:date="2022-03-24T14:01:00Z">
            <w:rPr>
              <w:del w:id="2547" w:author="." w:date="2022-03-24T13:31:00Z"/>
              <w:b/>
              <w:sz w:val="22"/>
              <w:szCs w:val="22"/>
            </w:rPr>
          </w:rPrChange>
        </w:rPr>
        <w:pPrChange w:id="2548" w:author="." w:date="2022-04-05T15:50:00Z">
          <w:pPr>
            <w:ind w:left="0"/>
          </w:pPr>
        </w:pPrChange>
      </w:pPr>
      <w:del w:id="2549" w:author="." w:date="2022-03-24T13:31:00Z">
        <w:r w:rsidRPr="00971760" w:rsidDel="00951CE6">
          <w:rPr>
            <w:rPrChange w:id="2550" w:author="." w:date="2022-03-24T14:01:00Z">
              <w:rPr>
                <w:b/>
                <w:sz w:val="22"/>
                <w:szCs w:val="22"/>
              </w:rPr>
            </w:rPrChange>
          </w:rPr>
          <w:lastRenderedPageBreak/>
          <w:delText xml:space="preserve">Three Sources of </w:delText>
        </w:r>
        <w:r w:rsidRPr="00971760" w:rsidDel="00951CE6">
          <w:rPr>
            <w:rPrChange w:id="2551" w:author="." w:date="2022-03-24T14:01:00Z">
              <w:rPr>
                <w:b/>
                <w:i/>
                <w:sz w:val="22"/>
                <w:szCs w:val="22"/>
              </w:rPr>
            </w:rPrChange>
          </w:rPr>
          <w:delText>Ervah</w:delText>
        </w:r>
        <w:r w:rsidRPr="00971760" w:rsidDel="00951CE6">
          <w:rPr>
            <w:rPrChange w:id="2552" w:author="." w:date="2022-03-24T14:01:00Z">
              <w:rPr>
                <w:b/>
                <w:sz w:val="22"/>
                <w:szCs w:val="22"/>
              </w:rPr>
            </w:rPrChange>
          </w:rPr>
          <w:delText>:</w:delText>
        </w:r>
      </w:del>
    </w:p>
    <w:p w14:paraId="097CD65D" w14:textId="2AF62A50" w:rsidR="0009333D" w:rsidRPr="00971760" w:rsidDel="00951CE6" w:rsidRDefault="0009333D" w:rsidP="00FC0423">
      <w:pPr>
        <w:pStyle w:val="Heading1"/>
        <w:rPr>
          <w:del w:id="2553" w:author="." w:date="2022-03-24T13:31:00Z"/>
          <w:rPrChange w:id="2554" w:author="." w:date="2022-03-24T14:01:00Z">
            <w:rPr>
              <w:del w:id="2555" w:author="." w:date="2022-03-24T13:31:00Z"/>
              <w:sz w:val="22"/>
              <w:szCs w:val="22"/>
            </w:rPr>
          </w:rPrChange>
        </w:rPr>
        <w:pPrChange w:id="2556" w:author="." w:date="2022-04-05T15:50:00Z">
          <w:pPr>
            <w:ind w:left="0"/>
          </w:pPr>
        </w:pPrChange>
      </w:pPr>
      <w:del w:id="2557" w:author="." w:date="2022-03-24T13:31:00Z">
        <w:r w:rsidRPr="00971760" w:rsidDel="00951CE6">
          <w:rPr>
            <w:rPrChange w:id="2558" w:author="." w:date="2022-03-24T14:01:00Z">
              <w:rPr>
                <w:sz w:val="22"/>
                <w:szCs w:val="22"/>
              </w:rPr>
            </w:rPrChange>
          </w:rPr>
          <w:delText xml:space="preserve">The first statement in this group is made by Rabbi </w:delText>
        </w:r>
      </w:del>
      <w:ins w:id="2559" w:author="Shalom Berger" w:date="2021-12-08T13:10:00Z">
        <w:del w:id="2560" w:author="." w:date="2022-03-24T13:31:00Z">
          <w:r w:rsidR="001F26FC" w:rsidRPr="00971760" w:rsidDel="00951CE6">
            <w:rPr>
              <w:rPrChange w:id="2561" w:author="." w:date="2022-03-24T14:01:00Z">
                <w:rPr>
                  <w:sz w:val="22"/>
                  <w:szCs w:val="22"/>
                </w:rPr>
              </w:rPrChange>
            </w:rPr>
            <w:delText xml:space="preserve">Rav </w:delText>
          </w:r>
        </w:del>
      </w:ins>
      <w:del w:id="2562" w:author="." w:date="2022-03-24T13:31:00Z">
        <w:r w:rsidRPr="00971760" w:rsidDel="00951CE6">
          <w:rPr>
            <w:rPrChange w:id="2563" w:author="." w:date="2022-03-24T14:01:00Z">
              <w:rPr>
                <w:sz w:val="22"/>
                <w:szCs w:val="22"/>
              </w:rPr>
            </w:rPrChange>
          </w:rPr>
          <w:delText>Hisda who declares that the thigh</w:delText>
        </w:r>
        <w:r w:rsidRPr="00971760" w:rsidDel="00951CE6">
          <w:rPr>
            <w:rPrChange w:id="2564" w:author="." w:date="2022-03-24T14:01:00Z">
              <w:rPr>
                <w:i/>
                <w:sz w:val="22"/>
                <w:szCs w:val="22"/>
              </w:rPr>
            </w:rPrChange>
          </w:rPr>
          <w:delText xml:space="preserve"> </w:delText>
        </w:r>
        <w:r w:rsidRPr="00971760" w:rsidDel="00951CE6">
          <w:rPr>
            <w:rPrChange w:id="2565" w:author="." w:date="2022-03-24T14:01:00Z">
              <w:rPr>
                <w:sz w:val="22"/>
                <w:szCs w:val="22"/>
              </w:rPr>
            </w:rPrChange>
          </w:rPr>
          <w:delText xml:space="preserve">of the woman is </w:delText>
        </w:r>
        <w:r w:rsidRPr="00971760" w:rsidDel="00951CE6">
          <w:rPr>
            <w:rPrChange w:id="2566" w:author="." w:date="2022-03-24T14:01:00Z">
              <w:rPr>
                <w:i/>
                <w:sz w:val="22"/>
                <w:szCs w:val="22"/>
              </w:rPr>
            </w:rPrChange>
          </w:rPr>
          <w:delText>ervah</w:delText>
        </w:r>
        <w:r w:rsidRPr="00971760" w:rsidDel="00951CE6">
          <w:rPr>
            <w:rPrChange w:id="2567" w:author="." w:date="2022-03-24T14:01:00Z">
              <w:rPr>
                <w:sz w:val="22"/>
                <w:szCs w:val="22"/>
              </w:rPr>
            </w:rPrChange>
          </w:rPr>
          <w:delText>, quoting a source in Isaiah.</w:delText>
        </w:r>
      </w:del>
      <w:ins w:id="2568" w:author="Shalom Berger" w:date="2021-12-08T13:12:00Z">
        <w:del w:id="2569" w:author="." w:date="2022-03-24T13:31:00Z">
          <w:r w:rsidR="001F26FC" w:rsidRPr="00971760" w:rsidDel="00951CE6">
            <w:rPr>
              <w:rPrChange w:id="2570" w:author="." w:date="2022-03-24T14:01:00Z">
                <w:rPr>
                  <w:sz w:val="22"/>
                  <w:szCs w:val="22"/>
                </w:rPr>
              </w:rPrChange>
            </w:rPr>
            <w:delText xml:space="preserve"> Verses from </w:delText>
          </w:r>
        </w:del>
      </w:ins>
      <w:ins w:id="2571" w:author="Shalom Berger" w:date="2021-12-08T13:13:00Z">
        <w:del w:id="2572" w:author="." w:date="2022-03-24T13:31:00Z">
          <w:r w:rsidR="001F26FC" w:rsidRPr="00971760" w:rsidDel="00951CE6">
            <w:rPr>
              <w:rPrChange w:id="2573" w:author="." w:date="2022-03-24T14:01:00Z">
                <w:rPr>
                  <w:sz w:val="22"/>
                  <w:szCs w:val="22"/>
                </w:rPr>
              </w:rPrChange>
            </w:rPr>
            <w:delText>prophetic teachings like</w:delText>
          </w:r>
        </w:del>
      </w:ins>
      <w:del w:id="2574" w:author="." w:date="2022-03-24T13:31:00Z">
        <w:r w:rsidRPr="00971760" w:rsidDel="00951CE6">
          <w:rPr>
            <w:rPrChange w:id="2575" w:author="." w:date="2022-03-24T14:01:00Z">
              <w:rPr>
                <w:sz w:val="22"/>
                <w:szCs w:val="22"/>
              </w:rPr>
            </w:rPrChange>
          </w:rPr>
          <w:delText xml:space="preserve"> Isaiah is </w:delText>
        </w:r>
      </w:del>
      <w:ins w:id="2576" w:author="Shalom Berger" w:date="2021-12-08T13:13:00Z">
        <w:del w:id="2577" w:author="." w:date="2022-03-24T13:31:00Z">
          <w:r w:rsidR="001F26FC" w:rsidRPr="00971760" w:rsidDel="00951CE6">
            <w:rPr>
              <w:rPrChange w:id="2578" w:author="." w:date="2022-03-24T14:01:00Z">
                <w:rPr>
                  <w:sz w:val="22"/>
                  <w:szCs w:val="22"/>
                </w:rPr>
              </w:rPrChange>
            </w:rPr>
            <w:delText xml:space="preserve">are </w:delText>
          </w:r>
        </w:del>
      </w:ins>
      <w:del w:id="2579" w:author="." w:date="2022-03-24T13:31:00Z">
        <w:r w:rsidRPr="00971760" w:rsidDel="00951CE6">
          <w:rPr>
            <w:rPrChange w:id="2580" w:author="." w:date="2022-03-24T14:01:00Z">
              <w:rPr>
                <w:sz w:val="22"/>
                <w:szCs w:val="22"/>
              </w:rPr>
            </w:rPrChange>
          </w:rPr>
          <w:delText xml:space="preserve">not normally </w:delText>
        </w:r>
      </w:del>
      <w:ins w:id="2581" w:author="Shalom Berger" w:date="2021-12-08T13:13:00Z">
        <w:del w:id="2582" w:author="." w:date="2022-03-24T13:31:00Z">
          <w:r w:rsidR="001F26FC" w:rsidRPr="00971760" w:rsidDel="00951CE6">
            <w:rPr>
              <w:rPrChange w:id="2583" w:author="." w:date="2022-03-24T14:01:00Z">
                <w:rPr>
                  <w:sz w:val="22"/>
                  <w:szCs w:val="22"/>
                </w:rPr>
              </w:rPrChange>
            </w:rPr>
            <w:delText xml:space="preserve">ordinarily presented as </w:delText>
          </w:r>
        </w:del>
      </w:ins>
      <w:del w:id="2584" w:author="." w:date="2022-03-24T13:31:00Z">
        <w:r w:rsidRPr="00971760" w:rsidDel="00951CE6">
          <w:rPr>
            <w:rPrChange w:id="2585" w:author="." w:date="2022-03-24T14:01:00Z">
              <w:rPr>
                <w:sz w:val="22"/>
                <w:szCs w:val="22"/>
              </w:rPr>
            </w:rPrChange>
          </w:rPr>
          <w:delText>a source</w:delText>
        </w:r>
      </w:del>
      <w:ins w:id="2586" w:author="Shalom Berger" w:date="2021-12-08T13:13:00Z">
        <w:del w:id="2587" w:author="." w:date="2022-03-24T13:31:00Z">
          <w:r w:rsidR="001F26FC" w:rsidRPr="00971760" w:rsidDel="00951CE6">
            <w:rPr>
              <w:rPrChange w:id="2588" w:author="." w:date="2022-03-24T14:01:00Z">
                <w:rPr>
                  <w:sz w:val="22"/>
                  <w:szCs w:val="22"/>
                </w:rPr>
              </w:rPrChange>
            </w:rPr>
            <w:delText>s</w:delText>
          </w:r>
        </w:del>
      </w:ins>
      <w:del w:id="2589" w:author="." w:date="2022-03-24T13:31:00Z">
        <w:r w:rsidRPr="00971760" w:rsidDel="00951CE6">
          <w:rPr>
            <w:rPrChange w:id="2590" w:author="." w:date="2022-03-24T14:01:00Z">
              <w:rPr>
                <w:sz w:val="22"/>
                <w:szCs w:val="22"/>
              </w:rPr>
            </w:rPrChange>
          </w:rPr>
          <w:delText xml:space="preserve"> for </w:delText>
        </w:r>
        <w:r w:rsidRPr="00971760" w:rsidDel="00951CE6">
          <w:rPr>
            <w:iCs/>
            <w:rPrChange w:id="2591" w:author="." w:date="2022-03-24T14:01:00Z">
              <w:rPr>
                <w:sz w:val="22"/>
                <w:szCs w:val="22"/>
              </w:rPr>
            </w:rPrChange>
          </w:rPr>
          <w:delText>halakha</w:delText>
        </w:r>
      </w:del>
      <w:ins w:id="2592" w:author="Shalom Berger" w:date="2021-11-25T14:32:00Z">
        <w:del w:id="2593" w:author="." w:date="2022-03-24T13:31:00Z">
          <w:r w:rsidR="00455B81" w:rsidRPr="00971760" w:rsidDel="00951CE6">
            <w:rPr>
              <w:iCs/>
              <w:rPrChange w:id="2594" w:author="." w:date="2022-03-24T14:01:00Z">
                <w:rPr>
                  <w:sz w:val="22"/>
                  <w:szCs w:val="22"/>
                </w:rPr>
              </w:rPrChange>
            </w:rPr>
            <w:delText>h</w:delText>
          </w:r>
        </w:del>
      </w:ins>
      <w:ins w:id="2595" w:author="Shalom Berger" w:date="2021-12-08T13:13:00Z">
        <w:del w:id="2596" w:author="." w:date="2022-03-24T13:31:00Z">
          <w:r w:rsidR="001F26FC" w:rsidRPr="00971760" w:rsidDel="00951CE6">
            <w:rPr>
              <w:rPrChange w:id="2597" w:author="." w:date="2022-03-24T14:01:00Z">
                <w:rPr>
                  <w:sz w:val="22"/>
                  <w:szCs w:val="22"/>
                </w:rPr>
              </w:rPrChange>
            </w:rPr>
            <w:delText xml:space="preserve">; </w:delText>
          </w:r>
        </w:del>
      </w:ins>
      <w:del w:id="2598" w:author="." w:date="2022-03-24T13:31:00Z">
        <w:r w:rsidRPr="00971760" w:rsidDel="00951CE6">
          <w:rPr>
            <w:rPrChange w:id="2599" w:author="." w:date="2022-03-24T14:01:00Z">
              <w:rPr>
                <w:sz w:val="22"/>
                <w:szCs w:val="22"/>
              </w:rPr>
            </w:rPrChange>
          </w:rPr>
          <w:delText xml:space="preserve"> and neither is </w:delText>
        </w:r>
      </w:del>
      <w:ins w:id="2600" w:author="Shalom Berger" w:date="2021-12-08T13:14:00Z">
        <w:del w:id="2601" w:author="." w:date="2022-03-24T13:31:00Z">
          <w:r w:rsidR="001F26FC" w:rsidRPr="00971760" w:rsidDel="00951CE6">
            <w:rPr>
              <w:rPrChange w:id="2602" w:author="." w:date="2022-03-24T14:01:00Z">
                <w:rPr>
                  <w:sz w:val="22"/>
                  <w:szCs w:val="22"/>
                </w:rPr>
              </w:rPrChange>
            </w:rPr>
            <w:delText xml:space="preserve">are verses from biblical poetry like </w:delText>
          </w:r>
        </w:del>
      </w:ins>
      <w:del w:id="2603" w:author="." w:date="2022-03-24T13:31:00Z">
        <w:r w:rsidRPr="00971760" w:rsidDel="00951CE6">
          <w:rPr>
            <w:rPrChange w:id="2604" w:author="." w:date="2022-03-24T14:01:00Z">
              <w:rPr>
                <w:sz w:val="22"/>
                <w:szCs w:val="22"/>
              </w:rPr>
            </w:rPrChange>
          </w:rPr>
          <w:delText>Song of Songs which serves as the primary text</w:delText>
        </w:r>
      </w:del>
      <w:ins w:id="2605" w:author="Shalom Berger" w:date="2021-12-08T13:14:00Z">
        <w:del w:id="2606" w:author="." w:date="2022-03-24T13:31:00Z">
          <w:r w:rsidR="001F26FC" w:rsidRPr="00971760" w:rsidDel="00951CE6">
            <w:rPr>
              <w:rPrChange w:id="2607" w:author="." w:date="2022-03-24T14:01:00Z">
                <w:rPr>
                  <w:sz w:val="22"/>
                  <w:szCs w:val="22"/>
                </w:rPr>
              </w:rPrChange>
            </w:rPr>
            <w:delText>s</w:delText>
          </w:r>
        </w:del>
      </w:ins>
      <w:del w:id="2608" w:author="." w:date="2022-03-24T13:31:00Z">
        <w:r w:rsidRPr="00971760" w:rsidDel="00951CE6">
          <w:rPr>
            <w:rPrChange w:id="2609" w:author="." w:date="2022-03-24T14:01:00Z">
              <w:rPr>
                <w:sz w:val="22"/>
                <w:szCs w:val="22"/>
              </w:rPr>
            </w:rPrChange>
          </w:rPr>
          <w:delText xml:space="preserve"> supporting the next two statements. This reinforces the earlier suggestion that such statements were made in the context of moral guidance to avoid possible triggers for male sexual arousal. The verses serve as associative textual support for each Amora’s position. </w:delText>
        </w:r>
      </w:del>
    </w:p>
    <w:p w14:paraId="15386529" w14:textId="5E531432" w:rsidR="0009333D" w:rsidRPr="00971760" w:rsidDel="00951CE6" w:rsidRDefault="0009333D" w:rsidP="00FC0423">
      <w:pPr>
        <w:pStyle w:val="Heading1"/>
        <w:rPr>
          <w:del w:id="2610" w:author="." w:date="2022-03-24T13:31:00Z"/>
          <w:rPrChange w:id="2611" w:author="." w:date="2022-03-24T14:01:00Z">
            <w:rPr>
              <w:del w:id="2612" w:author="." w:date="2022-03-24T13:31:00Z"/>
              <w:sz w:val="22"/>
              <w:szCs w:val="22"/>
            </w:rPr>
          </w:rPrChange>
        </w:rPr>
        <w:pPrChange w:id="2613" w:author="." w:date="2022-04-05T15:50:00Z">
          <w:pPr>
            <w:ind w:left="0"/>
          </w:pPr>
        </w:pPrChange>
      </w:pPr>
      <w:del w:id="2614" w:author="." w:date="2022-03-24T13:31:00Z">
        <w:r w:rsidRPr="00971760" w:rsidDel="00951CE6">
          <w:rPr>
            <w:rPrChange w:id="2615" w:author="." w:date="2022-03-24T14:01:00Z">
              <w:rPr>
                <w:sz w:val="22"/>
                <w:szCs w:val="22"/>
              </w:rPr>
            </w:rPrChange>
          </w:rPr>
          <w:delText xml:space="preserve">The second statement is </w:delText>
        </w:r>
      </w:del>
      <w:ins w:id="2616" w:author="Shalom Berger" w:date="2021-12-08T13:15:00Z">
        <w:del w:id="2617" w:author="." w:date="2022-03-24T13:31:00Z">
          <w:r w:rsidR="00D80E4C" w:rsidRPr="00971760" w:rsidDel="00951CE6">
            <w:rPr>
              <w:rPrChange w:id="2618" w:author="." w:date="2022-03-24T14:01:00Z">
                <w:rPr>
                  <w:sz w:val="22"/>
                  <w:szCs w:val="22"/>
                </w:rPr>
              </w:rPrChange>
            </w:rPr>
            <w:delText xml:space="preserve">made </w:delText>
          </w:r>
        </w:del>
      </w:ins>
      <w:del w:id="2619" w:author="." w:date="2022-03-24T13:31:00Z">
        <w:r w:rsidRPr="00971760" w:rsidDel="00951CE6">
          <w:rPr>
            <w:rPrChange w:id="2620" w:author="." w:date="2022-03-24T14:01:00Z">
              <w:rPr>
                <w:sz w:val="22"/>
                <w:szCs w:val="22"/>
              </w:rPr>
            </w:rPrChange>
          </w:rPr>
          <w:delText>by the first generation Amora</w:delText>
        </w:r>
      </w:del>
      <w:ins w:id="2621" w:author="Shalom Berger" w:date="2021-12-08T13:15:00Z">
        <w:del w:id="2622" w:author="." w:date="2022-03-24T13:31:00Z">
          <w:r w:rsidR="00D80E4C" w:rsidRPr="00971760" w:rsidDel="00951CE6">
            <w:rPr>
              <w:rPrChange w:id="2623" w:author="." w:date="2022-03-24T14:01:00Z">
                <w:rPr>
                  <w:sz w:val="22"/>
                  <w:szCs w:val="22"/>
                </w:rPr>
              </w:rPrChange>
            </w:rPr>
            <w:delText>,</w:delText>
          </w:r>
        </w:del>
      </w:ins>
      <w:del w:id="2624" w:author="." w:date="2022-03-24T13:31:00Z">
        <w:r w:rsidRPr="00971760" w:rsidDel="00951CE6">
          <w:rPr>
            <w:rPrChange w:id="2625" w:author="." w:date="2022-03-24T14:01:00Z">
              <w:rPr>
                <w:sz w:val="22"/>
                <w:szCs w:val="22"/>
              </w:rPr>
            </w:rPrChange>
          </w:rPr>
          <w:delText xml:space="preserve"> Samuel, who is the earliest of the sages quoted in this unit. He declares that the voice of </w:delText>
        </w:r>
        <w:commentRangeStart w:id="2626"/>
        <w:r w:rsidRPr="00971760" w:rsidDel="00951CE6">
          <w:rPr>
            <w:rPrChange w:id="2627" w:author="." w:date="2022-03-24T14:01:00Z">
              <w:rPr>
                <w:sz w:val="22"/>
                <w:szCs w:val="22"/>
              </w:rPr>
            </w:rPrChange>
          </w:rPr>
          <w:delText xml:space="preserve">a woman is </w:delText>
        </w:r>
        <w:r w:rsidRPr="00971760" w:rsidDel="00951CE6">
          <w:rPr>
            <w:rPrChange w:id="2628" w:author="." w:date="2022-03-24T14:01:00Z">
              <w:rPr>
                <w:i/>
                <w:sz w:val="22"/>
                <w:szCs w:val="22"/>
              </w:rPr>
            </w:rPrChange>
          </w:rPr>
          <w:delText>ervah</w:delText>
        </w:r>
        <w:commentRangeEnd w:id="2626"/>
        <w:r w:rsidR="00455B81" w:rsidRPr="00971760" w:rsidDel="00951CE6">
          <w:rPr>
            <w:rStyle w:val="CommentReference"/>
            <w:position w:val="0"/>
          </w:rPr>
          <w:commentReference w:id="2626"/>
        </w:r>
      </w:del>
      <w:ins w:id="2629" w:author="Shalom Berger" w:date="2021-11-25T14:32:00Z">
        <w:del w:id="2630" w:author="." w:date="2022-03-24T13:31:00Z">
          <w:r w:rsidR="00455B81" w:rsidRPr="00971760" w:rsidDel="00951CE6">
            <w:rPr>
              <w:rPrChange w:id="2631" w:author="." w:date="2022-03-24T14:01:00Z">
                <w:rPr>
                  <w:i/>
                  <w:sz w:val="22"/>
                  <w:szCs w:val="22"/>
                </w:rPr>
              </w:rPrChange>
            </w:rPr>
            <w:delText>.</w:delText>
          </w:r>
        </w:del>
      </w:ins>
      <w:del w:id="2632" w:author="." w:date="2022-03-24T13:31:00Z">
        <w:r w:rsidRPr="00971760" w:rsidDel="00951CE6">
          <w:rPr>
            <w:vertAlign w:val="superscript"/>
            <w:rPrChange w:id="2633" w:author="." w:date="2022-03-24T14:01:00Z">
              <w:rPr>
                <w:sz w:val="22"/>
                <w:szCs w:val="22"/>
                <w:vertAlign w:val="superscript"/>
              </w:rPr>
            </w:rPrChange>
          </w:rPr>
          <w:footnoteReference w:id="15"/>
        </w:r>
        <w:r w:rsidRPr="00971760" w:rsidDel="00951CE6">
          <w:rPr>
            <w:rPrChange w:id="2641" w:author="." w:date="2022-03-24T14:01:00Z">
              <w:rPr>
                <w:sz w:val="22"/>
                <w:szCs w:val="22"/>
              </w:rPr>
            </w:rPrChange>
          </w:rPr>
          <w:delText>. Samuel seems to be referring to the voice of a woman in its entirety</w:delText>
        </w:r>
      </w:del>
      <w:ins w:id="2642" w:author="Shalom Berger" w:date="2021-12-08T13:16:00Z">
        <w:del w:id="2643" w:author="." w:date="2022-03-24T13:31:00Z">
          <w:r w:rsidR="00D80E4C" w:rsidRPr="00971760" w:rsidDel="00951CE6">
            <w:rPr>
              <w:rPrChange w:id="2644" w:author="." w:date="2022-03-24T14:01:00Z">
                <w:rPr>
                  <w:sz w:val="22"/>
                  <w:szCs w:val="22"/>
                </w:rPr>
              </w:rPrChange>
            </w:rPr>
            <w:delText>all settings –</w:delText>
          </w:r>
        </w:del>
      </w:ins>
      <w:del w:id="2645" w:author="." w:date="2022-03-24T13:31:00Z">
        <w:r w:rsidRPr="00971760" w:rsidDel="00951CE6">
          <w:rPr>
            <w:rPrChange w:id="2646" w:author="." w:date="2022-03-24T14:01:00Z">
              <w:rPr>
                <w:sz w:val="22"/>
                <w:szCs w:val="22"/>
              </w:rPr>
            </w:rPrChange>
          </w:rPr>
          <w:delText>, including</w:delText>
        </w:r>
      </w:del>
      <w:ins w:id="2647" w:author="Shalom Berger" w:date="2021-12-08T13:16:00Z">
        <w:del w:id="2648" w:author="." w:date="2022-03-24T13:31:00Z">
          <w:r w:rsidR="00D80E4C" w:rsidRPr="00971760" w:rsidDel="00951CE6">
            <w:rPr>
              <w:rPrChange w:id="2649" w:author="." w:date="2022-03-24T14:01:00Z">
                <w:rPr>
                  <w:sz w:val="22"/>
                  <w:szCs w:val="22"/>
                </w:rPr>
              </w:rPrChange>
            </w:rPr>
            <w:delText xml:space="preserve"> a woman’s</w:delText>
          </w:r>
        </w:del>
      </w:ins>
      <w:del w:id="2650" w:author="." w:date="2022-03-24T13:31:00Z">
        <w:r w:rsidRPr="00971760" w:rsidDel="00951CE6">
          <w:rPr>
            <w:rPrChange w:id="2651" w:author="." w:date="2022-03-24T14:01:00Z">
              <w:rPr>
                <w:sz w:val="22"/>
                <w:szCs w:val="22"/>
              </w:rPr>
            </w:rPrChange>
          </w:rPr>
          <w:delText xml:space="preserve"> the conversational voice, thus</w:delText>
        </w:r>
      </w:del>
      <w:ins w:id="2652" w:author="Shalom Berger" w:date="2021-12-08T13:16:00Z">
        <w:del w:id="2653" w:author="." w:date="2022-03-24T13:31:00Z">
          <w:r w:rsidR="00D80E4C" w:rsidRPr="00971760" w:rsidDel="00951CE6">
            <w:rPr>
              <w:rPrChange w:id="2654" w:author="." w:date="2022-03-24T14:01:00Z">
                <w:rPr>
                  <w:sz w:val="22"/>
                  <w:szCs w:val="22"/>
                </w:rPr>
              </w:rPrChange>
            </w:rPr>
            <w:delText xml:space="preserve"> –</w:delText>
          </w:r>
        </w:del>
      </w:ins>
      <w:del w:id="2655" w:author="." w:date="2022-03-24T13:31:00Z">
        <w:r w:rsidRPr="00971760" w:rsidDel="00951CE6">
          <w:rPr>
            <w:rPrChange w:id="2656" w:author="." w:date="2022-03-24T14:01:00Z">
              <w:rPr>
                <w:sz w:val="22"/>
                <w:szCs w:val="22"/>
              </w:rPr>
            </w:rPrChange>
          </w:rPr>
          <w:delText xml:space="preserve"> </w:delText>
        </w:r>
      </w:del>
      <w:ins w:id="2657" w:author="Shalom Berger" w:date="2021-12-08T13:16:00Z">
        <w:del w:id="2658" w:author="." w:date="2022-03-24T13:31:00Z">
          <w:r w:rsidR="00D80E4C" w:rsidRPr="00971760" w:rsidDel="00951CE6">
            <w:rPr>
              <w:rPrChange w:id="2659" w:author="." w:date="2022-03-24T14:01:00Z">
                <w:rPr>
                  <w:sz w:val="22"/>
                  <w:szCs w:val="22"/>
                </w:rPr>
              </w:rPrChange>
            </w:rPr>
            <w:delText xml:space="preserve">which appears </w:delText>
          </w:r>
        </w:del>
      </w:ins>
      <w:del w:id="2660" w:author="." w:date="2022-03-24T13:31:00Z">
        <w:r w:rsidRPr="00971760" w:rsidDel="00951CE6">
          <w:rPr>
            <w:rPrChange w:id="2661" w:author="." w:date="2022-03-24T14:01:00Z">
              <w:rPr>
                <w:sz w:val="22"/>
                <w:szCs w:val="22"/>
              </w:rPr>
            </w:rPrChange>
          </w:rPr>
          <w:delText xml:space="preserve">seeming to advocate for a complete separation of the genders outside of the </w:delText>
        </w:r>
        <w:commentRangeStart w:id="2662"/>
        <w:r w:rsidRPr="00971760" w:rsidDel="00951CE6">
          <w:rPr>
            <w:rPrChange w:id="2663" w:author="." w:date="2022-03-24T14:01:00Z">
              <w:rPr>
                <w:sz w:val="22"/>
                <w:szCs w:val="22"/>
              </w:rPr>
            </w:rPrChange>
          </w:rPr>
          <w:delText>immediate family unit</w:delText>
        </w:r>
        <w:commentRangeEnd w:id="2662"/>
        <w:r w:rsidR="008970FA" w:rsidRPr="00971760" w:rsidDel="00951CE6">
          <w:rPr>
            <w:rStyle w:val="CommentReference"/>
            <w:position w:val="0"/>
          </w:rPr>
          <w:commentReference w:id="2662"/>
        </w:r>
      </w:del>
      <w:ins w:id="2664" w:author="Shalom Berger" w:date="2021-11-25T14:33:00Z">
        <w:del w:id="2665" w:author="." w:date="2022-03-24T13:31:00Z">
          <w:r w:rsidR="00455B81" w:rsidRPr="00971760" w:rsidDel="00951CE6">
            <w:rPr>
              <w:rPrChange w:id="2666" w:author="." w:date="2022-03-24T14:01:00Z">
                <w:rPr>
                  <w:sz w:val="22"/>
                  <w:szCs w:val="22"/>
                </w:rPr>
              </w:rPrChange>
            </w:rPr>
            <w:delText>.</w:delText>
          </w:r>
        </w:del>
      </w:ins>
      <w:del w:id="2667" w:author="." w:date="2022-03-24T13:31:00Z">
        <w:r w:rsidRPr="00971760" w:rsidDel="00951CE6">
          <w:rPr>
            <w:vertAlign w:val="superscript"/>
            <w:rPrChange w:id="2668" w:author="." w:date="2022-03-24T14:01:00Z">
              <w:rPr>
                <w:sz w:val="22"/>
                <w:szCs w:val="22"/>
                <w:vertAlign w:val="superscript"/>
              </w:rPr>
            </w:rPrChange>
          </w:rPr>
          <w:footnoteReference w:id="16"/>
        </w:r>
        <w:r w:rsidRPr="00971760" w:rsidDel="00951CE6">
          <w:rPr>
            <w:rPrChange w:id="2709" w:author="." w:date="2022-03-24T14:01:00Z">
              <w:rPr>
                <w:sz w:val="22"/>
                <w:szCs w:val="22"/>
              </w:rPr>
            </w:rPrChange>
          </w:rPr>
          <w:delText xml:space="preserve">. This reading is upheld by other references to Samuel’s position. </w:delText>
        </w:r>
        <w:commentRangeStart w:id="2710"/>
        <w:r w:rsidRPr="00971760" w:rsidDel="00951CE6">
          <w:rPr>
            <w:rPrChange w:id="2711" w:author="." w:date="2022-03-24T14:01:00Z">
              <w:rPr>
                <w:sz w:val="22"/>
                <w:szCs w:val="22"/>
              </w:rPr>
            </w:rPrChange>
          </w:rPr>
          <w:delText>In Kiddushin</w:delText>
        </w:r>
        <w:commentRangeEnd w:id="2710"/>
        <w:r w:rsidR="008970FA" w:rsidRPr="00971760" w:rsidDel="00951CE6">
          <w:rPr>
            <w:rStyle w:val="CommentReference"/>
            <w:position w:val="0"/>
          </w:rPr>
          <w:commentReference w:id="2710"/>
        </w:r>
        <w:r w:rsidRPr="00971760" w:rsidDel="00951CE6">
          <w:rPr>
            <w:rPrChange w:id="2712" w:author="." w:date="2022-03-24T14:01:00Z">
              <w:rPr>
                <w:sz w:val="22"/>
                <w:szCs w:val="22"/>
              </w:rPr>
            </w:rPrChange>
          </w:rPr>
          <w:delText xml:space="preserve">, a student of Samuel uses this precise statement to deflect speaking to a minor daughter or sending regards to a woman through her husband. The premise is that verbal interaction with women opens the door to </w:delText>
        </w:r>
        <w:r w:rsidRPr="00971760" w:rsidDel="00951CE6">
          <w:rPr>
            <w:rPrChange w:id="2713" w:author="." w:date="2022-03-24T14:01:00Z">
              <w:rPr>
                <w:i/>
                <w:sz w:val="22"/>
                <w:szCs w:val="22"/>
              </w:rPr>
            </w:rPrChange>
          </w:rPr>
          <w:delText>ervah</w:delText>
        </w:r>
        <w:r w:rsidRPr="00971760" w:rsidDel="00951CE6">
          <w:rPr>
            <w:rPrChange w:id="2714" w:author="." w:date="2022-03-24T14:01:00Z">
              <w:rPr>
                <w:sz w:val="22"/>
                <w:szCs w:val="22"/>
              </w:rPr>
            </w:rPrChange>
          </w:rPr>
          <w:delText xml:space="preserve"> itself or more concretely, it expresses a </w:delText>
        </w:r>
        <w:r w:rsidRPr="00971760" w:rsidDel="00951CE6">
          <w:rPr>
            <w:rPrChange w:id="2715" w:author="." w:date="2022-03-24T14:01:00Z">
              <w:rPr>
                <w:sz w:val="22"/>
                <w:szCs w:val="22"/>
              </w:rPr>
            </w:rPrChange>
          </w:rPr>
          <w:lastRenderedPageBreak/>
          <w:delText>concern for interaction that will lead to the uncovering of nakedness through acts of g</w:delText>
        </w:r>
        <w:r w:rsidRPr="00971760" w:rsidDel="00951CE6">
          <w:rPr>
            <w:rPrChange w:id="2716" w:author="." w:date="2022-03-24T14:01:00Z">
              <w:rPr>
                <w:i/>
                <w:sz w:val="22"/>
                <w:szCs w:val="22"/>
              </w:rPr>
            </w:rPrChange>
          </w:rPr>
          <w:delText>ilui arayot</w:delText>
        </w:r>
        <w:r w:rsidRPr="00971760" w:rsidDel="00951CE6">
          <w:rPr>
            <w:rPrChange w:id="2717" w:author="." w:date="2022-03-24T14:01:00Z">
              <w:rPr>
                <w:sz w:val="22"/>
                <w:szCs w:val="22"/>
              </w:rPr>
            </w:rPrChange>
          </w:rPr>
          <w:delText>, and</w:delText>
        </w:r>
      </w:del>
      <w:ins w:id="2718" w:author="Shalom Berger" w:date="2021-12-08T13:49:00Z">
        <w:del w:id="2719" w:author="." w:date="2022-03-24T13:31:00Z">
          <w:r w:rsidR="008970FA" w:rsidRPr="00971760" w:rsidDel="00951CE6">
            <w:rPr>
              <w:rPrChange w:id="2720" w:author="." w:date="2022-03-24T14:01:00Z">
                <w:rPr>
                  <w:sz w:val="22"/>
                  <w:szCs w:val="22"/>
                </w:rPr>
              </w:rPrChange>
            </w:rPr>
            <w:delText xml:space="preserve"> </w:delText>
          </w:r>
        </w:del>
      </w:ins>
      <w:del w:id="2721" w:author="." w:date="2022-03-24T13:31:00Z">
        <w:r w:rsidRPr="00971760" w:rsidDel="00951CE6">
          <w:rPr>
            <w:rPrChange w:id="2722" w:author="." w:date="2022-03-24T14:01:00Z">
              <w:rPr>
                <w:sz w:val="22"/>
                <w:szCs w:val="22"/>
              </w:rPr>
            </w:rPrChange>
          </w:rPr>
          <w:delText xml:space="preserve"> thus, should be avoided as much as possible</w:delText>
        </w:r>
      </w:del>
      <w:ins w:id="2723" w:author="Shalom Berger" w:date="2021-12-08T13:43:00Z">
        <w:del w:id="2724" w:author="." w:date="2022-03-24T13:31:00Z">
          <w:r w:rsidR="008970FA" w:rsidRPr="00971760" w:rsidDel="00951CE6">
            <w:rPr>
              <w:rPrChange w:id="2725" w:author="." w:date="2022-03-24T14:01:00Z">
                <w:rPr>
                  <w:sz w:val="22"/>
                  <w:szCs w:val="22"/>
                </w:rPr>
              </w:rPrChange>
            </w:rPr>
            <w:delText>.</w:delText>
          </w:r>
        </w:del>
      </w:ins>
      <w:del w:id="2726" w:author="." w:date="2022-03-24T13:31:00Z">
        <w:r w:rsidRPr="00971760" w:rsidDel="00951CE6">
          <w:rPr>
            <w:vertAlign w:val="superscript"/>
            <w:rPrChange w:id="2727" w:author="." w:date="2022-03-24T14:01:00Z">
              <w:rPr>
                <w:sz w:val="22"/>
                <w:szCs w:val="22"/>
                <w:vertAlign w:val="superscript"/>
              </w:rPr>
            </w:rPrChange>
          </w:rPr>
          <w:footnoteReference w:id="17"/>
        </w:r>
        <w:r w:rsidRPr="00971760" w:rsidDel="00951CE6">
          <w:rPr>
            <w:rPrChange w:id="2743" w:author="." w:date="2022-03-24T14:01:00Z">
              <w:rPr>
                <w:sz w:val="22"/>
                <w:szCs w:val="22"/>
              </w:rPr>
            </w:rPrChange>
          </w:rPr>
          <w:delText xml:space="preserve">. </w:delText>
        </w:r>
      </w:del>
    </w:p>
    <w:p w14:paraId="2F8D924A" w14:textId="55747507" w:rsidR="0009333D" w:rsidRPr="00971760" w:rsidDel="00951CE6" w:rsidRDefault="0009333D" w:rsidP="00FC0423">
      <w:pPr>
        <w:pStyle w:val="Heading1"/>
        <w:rPr>
          <w:del w:id="2744" w:author="." w:date="2022-03-24T13:31:00Z"/>
          <w:rPrChange w:id="2745" w:author="." w:date="2022-03-24T14:01:00Z">
            <w:rPr>
              <w:del w:id="2746" w:author="." w:date="2022-03-24T13:31:00Z"/>
              <w:sz w:val="22"/>
              <w:szCs w:val="22"/>
            </w:rPr>
          </w:rPrChange>
        </w:rPr>
        <w:pPrChange w:id="2747" w:author="." w:date="2022-04-05T15:50:00Z">
          <w:pPr>
            <w:ind w:left="0"/>
          </w:pPr>
        </w:pPrChange>
      </w:pPr>
      <w:del w:id="2748" w:author="." w:date="2022-03-24T13:31:00Z">
        <w:r w:rsidRPr="00971760" w:rsidDel="00951CE6">
          <w:rPr>
            <w:rPrChange w:id="2749" w:author="." w:date="2022-03-24T14:01:00Z">
              <w:rPr>
                <w:sz w:val="22"/>
                <w:szCs w:val="22"/>
              </w:rPr>
            </w:rPrChange>
          </w:rPr>
          <w:delText>If we read Samuel’s statement in conjunction</w:delText>
        </w:r>
      </w:del>
      <w:ins w:id="2750" w:author="Shalom Berger" w:date="2021-11-25T14:38:00Z">
        <w:del w:id="2751" w:author="." w:date="2022-03-24T13:31:00Z">
          <w:r w:rsidR="00455B81" w:rsidRPr="00971760" w:rsidDel="00951CE6">
            <w:rPr>
              <w:rPrChange w:id="2752" w:author="." w:date="2022-03-24T14:01:00Z">
                <w:rPr>
                  <w:sz w:val="22"/>
                  <w:szCs w:val="22"/>
                </w:rPr>
              </w:rPrChange>
            </w:rPr>
            <w:delText>together with that of</w:delText>
          </w:r>
        </w:del>
      </w:ins>
      <w:del w:id="2753" w:author="." w:date="2022-03-24T13:31:00Z">
        <w:r w:rsidRPr="00971760" w:rsidDel="00951CE6">
          <w:rPr>
            <w:rPrChange w:id="2754" w:author="." w:date="2022-03-24T14:01:00Z">
              <w:rPr>
                <w:sz w:val="22"/>
                <w:szCs w:val="22"/>
              </w:rPr>
            </w:rPrChange>
          </w:rPr>
          <w:delText xml:space="preserve"> with Rabbi Isaac who stated at the beginning of the unit that even a handsbreadth of a woman is </w:delText>
        </w:r>
        <w:r w:rsidRPr="00971760" w:rsidDel="00951CE6">
          <w:rPr>
            <w:rPrChange w:id="2755" w:author="." w:date="2022-03-24T14:01:00Z">
              <w:rPr>
                <w:i/>
                <w:sz w:val="22"/>
                <w:szCs w:val="22"/>
              </w:rPr>
            </w:rPrChange>
          </w:rPr>
          <w:delText>ervah</w:delText>
        </w:r>
        <w:r w:rsidRPr="00971760" w:rsidDel="00951CE6">
          <w:rPr>
            <w:rPrChange w:id="2756" w:author="." w:date="2022-03-24T14:01:00Z">
              <w:rPr>
                <w:sz w:val="22"/>
                <w:szCs w:val="22"/>
              </w:rPr>
            </w:rPrChange>
          </w:rPr>
          <w:delText xml:space="preserve"> </w:delText>
        </w:r>
      </w:del>
      <w:ins w:id="2757" w:author="Shalom Berger" w:date="2021-11-25T14:38:00Z">
        <w:del w:id="2758" w:author="." w:date="2022-03-24T13:31:00Z">
          <w:r w:rsidR="00455B81" w:rsidRPr="00971760" w:rsidDel="00951CE6">
            <w:rPr>
              <w:rPrChange w:id="2759" w:author="." w:date="2022-03-24T14:01:00Z">
                <w:rPr>
                  <w:sz w:val="22"/>
                  <w:szCs w:val="22"/>
                </w:rPr>
              </w:rPrChange>
            </w:rPr>
            <w:delText xml:space="preserve">and </w:delText>
          </w:r>
        </w:del>
      </w:ins>
      <w:del w:id="2760" w:author="." w:date="2022-03-24T13:31:00Z">
        <w:r w:rsidRPr="00971760" w:rsidDel="00951CE6">
          <w:rPr>
            <w:rPrChange w:id="2761" w:author="." w:date="2022-03-24T14:01:00Z">
              <w:rPr>
                <w:sz w:val="22"/>
                <w:szCs w:val="22"/>
              </w:rPr>
            </w:rPrChange>
          </w:rPr>
          <w:delText xml:space="preserve">along with </w:delText>
        </w:r>
      </w:del>
      <w:ins w:id="2762" w:author="Shalom Berger" w:date="2021-11-25T14:39:00Z">
        <w:del w:id="2763" w:author="." w:date="2022-03-24T13:31:00Z">
          <w:r w:rsidR="00455B81" w:rsidRPr="00971760" w:rsidDel="00951CE6">
            <w:rPr>
              <w:rPrChange w:id="2764" w:author="." w:date="2022-03-24T14:01:00Z">
                <w:rPr>
                  <w:sz w:val="22"/>
                  <w:szCs w:val="22"/>
                </w:rPr>
              </w:rPrChange>
            </w:rPr>
            <w:delText xml:space="preserve">that of </w:delText>
          </w:r>
        </w:del>
      </w:ins>
      <w:del w:id="2765" w:author="." w:date="2022-03-24T13:31:00Z">
        <w:r w:rsidRPr="00971760" w:rsidDel="00951CE6">
          <w:rPr>
            <w:rPrChange w:id="2766" w:author="." w:date="2022-03-24T14:01:00Z">
              <w:rPr>
                <w:sz w:val="22"/>
                <w:szCs w:val="22"/>
              </w:rPr>
            </w:rPrChange>
          </w:rPr>
          <w:delText>Ra</w:delText>
        </w:r>
      </w:del>
      <w:ins w:id="2767" w:author="Shalom Berger" w:date="2021-11-25T14:34:00Z">
        <w:del w:id="2768" w:author="." w:date="2022-03-24T13:31:00Z">
          <w:r w:rsidR="00455B81" w:rsidRPr="00971760" w:rsidDel="00951CE6">
            <w:rPr>
              <w:rPrChange w:id="2769" w:author="." w:date="2022-03-24T14:01:00Z">
                <w:rPr>
                  <w:sz w:val="22"/>
                  <w:szCs w:val="22"/>
                </w:rPr>
              </w:rPrChange>
            </w:rPr>
            <w:delText>v</w:delText>
          </w:r>
        </w:del>
      </w:ins>
      <w:del w:id="2770" w:author="." w:date="2022-03-24T13:31:00Z">
        <w:r w:rsidRPr="00971760" w:rsidDel="00951CE6">
          <w:rPr>
            <w:rPrChange w:id="2771" w:author="." w:date="2022-03-24T14:01:00Z">
              <w:rPr>
                <w:sz w:val="22"/>
                <w:szCs w:val="22"/>
              </w:rPr>
            </w:rPrChange>
          </w:rPr>
          <w:delText xml:space="preserve">bbi Sheshet who indicated that the pinkie of a woman </w:delText>
        </w:r>
      </w:del>
      <w:ins w:id="2772" w:author="Shalom Berger" w:date="2021-12-08T13:49:00Z">
        <w:del w:id="2773" w:author="." w:date="2022-03-24T13:31:00Z">
          <w:r w:rsidR="008970FA" w:rsidRPr="00971760" w:rsidDel="00951CE6">
            <w:rPr>
              <w:rPrChange w:id="2774" w:author="." w:date="2022-03-24T14:01:00Z">
                <w:rPr>
                  <w:sz w:val="22"/>
                  <w:szCs w:val="22"/>
                </w:rPr>
              </w:rPrChange>
            </w:rPr>
            <w:delText xml:space="preserve">pinky </w:delText>
          </w:r>
        </w:del>
      </w:ins>
      <w:del w:id="2775" w:author="." w:date="2022-03-24T13:31:00Z">
        <w:r w:rsidRPr="00971760" w:rsidDel="00951CE6">
          <w:rPr>
            <w:rPrChange w:id="2776" w:author="." w:date="2022-03-24T14:01:00Z">
              <w:rPr>
                <w:sz w:val="22"/>
                <w:szCs w:val="22"/>
              </w:rPr>
            </w:rPrChange>
          </w:rPr>
          <w:delText>can be a source of sexual arousal, then we have three sources that</w:delText>
        </w:r>
      </w:del>
      <w:ins w:id="2777" w:author="Shalom Berger" w:date="2021-11-25T14:39:00Z">
        <w:del w:id="2778" w:author="." w:date="2022-03-24T13:31:00Z">
          <w:r w:rsidR="00455B81" w:rsidRPr="00971760" w:rsidDel="00951CE6">
            <w:rPr>
              <w:rPrChange w:id="2779" w:author="." w:date="2022-03-24T14:01:00Z">
                <w:rPr>
                  <w:sz w:val="22"/>
                  <w:szCs w:val="22"/>
                </w:rPr>
              </w:rPrChange>
            </w:rPr>
            <w:delText>,</w:delText>
          </w:r>
        </w:del>
      </w:ins>
      <w:del w:id="2780" w:author="." w:date="2022-03-24T13:31:00Z">
        <w:r w:rsidRPr="00971760" w:rsidDel="00951CE6">
          <w:rPr>
            <w:rPrChange w:id="2781" w:author="." w:date="2022-03-24T14:01:00Z">
              <w:rPr>
                <w:sz w:val="22"/>
                <w:szCs w:val="22"/>
              </w:rPr>
            </w:rPrChange>
          </w:rPr>
          <w:delText xml:space="preserve"> when taken together</w:delText>
        </w:r>
      </w:del>
      <w:ins w:id="2782" w:author="Shalom Berger" w:date="2021-11-25T14:39:00Z">
        <w:del w:id="2783" w:author="." w:date="2022-03-24T13:31:00Z">
          <w:r w:rsidR="00455B81" w:rsidRPr="00971760" w:rsidDel="00951CE6">
            <w:rPr>
              <w:rPrChange w:id="2784" w:author="." w:date="2022-03-24T14:01:00Z">
                <w:rPr>
                  <w:sz w:val="22"/>
                  <w:szCs w:val="22"/>
                </w:rPr>
              </w:rPrChange>
            </w:rPr>
            <w:delText>,</w:delText>
          </w:r>
        </w:del>
      </w:ins>
      <w:del w:id="2785" w:author="." w:date="2022-03-24T13:31:00Z">
        <w:r w:rsidRPr="00971760" w:rsidDel="00951CE6">
          <w:rPr>
            <w:rPrChange w:id="2786" w:author="." w:date="2022-03-24T14:01:00Z">
              <w:rPr>
                <w:sz w:val="22"/>
                <w:szCs w:val="22"/>
              </w:rPr>
            </w:rPrChange>
          </w:rPr>
          <w:delText xml:space="preserve"> advise that women be covered and silent in order to remove any semblance of </w:delText>
        </w:r>
        <w:r w:rsidRPr="00971760" w:rsidDel="00951CE6">
          <w:rPr>
            <w:rPrChange w:id="2787" w:author="." w:date="2022-03-24T14:01:00Z">
              <w:rPr>
                <w:i/>
                <w:sz w:val="22"/>
                <w:szCs w:val="22"/>
              </w:rPr>
            </w:rPrChange>
          </w:rPr>
          <w:delText>ervah</w:delText>
        </w:r>
        <w:r w:rsidRPr="00971760" w:rsidDel="00951CE6">
          <w:rPr>
            <w:rPrChange w:id="2788" w:author="." w:date="2022-03-24T14:01:00Z">
              <w:rPr>
                <w:sz w:val="22"/>
                <w:szCs w:val="22"/>
              </w:rPr>
            </w:rPrChange>
          </w:rPr>
          <w:delText xml:space="preserve">. Weaving these statements into a chapter on </w:delText>
        </w:r>
        <w:r w:rsidRPr="00971760" w:rsidDel="00951CE6">
          <w:rPr>
            <w:iCs/>
            <w:rPrChange w:id="2789" w:author="." w:date="2022-03-24T14:01:00Z">
              <w:rPr>
                <w:sz w:val="22"/>
                <w:szCs w:val="22"/>
              </w:rPr>
            </w:rPrChange>
          </w:rPr>
          <w:delText>Shema</w:delText>
        </w:r>
        <w:r w:rsidRPr="00971760" w:rsidDel="00951CE6">
          <w:rPr>
            <w:rPrChange w:id="2790" w:author="." w:date="2022-03-24T14:01:00Z">
              <w:rPr>
                <w:sz w:val="22"/>
                <w:szCs w:val="22"/>
              </w:rPr>
            </w:rPrChange>
          </w:rPr>
          <w:delText xml:space="preserve"> which is about accepting God’s presence implies that only when </w:delText>
        </w:r>
        <w:r w:rsidRPr="00971760" w:rsidDel="00951CE6">
          <w:rPr>
            <w:rPrChange w:id="2791" w:author="." w:date="2022-03-24T14:01:00Z">
              <w:rPr>
                <w:i/>
                <w:sz w:val="22"/>
                <w:szCs w:val="22"/>
              </w:rPr>
            </w:rPrChange>
          </w:rPr>
          <w:delText>ervah</w:delText>
        </w:r>
        <w:r w:rsidRPr="00971760" w:rsidDel="00951CE6">
          <w:rPr>
            <w:rPrChange w:id="2792" w:author="." w:date="2022-03-24T14:01:00Z">
              <w:rPr>
                <w:sz w:val="22"/>
                <w:szCs w:val="22"/>
              </w:rPr>
            </w:rPrChange>
          </w:rPr>
          <w:delText xml:space="preserve"> is removed can God’s presence walk in the midst of a community of holiness.</w:delText>
        </w:r>
      </w:del>
    </w:p>
    <w:p w14:paraId="6531E3CB" w14:textId="5C529654" w:rsidR="0009333D" w:rsidRPr="00971760" w:rsidDel="00951CE6" w:rsidRDefault="0009333D" w:rsidP="00FC0423">
      <w:pPr>
        <w:pStyle w:val="Heading1"/>
        <w:rPr>
          <w:del w:id="2793" w:author="." w:date="2022-03-24T13:31:00Z"/>
          <w:rPrChange w:id="2794" w:author="." w:date="2022-03-24T14:01:00Z">
            <w:rPr>
              <w:del w:id="2795" w:author="." w:date="2022-03-24T13:31:00Z"/>
              <w:sz w:val="22"/>
              <w:szCs w:val="22"/>
            </w:rPr>
          </w:rPrChange>
        </w:rPr>
        <w:pPrChange w:id="2796" w:author="." w:date="2022-04-05T15:50:00Z">
          <w:pPr>
            <w:ind w:left="0"/>
          </w:pPr>
        </w:pPrChange>
      </w:pPr>
      <w:del w:id="2797" w:author="." w:date="2022-03-24T13:31:00Z">
        <w:r w:rsidRPr="00971760" w:rsidDel="00951CE6">
          <w:rPr>
            <w:rPrChange w:id="2798" w:author="." w:date="2022-03-24T14:01:00Z">
              <w:rPr>
                <w:sz w:val="22"/>
                <w:szCs w:val="22"/>
              </w:rPr>
            </w:rPrChange>
          </w:rPr>
          <w:delText>The final statement in the unit is also offered by Ra</w:delText>
        </w:r>
      </w:del>
      <w:ins w:id="2799" w:author="Shalom Berger" w:date="2021-11-25T14:40:00Z">
        <w:del w:id="2800" w:author="." w:date="2022-03-24T13:31:00Z">
          <w:r w:rsidR="00EE113B" w:rsidRPr="00971760" w:rsidDel="00951CE6">
            <w:rPr>
              <w:rPrChange w:id="2801" w:author="." w:date="2022-03-24T14:01:00Z">
                <w:rPr>
                  <w:sz w:val="22"/>
                  <w:szCs w:val="22"/>
                </w:rPr>
              </w:rPrChange>
            </w:rPr>
            <w:delText>v</w:delText>
          </w:r>
        </w:del>
      </w:ins>
      <w:del w:id="2802" w:author="." w:date="2022-03-24T13:31:00Z">
        <w:r w:rsidRPr="00971760" w:rsidDel="00951CE6">
          <w:rPr>
            <w:rPrChange w:id="2803" w:author="." w:date="2022-03-24T14:01:00Z">
              <w:rPr>
                <w:sz w:val="22"/>
                <w:szCs w:val="22"/>
              </w:rPr>
            </w:rPrChange>
          </w:rPr>
          <w:delText xml:space="preserve">bbi Sheshet. In line with the previous three statements, he brings another source of </w:delText>
        </w:r>
        <w:r w:rsidRPr="00971760" w:rsidDel="00951CE6">
          <w:rPr>
            <w:rPrChange w:id="2804" w:author="." w:date="2022-03-24T14:01:00Z">
              <w:rPr>
                <w:i/>
                <w:sz w:val="22"/>
                <w:szCs w:val="22"/>
              </w:rPr>
            </w:rPrChange>
          </w:rPr>
          <w:delText>ervah</w:delText>
        </w:r>
        <w:r w:rsidRPr="00971760" w:rsidDel="00951CE6">
          <w:rPr>
            <w:rPrChange w:id="2805" w:author="." w:date="2022-03-24T14:01:00Z">
              <w:rPr>
                <w:sz w:val="22"/>
                <w:szCs w:val="22"/>
              </w:rPr>
            </w:rPrChange>
          </w:rPr>
          <w:delText xml:space="preserve">—the hair of a woman—framed by a quote from the </w:delText>
        </w:r>
        <w:r w:rsidRPr="00971760" w:rsidDel="00951CE6">
          <w:rPr>
            <w:color w:val="auto"/>
            <w:rPrChange w:id="2806" w:author="." w:date="2022-03-24T14:01:00Z">
              <w:rPr>
                <w:i/>
                <w:color w:val="365B9C"/>
                <w:sz w:val="22"/>
                <w:szCs w:val="22"/>
              </w:rPr>
            </w:rPrChange>
          </w:rPr>
          <w:delText>Song of Songs</w:delText>
        </w:r>
        <w:r w:rsidRPr="00971760" w:rsidDel="00951CE6">
          <w:rPr>
            <w:color w:val="auto"/>
            <w:rPrChange w:id="2807" w:author="." w:date="2022-03-24T14:01:00Z">
              <w:rPr>
                <w:sz w:val="22"/>
                <w:szCs w:val="22"/>
              </w:rPr>
            </w:rPrChange>
          </w:rPr>
          <w:delText xml:space="preserve">. </w:delText>
        </w:r>
        <w:r w:rsidRPr="00971760" w:rsidDel="00951CE6">
          <w:rPr>
            <w:rPrChange w:id="2808" w:author="." w:date="2022-03-24T14:01:00Z">
              <w:rPr>
                <w:sz w:val="22"/>
                <w:szCs w:val="22"/>
              </w:rPr>
            </w:rPrChange>
          </w:rPr>
          <w:delText>This statement becomes central to the discussion of hair covering as it unfolds in the post-Talmudic era</w:delText>
        </w:r>
      </w:del>
      <w:ins w:id="2809" w:author="Shalom Berger" w:date="2021-11-25T14:40:00Z">
        <w:del w:id="2810" w:author="." w:date="2022-03-24T13:31:00Z">
          <w:r w:rsidR="00EE113B" w:rsidRPr="00971760" w:rsidDel="00951CE6">
            <w:rPr>
              <w:rPrChange w:id="2811" w:author="." w:date="2022-03-24T14:01:00Z">
                <w:rPr>
                  <w:sz w:val="22"/>
                  <w:szCs w:val="22"/>
                </w:rPr>
              </w:rPrChange>
            </w:rPr>
            <w:delText xml:space="preserve">. It </w:delText>
          </w:r>
        </w:del>
      </w:ins>
      <w:del w:id="2812" w:author="." w:date="2022-03-24T13:31:00Z">
        <w:r w:rsidRPr="00971760" w:rsidDel="00951CE6">
          <w:rPr>
            <w:rPrChange w:id="2813" w:author="." w:date="2022-03-24T14:01:00Z">
              <w:rPr>
                <w:sz w:val="22"/>
                <w:szCs w:val="22"/>
              </w:rPr>
            </w:rPrChange>
          </w:rPr>
          <w:delText xml:space="preserve"> and will be carefully assessed in </w:delText>
        </w:r>
      </w:del>
      <w:ins w:id="2814" w:author="Shalom Berger" w:date="2021-11-25T14:37:00Z">
        <w:del w:id="2815" w:author="." w:date="2022-03-24T13:31:00Z">
          <w:r w:rsidR="00455B81" w:rsidRPr="00971760" w:rsidDel="00951CE6">
            <w:rPr>
              <w:rPrChange w:id="2816" w:author="." w:date="2022-03-24T14:01:00Z">
                <w:rPr>
                  <w:sz w:val="22"/>
                  <w:szCs w:val="22"/>
                </w:rPr>
              </w:rPrChange>
            </w:rPr>
            <w:delText>C</w:delText>
          </w:r>
        </w:del>
      </w:ins>
      <w:del w:id="2817" w:author="." w:date="2022-03-24T13:31:00Z">
        <w:r w:rsidRPr="00971760" w:rsidDel="00951CE6">
          <w:rPr>
            <w:rPrChange w:id="2818" w:author="." w:date="2022-03-24T14:01:00Z">
              <w:rPr>
                <w:sz w:val="22"/>
                <w:szCs w:val="22"/>
              </w:rPr>
            </w:rPrChange>
          </w:rPr>
          <w:delText>chapter 5.</w:delText>
        </w:r>
      </w:del>
    </w:p>
    <w:p w14:paraId="45FCC474" w14:textId="675E06EE" w:rsidR="0009333D" w:rsidRPr="00971760" w:rsidDel="00951CE6" w:rsidRDefault="0009333D" w:rsidP="00FC0423">
      <w:pPr>
        <w:pStyle w:val="Heading1"/>
        <w:rPr>
          <w:del w:id="2819" w:author="." w:date="2022-03-24T13:31:00Z"/>
          <w:highlight w:val="yellow"/>
          <w:rPrChange w:id="2820" w:author="." w:date="2022-03-24T14:01:00Z">
            <w:rPr>
              <w:del w:id="2821" w:author="." w:date="2022-03-24T13:31:00Z"/>
              <w:sz w:val="22"/>
              <w:szCs w:val="22"/>
              <w:highlight w:val="yellow"/>
            </w:rPr>
          </w:rPrChange>
        </w:rPr>
        <w:pPrChange w:id="2822" w:author="." w:date="2022-04-05T15:50:00Z">
          <w:pPr>
            <w:ind w:left="0"/>
          </w:pPr>
        </w:pPrChange>
      </w:pPr>
    </w:p>
    <w:p w14:paraId="0D096A97" w14:textId="3EAA8D76" w:rsidR="0009333D" w:rsidRPr="00971760" w:rsidDel="00951CE6" w:rsidRDefault="0009333D" w:rsidP="00FC0423">
      <w:pPr>
        <w:pStyle w:val="Heading1"/>
        <w:rPr>
          <w:del w:id="2823" w:author="." w:date="2022-03-24T13:31:00Z"/>
          <w:rPrChange w:id="2824" w:author="." w:date="2022-03-24T14:01:00Z">
            <w:rPr>
              <w:del w:id="2825" w:author="." w:date="2022-03-24T13:31:00Z"/>
              <w:b/>
              <w:sz w:val="22"/>
              <w:szCs w:val="22"/>
            </w:rPr>
          </w:rPrChange>
        </w:rPr>
        <w:pPrChange w:id="2826" w:author="." w:date="2022-04-05T15:50:00Z">
          <w:pPr>
            <w:ind w:left="0"/>
          </w:pPr>
        </w:pPrChange>
      </w:pPr>
      <w:del w:id="2827" w:author="." w:date="2022-03-24T13:31:00Z">
        <w:r w:rsidRPr="00971760" w:rsidDel="00951CE6">
          <w:rPr>
            <w:rPrChange w:id="2828" w:author="." w:date="2022-03-24T14:01:00Z">
              <w:rPr>
                <w:b/>
                <w:sz w:val="22"/>
                <w:szCs w:val="22"/>
              </w:rPr>
            </w:rPrChange>
          </w:rPr>
          <w:delText>The Jerusalem Talmud Parallel</w:delText>
        </w:r>
      </w:del>
    </w:p>
    <w:p w14:paraId="3D4ACB2B" w14:textId="4AE3E158" w:rsidR="0009333D" w:rsidRPr="00971760" w:rsidDel="00951CE6" w:rsidRDefault="0009333D" w:rsidP="00FC0423">
      <w:pPr>
        <w:pStyle w:val="Heading1"/>
        <w:rPr>
          <w:del w:id="2829" w:author="." w:date="2022-03-24T13:31:00Z"/>
          <w:rPrChange w:id="2830" w:author="." w:date="2022-03-24T14:01:00Z">
            <w:rPr>
              <w:del w:id="2831" w:author="." w:date="2022-03-24T13:31:00Z"/>
              <w:sz w:val="22"/>
              <w:szCs w:val="22"/>
            </w:rPr>
          </w:rPrChange>
        </w:rPr>
        <w:pPrChange w:id="2832" w:author="." w:date="2022-04-05T15:50:00Z">
          <w:pPr>
            <w:ind w:left="0"/>
          </w:pPr>
        </w:pPrChange>
      </w:pPr>
      <w:del w:id="2833" w:author="." w:date="2022-03-24T13:31:00Z">
        <w:r w:rsidRPr="00971760" w:rsidDel="00951CE6">
          <w:rPr>
            <w:rPrChange w:id="2834" w:author="." w:date="2022-03-24T14:01:00Z">
              <w:rPr>
                <w:sz w:val="22"/>
                <w:szCs w:val="22"/>
              </w:rPr>
            </w:rPrChange>
          </w:rPr>
          <w:delText>A parallel text in the Jerusalem Talmud reinforces the assumption that the statements in our unit were not necessarily meant to have direct practical application, at least in the time of the Talmud. The following source appears in tractate Hallah around the scenario referenced earlier in Berakhot.</w:delText>
        </w:r>
      </w:del>
    </w:p>
    <w:p w14:paraId="7960FFD1" w14:textId="4F77D1C3" w:rsidR="0009333D" w:rsidRPr="00971760" w:rsidDel="00951CE6" w:rsidRDefault="0009333D" w:rsidP="00FC0423">
      <w:pPr>
        <w:pStyle w:val="Heading1"/>
        <w:rPr>
          <w:del w:id="2835" w:author="." w:date="2022-03-24T13:31:00Z"/>
          <w:lang w:bidi="he-IL"/>
          <w:rPrChange w:id="2836" w:author="." w:date="2022-03-24T14:01:00Z">
            <w:rPr>
              <w:del w:id="2837" w:author="." w:date="2022-03-24T13:31:00Z"/>
              <w:b/>
              <w:sz w:val="22"/>
              <w:szCs w:val="22"/>
              <w:lang w:bidi="he-IL"/>
            </w:rPr>
          </w:rPrChange>
        </w:rPr>
        <w:pPrChange w:id="2838" w:author="." w:date="2022-04-05T15:50:00Z">
          <w:pPr>
            <w:ind w:left="0"/>
          </w:pPr>
        </w:pPrChange>
      </w:pPr>
      <w:commentRangeStart w:id="2839"/>
      <w:del w:id="2840" w:author="." w:date="2022-03-24T13:31:00Z">
        <w:r w:rsidRPr="00971760" w:rsidDel="00951CE6">
          <w:rPr>
            <w:rPrChange w:id="2841" w:author="." w:date="2022-03-24T14:01:00Z">
              <w:rPr>
                <w:b/>
                <w:sz w:val="22"/>
                <w:szCs w:val="22"/>
              </w:rPr>
            </w:rPrChange>
          </w:rPr>
          <w:delText>Mishna</w:delText>
        </w:r>
      </w:del>
      <w:ins w:id="2842" w:author="Shalom Berger" w:date="2021-12-14T14:33:00Z">
        <w:del w:id="2843" w:author="." w:date="2022-03-24T13:31:00Z">
          <w:r w:rsidR="00FF2E1E" w:rsidRPr="00971760" w:rsidDel="00951CE6">
            <w:rPr>
              <w:rPrChange w:id="2844" w:author="." w:date="2022-03-24T14:01:00Z">
                <w:rPr>
                  <w:b/>
                  <w:sz w:val="22"/>
                  <w:szCs w:val="22"/>
                </w:rPr>
              </w:rPrChange>
            </w:rPr>
            <w:delText>h</w:delText>
          </w:r>
        </w:del>
      </w:ins>
      <w:del w:id="2845" w:author="." w:date="2022-03-24T13:31:00Z">
        <w:r w:rsidRPr="00971760" w:rsidDel="00951CE6">
          <w:rPr>
            <w:rPrChange w:id="2846" w:author="." w:date="2022-03-24T14:01:00Z">
              <w:rPr>
                <w:b/>
                <w:sz w:val="22"/>
                <w:szCs w:val="22"/>
              </w:rPr>
            </w:rPrChange>
          </w:rPr>
          <w:delText xml:space="preserve"> Hallah 2:1: </w:delText>
        </w:r>
        <w:commentRangeEnd w:id="2839"/>
        <w:r w:rsidR="00FF4D26" w:rsidRPr="00971760" w:rsidDel="00951CE6">
          <w:rPr>
            <w:rStyle w:val="CommentReference"/>
            <w:position w:val="0"/>
          </w:rPr>
          <w:commentReference w:id="2839"/>
        </w:r>
      </w:del>
    </w:p>
    <w:p w14:paraId="1942F4E8" w14:textId="578E06C3" w:rsidR="0009333D" w:rsidRPr="00971760" w:rsidDel="00951CE6" w:rsidRDefault="0009333D" w:rsidP="00FC0423">
      <w:pPr>
        <w:pStyle w:val="Heading1"/>
        <w:rPr>
          <w:del w:id="2847" w:author="." w:date="2022-03-24T13:31:00Z"/>
          <w:rPrChange w:id="2848" w:author="." w:date="2022-03-24T14:01:00Z">
            <w:rPr>
              <w:del w:id="2849" w:author="." w:date="2022-03-24T13:31:00Z"/>
              <w:sz w:val="22"/>
              <w:szCs w:val="22"/>
            </w:rPr>
          </w:rPrChange>
        </w:rPr>
        <w:pPrChange w:id="2850" w:author="." w:date="2022-04-05T15:50:00Z">
          <w:pPr>
            <w:ind w:left="0"/>
          </w:pPr>
        </w:pPrChange>
      </w:pPr>
      <w:del w:id="2851" w:author="." w:date="2022-03-24T13:31:00Z">
        <w:r w:rsidRPr="00971760" w:rsidDel="00951CE6">
          <w:rPr>
            <w:rPrChange w:id="2852" w:author="." w:date="2022-03-24T14:01:00Z">
              <w:rPr>
                <w:sz w:val="22"/>
                <w:szCs w:val="22"/>
              </w:rPr>
            </w:rPrChange>
          </w:rPr>
          <w:lastRenderedPageBreak/>
          <w:delText xml:space="preserve">A Woman </w:delText>
        </w:r>
      </w:del>
      <w:ins w:id="2853" w:author="Shalom Berger" w:date="2021-11-25T14:40:00Z">
        <w:del w:id="2854" w:author="." w:date="2022-03-24T13:31:00Z">
          <w:r w:rsidR="00EE113B" w:rsidRPr="00971760" w:rsidDel="00951CE6">
            <w:rPr>
              <w:rPrChange w:id="2855" w:author="." w:date="2022-03-24T14:01:00Z">
                <w:rPr>
                  <w:sz w:val="22"/>
                  <w:szCs w:val="22"/>
                </w:rPr>
              </w:rPrChange>
            </w:rPr>
            <w:delText xml:space="preserve">woman </w:delText>
          </w:r>
        </w:del>
      </w:ins>
      <w:del w:id="2856" w:author="." w:date="2022-03-24T13:31:00Z">
        <w:r w:rsidRPr="00971760" w:rsidDel="00951CE6">
          <w:rPr>
            <w:rPrChange w:id="2857" w:author="." w:date="2022-03-24T14:01:00Z">
              <w:rPr>
                <w:sz w:val="22"/>
                <w:szCs w:val="22"/>
              </w:rPr>
            </w:rPrChange>
          </w:rPr>
          <w:delText>sits and separate hallah while naked because she can cover herself.</w:delText>
        </w:r>
      </w:del>
    </w:p>
    <w:p w14:paraId="38BA250D" w14:textId="4A570D08" w:rsidR="0009333D" w:rsidRPr="00971760" w:rsidDel="00951CE6" w:rsidRDefault="0009333D" w:rsidP="00FC0423">
      <w:pPr>
        <w:pStyle w:val="Heading1"/>
        <w:rPr>
          <w:del w:id="2858" w:author="." w:date="2022-03-24T13:31:00Z"/>
          <w:rPrChange w:id="2859" w:author="." w:date="2022-03-24T14:01:00Z">
            <w:rPr>
              <w:del w:id="2860" w:author="." w:date="2022-03-24T13:31:00Z"/>
              <w:sz w:val="22"/>
              <w:szCs w:val="22"/>
            </w:rPr>
          </w:rPrChange>
        </w:rPr>
        <w:pPrChange w:id="2861" w:author="." w:date="2022-04-05T15:50:00Z">
          <w:pPr>
            <w:ind w:left="0"/>
          </w:pPr>
        </w:pPrChange>
      </w:pPr>
      <w:del w:id="2862" w:author="." w:date="2022-03-24T13:31:00Z">
        <w:r w:rsidRPr="00971760" w:rsidDel="00951CE6">
          <w:rPr>
            <w:rPrChange w:id="2863" w:author="." w:date="2022-03-24T14:01:00Z">
              <w:rPr>
                <w:sz w:val="22"/>
                <w:szCs w:val="22"/>
              </w:rPr>
            </w:rPrChange>
          </w:rPr>
          <w:delText>A man cannot.</w:delText>
        </w:r>
      </w:del>
    </w:p>
    <w:p w14:paraId="582C231C" w14:textId="089BBC75" w:rsidR="0009333D" w:rsidRPr="00971760" w:rsidDel="00951CE6" w:rsidRDefault="0009333D" w:rsidP="00FC0423">
      <w:pPr>
        <w:pStyle w:val="Heading1"/>
        <w:rPr>
          <w:del w:id="2864" w:author="." w:date="2022-03-24T13:31:00Z"/>
          <w:rPrChange w:id="2865" w:author="." w:date="2022-03-24T14:01:00Z">
            <w:rPr>
              <w:del w:id="2866" w:author="." w:date="2022-03-24T13:31:00Z"/>
              <w:sz w:val="22"/>
              <w:szCs w:val="22"/>
            </w:rPr>
          </w:rPrChange>
        </w:rPr>
        <w:pPrChange w:id="2867" w:author="." w:date="2022-04-05T15:50:00Z">
          <w:pPr>
            <w:ind w:left="0"/>
          </w:pPr>
        </w:pPrChange>
      </w:pPr>
    </w:p>
    <w:p w14:paraId="304BDCA3" w14:textId="73868865" w:rsidR="0009333D" w:rsidRPr="00971760" w:rsidDel="00951CE6" w:rsidRDefault="0009333D" w:rsidP="00FC0423">
      <w:pPr>
        <w:pStyle w:val="Heading1"/>
        <w:rPr>
          <w:del w:id="2868" w:author="." w:date="2022-03-24T13:31:00Z"/>
          <w:rPrChange w:id="2869" w:author="." w:date="2022-03-24T14:01:00Z">
            <w:rPr>
              <w:del w:id="2870" w:author="." w:date="2022-03-24T13:31:00Z"/>
              <w:b/>
              <w:sz w:val="22"/>
              <w:szCs w:val="22"/>
            </w:rPr>
          </w:rPrChange>
        </w:rPr>
        <w:pPrChange w:id="2871" w:author="." w:date="2022-04-05T15:50:00Z">
          <w:pPr>
            <w:ind w:left="0"/>
          </w:pPr>
        </w:pPrChange>
      </w:pPr>
      <w:del w:id="2872" w:author="." w:date="2022-03-24T13:31:00Z">
        <w:r w:rsidRPr="00971760" w:rsidDel="00951CE6">
          <w:rPr>
            <w:rPrChange w:id="2873" w:author="." w:date="2022-03-24T14:01:00Z">
              <w:rPr>
                <w:b/>
                <w:sz w:val="22"/>
                <w:szCs w:val="22"/>
              </w:rPr>
            </w:rPrChange>
          </w:rPr>
          <w:delText>Jerusalem Talmud</w:delText>
        </w:r>
      </w:del>
    </w:p>
    <w:p w14:paraId="695C2F88" w14:textId="65E274BE" w:rsidR="0009333D" w:rsidRPr="00971760" w:rsidDel="00951CE6" w:rsidRDefault="0009333D" w:rsidP="00FC0423">
      <w:pPr>
        <w:pStyle w:val="Heading1"/>
        <w:rPr>
          <w:del w:id="2874" w:author="." w:date="2022-03-24T13:31:00Z"/>
          <w:rPrChange w:id="2875" w:author="." w:date="2022-03-24T14:01:00Z">
            <w:rPr>
              <w:del w:id="2876" w:author="." w:date="2022-03-24T13:31:00Z"/>
              <w:sz w:val="22"/>
              <w:szCs w:val="22"/>
            </w:rPr>
          </w:rPrChange>
        </w:rPr>
        <w:pPrChange w:id="2877" w:author="." w:date="2022-04-05T15:50:00Z">
          <w:pPr>
            <w:ind w:left="0"/>
          </w:pPr>
        </w:pPrChange>
      </w:pPr>
      <w:del w:id="2878" w:author="." w:date="2022-03-24T13:31:00Z">
        <w:r w:rsidRPr="00971760" w:rsidDel="00951CE6">
          <w:rPr>
            <w:rPrChange w:id="2879" w:author="." w:date="2022-03-24T14:01:00Z">
              <w:rPr>
                <w:sz w:val="22"/>
                <w:szCs w:val="22"/>
              </w:rPr>
            </w:rPrChange>
          </w:rPr>
          <w:delText xml:space="preserve"> Is it to say that the buttocks do not fall under the category of </w:delText>
        </w:r>
        <w:r w:rsidRPr="00971760" w:rsidDel="00951CE6">
          <w:rPr>
            <w:rPrChange w:id="2880" w:author="." w:date="2022-03-24T14:01:00Z">
              <w:rPr>
                <w:i/>
                <w:sz w:val="22"/>
                <w:szCs w:val="22"/>
              </w:rPr>
            </w:rPrChange>
          </w:rPr>
          <w:delText>ervah</w:delText>
        </w:r>
        <w:r w:rsidRPr="00971760" w:rsidDel="00951CE6">
          <w:rPr>
            <w:rPrChange w:id="2881" w:author="." w:date="2022-03-24T14:01:00Z">
              <w:rPr>
                <w:sz w:val="22"/>
                <w:szCs w:val="22"/>
              </w:rPr>
            </w:rPrChange>
          </w:rPr>
          <w:delText>?</w:delText>
        </w:r>
      </w:del>
    </w:p>
    <w:p w14:paraId="109857D7" w14:textId="5A42FA9D" w:rsidR="0009333D" w:rsidRPr="00971760" w:rsidDel="00951CE6" w:rsidRDefault="0009333D" w:rsidP="00FC0423">
      <w:pPr>
        <w:pStyle w:val="Heading1"/>
        <w:rPr>
          <w:del w:id="2882" w:author="." w:date="2022-03-24T13:31:00Z"/>
          <w:rPrChange w:id="2883" w:author="." w:date="2022-03-24T14:01:00Z">
            <w:rPr>
              <w:del w:id="2884" w:author="." w:date="2022-03-24T13:31:00Z"/>
              <w:sz w:val="22"/>
              <w:szCs w:val="22"/>
            </w:rPr>
          </w:rPrChange>
        </w:rPr>
        <w:pPrChange w:id="2885" w:author="." w:date="2022-04-05T15:50:00Z">
          <w:pPr>
            <w:ind w:left="0"/>
          </w:pPr>
        </w:pPrChange>
      </w:pPr>
      <w:del w:id="2886" w:author="." w:date="2022-03-24T13:31:00Z">
        <w:r w:rsidRPr="00971760" w:rsidDel="00951CE6">
          <w:rPr>
            <w:rPrChange w:id="2887" w:author="." w:date="2022-03-24T14:01:00Z">
              <w:rPr>
                <w:sz w:val="22"/>
                <w:szCs w:val="22"/>
              </w:rPr>
            </w:rPrChange>
          </w:rPr>
          <w:delText>That is indeed the case for saying a blessing.</w:delText>
        </w:r>
      </w:del>
    </w:p>
    <w:p w14:paraId="3F6E8801" w14:textId="36C4966A" w:rsidR="0009333D" w:rsidRPr="00971760" w:rsidDel="00951CE6" w:rsidRDefault="0009333D" w:rsidP="00FC0423">
      <w:pPr>
        <w:pStyle w:val="Heading1"/>
        <w:rPr>
          <w:del w:id="2888" w:author="." w:date="2022-03-24T13:31:00Z"/>
          <w:rPrChange w:id="2889" w:author="." w:date="2022-03-24T14:01:00Z">
            <w:rPr>
              <w:del w:id="2890" w:author="." w:date="2022-03-24T13:31:00Z"/>
              <w:sz w:val="22"/>
              <w:szCs w:val="22"/>
            </w:rPr>
          </w:rPrChange>
        </w:rPr>
        <w:pPrChange w:id="2891" w:author="." w:date="2022-04-05T15:50:00Z">
          <w:pPr>
            <w:ind w:left="0"/>
          </w:pPr>
        </w:pPrChange>
      </w:pPr>
      <w:del w:id="2892" w:author="." w:date="2022-03-24T13:31:00Z">
        <w:r w:rsidRPr="00971760" w:rsidDel="00951CE6">
          <w:rPr>
            <w:rPrChange w:id="2893" w:author="." w:date="2022-03-24T14:01:00Z">
              <w:rPr>
                <w:sz w:val="22"/>
                <w:szCs w:val="22"/>
              </w:rPr>
            </w:rPrChange>
          </w:rPr>
          <w:delText xml:space="preserve">But as to looking at them even for a second, that is forbidden. </w:delText>
        </w:r>
      </w:del>
    </w:p>
    <w:p w14:paraId="0E647159" w14:textId="09004B03" w:rsidR="0009333D" w:rsidRPr="00971760" w:rsidDel="00951CE6" w:rsidRDefault="0009333D" w:rsidP="00FC0423">
      <w:pPr>
        <w:pStyle w:val="Heading1"/>
        <w:rPr>
          <w:del w:id="2894" w:author="." w:date="2022-03-24T13:31:00Z"/>
          <w:rPrChange w:id="2895" w:author="." w:date="2022-03-24T14:01:00Z">
            <w:rPr>
              <w:del w:id="2896" w:author="." w:date="2022-03-24T13:31:00Z"/>
              <w:sz w:val="22"/>
              <w:szCs w:val="22"/>
            </w:rPr>
          </w:rPrChange>
        </w:rPr>
        <w:pPrChange w:id="2897" w:author="." w:date="2022-04-05T15:50:00Z">
          <w:pPr>
            <w:ind w:left="0"/>
          </w:pPr>
        </w:pPrChange>
      </w:pPr>
      <w:del w:id="2898" w:author="." w:date="2022-03-24T13:31:00Z">
        <w:r w:rsidRPr="00971760" w:rsidDel="00951CE6">
          <w:rPr>
            <w:rPrChange w:id="2899" w:author="." w:date="2022-03-24T14:01:00Z">
              <w:rPr>
                <w:sz w:val="22"/>
                <w:szCs w:val="22"/>
              </w:rPr>
            </w:rPrChange>
          </w:rPr>
          <w:delText xml:space="preserve">As it is taught in a </w:delText>
        </w:r>
        <w:r w:rsidRPr="00971760" w:rsidDel="00951CE6">
          <w:rPr>
            <w:rPrChange w:id="2900" w:author="." w:date="2022-03-24T14:01:00Z">
              <w:rPr>
                <w:i/>
                <w:sz w:val="22"/>
                <w:szCs w:val="22"/>
              </w:rPr>
            </w:rPrChange>
          </w:rPr>
          <w:delText>Beraita</w:delText>
        </w:r>
        <w:r w:rsidRPr="00971760" w:rsidDel="00951CE6">
          <w:rPr>
            <w:rPrChange w:id="2901" w:author="." w:date="2022-03-24T14:01:00Z">
              <w:rPr>
                <w:sz w:val="22"/>
                <w:szCs w:val="22"/>
              </w:rPr>
            </w:rPrChange>
          </w:rPr>
          <w:delText>:</w:delText>
        </w:r>
      </w:del>
    </w:p>
    <w:p w14:paraId="3E5D14C9" w14:textId="3C2DD9FF" w:rsidR="0009333D" w:rsidRPr="00971760" w:rsidDel="00951CE6" w:rsidRDefault="0009333D" w:rsidP="00FC0423">
      <w:pPr>
        <w:pStyle w:val="Heading1"/>
        <w:rPr>
          <w:del w:id="2902" w:author="." w:date="2022-03-24T13:31:00Z"/>
          <w:rPrChange w:id="2903" w:author="." w:date="2022-03-24T14:01:00Z">
            <w:rPr>
              <w:del w:id="2904" w:author="." w:date="2022-03-24T13:31:00Z"/>
              <w:sz w:val="22"/>
              <w:szCs w:val="22"/>
            </w:rPr>
          </w:rPrChange>
        </w:rPr>
        <w:pPrChange w:id="2905" w:author="." w:date="2022-04-05T15:50:00Z">
          <w:pPr>
            <w:ind w:left="0"/>
          </w:pPr>
        </w:pPrChange>
      </w:pPr>
      <w:del w:id="2906" w:author="." w:date="2022-03-24T13:31:00Z">
        <w:r w:rsidRPr="00971760" w:rsidDel="00951CE6">
          <w:rPr>
            <w:rPrChange w:id="2907" w:author="." w:date="2022-03-24T14:01:00Z">
              <w:rPr>
                <w:sz w:val="22"/>
                <w:szCs w:val="22"/>
              </w:rPr>
            </w:rPrChange>
          </w:rPr>
          <w:delText xml:space="preserve">He who stares at a woman’s heel/buttocks is as if he stared at the womb. </w:delText>
        </w:r>
      </w:del>
    </w:p>
    <w:p w14:paraId="13F3385E" w14:textId="4C93F6DF" w:rsidR="0009333D" w:rsidRPr="00971760" w:rsidDel="00951CE6" w:rsidRDefault="0009333D" w:rsidP="00FC0423">
      <w:pPr>
        <w:pStyle w:val="Heading1"/>
        <w:rPr>
          <w:del w:id="2908" w:author="." w:date="2022-03-24T13:31:00Z"/>
          <w:rPrChange w:id="2909" w:author="." w:date="2022-03-24T14:01:00Z">
            <w:rPr>
              <w:del w:id="2910" w:author="." w:date="2022-03-24T13:31:00Z"/>
              <w:sz w:val="22"/>
              <w:szCs w:val="22"/>
            </w:rPr>
          </w:rPrChange>
        </w:rPr>
        <w:pPrChange w:id="2911" w:author="." w:date="2022-04-05T15:50:00Z">
          <w:pPr>
            <w:ind w:left="0"/>
          </w:pPr>
        </w:pPrChange>
      </w:pPr>
      <w:del w:id="2912" w:author="." w:date="2022-03-24T13:31:00Z">
        <w:r w:rsidRPr="00971760" w:rsidDel="00951CE6">
          <w:rPr>
            <w:rPrChange w:id="2913" w:author="." w:date="2022-03-24T14:01:00Z">
              <w:rPr>
                <w:sz w:val="22"/>
                <w:szCs w:val="22"/>
              </w:rPr>
            </w:rPrChange>
          </w:rPr>
          <w:delText>He who stares at the womb, it is as if he had sexual relations with her</w:delText>
        </w:r>
      </w:del>
      <w:ins w:id="2914" w:author="Shalom Berger" w:date="2021-11-25T14:44:00Z">
        <w:del w:id="2915" w:author="." w:date="2022-03-24T13:31:00Z">
          <w:r w:rsidR="00FF4D26" w:rsidRPr="00971760" w:rsidDel="00951CE6">
            <w:rPr>
              <w:rPrChange w:id="2916" w:author="." w:date="2022-03-24T14:01:00Z">
                <w:rPr>
                  <w:sz w:val="22"/>
                  <w:szCs w:val="22"/>
                </w:rPr>
              </w:rPrChange>
            </w:rPr>
            <w:delText>.</w:delText>
          </w:r>
        </w:del>
      </w:ins>
      <w:del w:id="2917" w:author="." w:date="2022-03-24T13:31:00Z">
        <w:r w:rsidRPr="00971760" w:rsidDel="00951CE6">
          <w:rPr>
            <w:vertAlign w:val="superscript"/>
            <w:rPrChange w:id="2918" w:author="." w:date="2022-03-24T14:01:00Z">
              <w:rPr>
                <w:sz w:val="22"/>
                <w:szCs w:val="22"/>
                <w:vertAlign w:val="superscript"/>
              </w:rPr>
            </w:rPrChange>
          </w:rPr>
          <w:footnoteReference w:id="18"/>
        </w:r>
        <w:r w:rsidRPr="00971760" w:rsidDel="00951CE6">
          <w:rPr>
            <w:rPrChange w:id="2927" w:author="." w:date="2022-03-24T14:01:00Z">
              <w:rPr>
                <w:sz w:val="22"/>
                <w:szCs w:val="22"/>
              </w:rPr>
            </w:rPrChange>
          </w:rPr>
          <w:delText xml:space="preserve">. </w:delText>
        </w:r>
      </w:del>
    </w:p>
    <w:p w14:paraId="74C61D5A" w14:textId="3D0220C5" w:rsidR="0009333D" w:rsidRPr="00971760" w:rsidDel="00951CE6" w:rsidRDefault="0009333D" w:rsidP="00FC0423">
      <w:pPr>
        <w:pStyle w:val="Heading1"/>
        <w:rPr>
          <w:del w:id="2928" w:author="." w:date="2022-03-24T13:31:00Z"/>
          <w:rPrChange w:id="2929" w:author="." w:date="2022-03-24T14:01:00Z">
            <w:rPr>
              <w:del w:id="2930" w:author="." w:date="2022-03-24T13:31:00Z"/>
              <w:sz w:val="22"/>
              <w:szCs w:val="22"/>
            </w:rPr>
          </w:rPrChange>
        </w:rPr>
        <w:pPrChange w:id="2931" w:author="." w:date="2022-04-05T15:50:00Z">
          <w:pPr>
            <w:ind w:left="0"/>
          </w:pPr>
        </w:pPrChange>
      </w:pPr>
      <w:del w:id="2932" w:author="." w:date="2022-03-24T13:31:00Z">
        <w:r w:rsidRPr="00971760" w:rsidDel="00951CE6">
          <w:rPr>
            <w:rPrChange w:id="2933" w:author="." w:date="2022-03-24T14:01:00Z">
              <w:rPr>
                <w:sz w:val="22"/>
                <w:szCs w:val="22"/>
              </w:rPr>
            </w:rPrChange>
          </w:rPr>
          <w:delText xml:space="preserve">Samuel said, hearing the voice of a woman is forbidden on grounds of </w:delText>
        </w:r>
        <w:r w:rsidRPr="00971760" w:rsidDel="00951CE6">
          <w:rPr>
            <w:rPrChange w:id="2934" w:author="." w:date="2022-03-24T14:01:00Z">
              <w:rPr>
                <w:i/>
                <w:sz w:val="22"/>
                <w:szCs w:val="22"/>
              </w:rPr>
            </w:rPrChange>
          </w:rPr>
          <w:delText>ervah</w:delText>
        </w:r>
        <w:r w:rsidRPr="00971760" w:rsidDel="00951CE6">
          <w:rPr>
            <w:rPrChange w:id="2935" w:author="." w:date="2022-03-24T14:01:00Z">
              <w:rPr>
                <w:sz w:val="22"/>
                <w:szCs w:val="22"/>
              </w:rPr>
            </w:rPrChange>
          </w:rPr>
          <w:delText>.</w:delText>
        </w:r>
      </w:del>
    </w:p>
    <w:p w14:paraId="6F60F02A" w14:textId="1D673920" w:rsidR="0009333D" w:rsidRPr="00971760" w:rsidDel="00951CE6" w:rsidRDefault="0009333D" w:rsidP="00FC0423">
      <w:pPr>
        <w:pStyle w:val="Heading1"/>
        <w:rPr>
          <w:del w:id="2936" w:author="." w:date="2022-03-24T13:31:00Z"/>
          <w:rPrChange w:id="2937" w:author="." w:date="2022-03-24T14:01:00Z">
            <w:rPr>
              <w:del w:id="2938" w:author="." w:date="2022-03-24T13:31:00Z"/>
              <w:sz w:val="22"/>
              <w:szCs w:val="22"/>
            </w:rPr>
          </w:rPrChange>
        </w:rPr>
        <w:pPrChange w:id="2939" w:author="." w:date="2022-04-05T15:50:00Z">
          <w:pPr>
            <w:ind w:left="0"/>
          </w:pPr>
        </w:pPrChange>
      </w:pPr>
      <w:del w:id="2940" w:author="." w:date="2022-03-24T13:31:00Z">
        <w:r w:rsidRPr="00971760" w:rsidDel="00951CE6">
          <w:rPr>
            <w:rPrChange w:id="2941" w:author="." w:date="2022-03-24T14:01:00Z">
              <w:rPr>
                <w:sz w:val="22"/>
                <w:szCs w:val="22"/>
              </w:rPr>
            </w:rPrChange>
          </w:rPr>
          <w:delText>What is the source?</w:delText>
        </w:r>
      </w:del>
    </w:p>
    <w:p w14:paraId="74EA7FCE" w14:textId="1712CDC0" w:rsidR="0009333D" w:rsidRPr="00971760" w:rsidDel="00951CE6" w:rsidRDefault="0009333D" w:rsidP="00FC0423">
      <w:pPr>
        <w:pStyle w:val="Heading1"/>
        <w:rPr>
          <w:del w:id="2942" w:author="." w:date="2022-03-24T13:31:00Z"/>
          <w:rPrChange w:id="2943" w:author="." w:date="2022-03-24T14:01:00Z">
            <w:rPr>
              <w:del w:id="2944" w:author="." w:date="2022-03-24T13:31:00Z"/>
              <w:sz w:val="22"/>
              <w:szCs w:val="22"/>
            </w:rPr>
          </w:rPrChange>
        </w:rPr>
        <w:pPrChange w:id="2945" w:author="." w:date="2022-04-05T15:50:00Z">
          <w:pPr>
            <w:ind w:left="0"/>
          </w:pPr>
        </w:pPrChange>
      </w:pPr>
      <w:del w:id="2946" w:author="." w:date="2022-03-24T13:31:00Z">
        <w:r w:rsidRPr="00971760" w:rsidDel="00951CE6">
          <w:rPr>
            <w:rPrChange w:id="2947" w:author="." w:date="2022-03-24T14:01:00Z">
              <w:rPr>
                <w:sz w:val="22"/>
                <w:szCs w:val="22"/>
              </w:rPr>
            </w:rPrChange>
          </w:rPr>
          <w:delText>“</w:delText>
        </w:r>
        <w:r w:rsidRPr="00971760" w:rsidDel="00951CE6">
          <w:rPr>
            <w:rPrChange w:id="2948" w:author="." w:date="2022-03-24T14:01:00Z">
              <w:rPr>
                <w:i/>
                <w:sz w:val="22"/>
                <w:szCs w:val="22"/>
              </w:rPr>
            </w:rPrChange>
          </w:rPr>
          <w:delText xml:space="preserve">Because of the sound of her harlotry, she polluted the land, committing adultery with stone and tree” </w:delText>
        </w:r>
        <w:r w:rsidRPr="00971760" w:rsidDel="00951CE6">
          <w:rPr>
            <w:rPrChange w:id="2949" w:author="." w:date="2022-03-24T14:01:00Z">
              <w:rPr>
                <w:sz w:val="22"/>
                <w:szCs w:val="22"/>
              </w:rPr>
            </w:rPrChange>
          </w:rPr>
          <w:delText>(Jeremiah 3:9).</w:delText>
        </w:r>
      </w:del>
    </w:p>
    <w:p w14:paraId="6335E81C" w14:textId="476C0E19" w:rsidR="0009333D" w:rsidRPr="00971760" w:rsidDel="00951CE6" w:rsidRDefault="0009333D" w:rsidP="00FC0423">
      <w:pPr>
        <w:pStyle w:val="Heading1"/>
        <w:rPr>
          <w:del w:id="2950" w:author="." w:date="2022-03-24T13:31:00Z"/>
          <w:rPrChange w:id="2951" w:author="." w:date="2022-03-24T14:01:00Z">
            <w:rPr>
              <w:del w:id="2952" w:author="." w:date="2022-03-24T13:31:00Z"/>
              <w:sz w:val="22"/>
              <w:szCs w:val="22"/>
            </w:rPr>
          </w:rPrChange>
        </w:rPr>
        <w:pPrChange w:id="2953" w:author="." w:date="2022-04-05T15:50:00Z">
          <w:pPr>
            <w:ind w:left="0"/>
          </w:pPr>
        </w:pPrChange>
      </w:pPr>
    </w:p>
    <w:p w14:paraId="26167821" w14:textId="7AEBE626" w:rsidR="0009333D" w:rsidRPr="00971760" w:rsidDel="00951CE6" w:rsidRDefault="0009333D" w:rsidP="00FC0423">
      <w:pPr>
        <w:pStyle w:val="Heading1"/>
        <w:rPr>
          <w:del w:id="2954" w:author="." w:date="2022-03-24T13:31:00Z"/>
          <w:rPrChange w:id="2955" w:author="." w:date="2022-03-24T14:01:00Z">
            <w:rPr>
              <w:del w:id="2956" w:author="." w:date="2022-03-24T13:31:00Z"/>
              <w:sz w:val="22"/>
              <w:szCs w:val="22"/>
            </w:rPr>
          </w:rPrChange>
        </w:rPr>
        <w:pPrChange w:id="2957" w:author="." w:date="2022-04-05T15:50:00Z">
          <w:pPr>
            <w:ind w:left="0"/>
          </w:pPr>
        </w:pPrChange>
      </w:pPr>
      <w:del w:id="2958" w:author="." w:date="2022-03-24T13:31:00Z">
        <w:r w:rsidRPr="00971760" w:rsidDel="00951CE6">
          <w:rPr>
            <w:rPrChange w:id="2959" w:author="." w:date="2022-03-24T14:01:00Z">
              <w:rPr>
                <w:sz w:val="22"/>
                <w:szCs w:val="22"/>
              </w:rPr>
            </w:rPrChange>
          </w:rPr>
          <w:delText>This passage is important because it achieves two distinct objectives. First, it presents the practical application which is that blessings may</w:delText>
        </w:r>
      </w:del>
      <w:ins w:id="2960" w:author="Shalom Berger" w:date="2021-11-25T14:44:00Z">
        <w:del w:id="2961" w:author="." w:date="2022-03-24T13:31:00Z">
          <w:r w:rsidR="00FF4D26" w:rsidRPr="00971760" w:rsidDel="00951CE6">
            <w:rPr>
              <w:rPrChange w:id="2962" w:author="." w:date="2022-03-24T14:01:00Z">
                <w:rPr>
                  <w:sz w:val="22"/>
                  <w:szCs w:val="22"/>
                </w:rPr>
              </w:rPrChange>
            </w:rPr>
            <w:delText>,</w:delText>
          </w:r>
        </w:del>
      </w:ins>
      <w:del w:id="2963" w:author="." w:date="2022-03-24T13:31:00Z">
        <w:r w:rsidRPr="00971760" w:rsidDel="00951CE6">
          <w:rPr>
            <w:rPrChange w:id="2964" w:author="." w:date="2022-03-24T14:01:00Z">
              <w:rPr>
                <w:sz w:val="22"/>
                <w:szCs w:val="22"/>
              </w:rPr>
            </w:rPrChange>
          </w:rPr>
          <w:delText xml:space="preserve"> in fact</w:delText>
        </w:r>
      </w:del>
      <w:ins w:id="2965" w:author="Shalom Berger" w:date="2021-11-25T14:44:00Z">
        <w:del w:id="2966" w:author="." w:date="2022-03-24T13:31:00Z">
          <w:r w:rsidR="00FF4D26" w:rsidRPr="00971760" w:rsidDel="00951CE6">
            <w:rPr>
              <w:rPrChange w:id="2967" w:author="." w:date="2022-03-24T14:01:00Z">
                <w:rPr>
                  <w:sz w:val="22"/>
                  <w:szCs w:val="22"/>
                </w:rPr>
              </w:rPrChange>
            </w:rPr>
            <w:delText>,</w:delText>
          </w:r>
        </w:del>
      </w:ins>
      <w:del w:id="2968" w:author="." w:date="2022-03-24T13:31:00Z">
        <w:r w:rsidRPr="00971760" w:rsidDel="00951CE6">
          <w:rPr>
            <w:rPrChange w:id="2969" w:author="." w:date="2022-03-24T14:01:00Z">
              <w:rPr>
                <w:sz w:val="22"/>
                <w:szCs w:val="22"/>
              </w:rPr>
            </w:rPrChange>
          </w:rPr>
          <w:delText xml:space="preserve"> be said in the presence of buttocks because they are not strictly speaking </w:delText>
        </w:r>
        <w:r w:rsidRPr="00971760" w:rsidDel="00951CE6">
          <w:rPr>
            <w:rPrChange w:id="2970" w:author="." w:date="2022-03-24T14:01:00Z">
              <w:rPr>
                <w:i/>
                <w:sz w:val="22"/>
                <w:szCs w:val="22"/>
              </w:rPr>
            </w:rPrChange>
          </w:rPr>
          <w:delText>ervah</w:delText>
        </w:r>
        <w:r w:rsidRPr="00971760" w:rsidDel="00951CE6">
          <w:rPr>
            <w:rPrChange w:id="2971" w:author="." w:date="2022-03-24T14:01:00Z">
              <w:rPr>
                <w:sz w:val="22"/>
                <w:szCs w:val="22"/>
              </w:rPr>
            </w:rPrChange>
          </w:rPr>
          <w:delText xml:space="preserve">. However, looking at the buttocks is identical to looking at the womb, or more practically, at genitalia. And looking at a woman’s genitalia is akin to having sexual relations with her, presumably because of its stimulating effect on the male viewer. It is obvious to the author of the passage that the consequence of looking is not the same as actually doing. It is, however, understood that such </w:delText>
        </w:r>
        <w:r w:rsidRPr="00971760" w:rsidDel="00951CE6">
          <w:rPr>
            <w:rPrChange w:id="2972" w:author="." w:date="2022-03-24T14:01:00Z">
              <w:rPr>
                <w:sz w:val="22"/>
                <w:szCs w:val="22"/>
              </w:rPr>
            </w:rPrChange>
          </w:rPr>
          <w:lastRenderedPageBreak/>
          <w:delText xml:space="preserve">a strong stimulus is likely to lead to prohibited sexual behavior. While there may not actually be </w:delText>
        </w:r>
        <w:r w:rsidRPr="00971760" w:rsidDel="00951CE6">
          <w:rPr>
            <w:rPrChange w:id="2973" w:author="." w:date="2022-03-24T14:01:00Z">
              <w:rPr>
                <w:i/>
                <w:sz w:val="22"/>
                <w:szCs w:val="22"/>
              </w:rPr>
            </w:rPrChange>
          </w:rPr>
          <w:delText>ervah</w:delText>
        </w:r>
        <w:r w:rsidRPr="00971760" w:rsidDel="00951CE6">
          <w:rPr>
            <w:rPrChange w:id="2974" w:author="." w:date="2022-03-24T14:01:00Z">
              <w:rPr>
                <w:sz w:val="22"/>
                <w:szCs w:val="22"/>
              </w:rPr>
            </w:rPrChange>
          </w:rPr>
          <w:delText xml:space="preserve"> present, since strictly speaking only genitalia and not buttocks fit the technical definition, there is definitely </w:delText>
        </w:r>
        <w:r w:rsidRPr="00971760" w:rsidDel="00951CE6">
          <w:rPr>
            <w:rPrChange w:id="2975" w:author="." w:date="2022-03-24T14:01:00Z">
              <w:rPr>
                <w:i/>
                <w:sz w:val="22"/>
                <w:szCs w:val="22"/>
              </w:rPr>
            </w:rPrChange>
          </w:rPr>
          <w:delText>ervat davar</w:delText>
        </w:r>
        <w:r w:rsidRPr="00971760" w:rsidDel="00951CE6">
          <w:rPr>
            <w:rPrChange w:id="2976" w:author="." w:date="2022-03-24T14:01:00Z">
              <w:rPr>
                <w:sz w:val="22"/>
                <w:szCs w:val="22"/>
              </w:rPr>
            </w:rPrChange>
          </w:rPr>
          <w:delText xml:space="preserve"> even if not specifically called by that terminology. Samuel who adds that aural stimulus can also lead to sexual promiscuity will be addressed in </w:delText>
        </w:r>
        <w:commentRangeStart w:id="2977"/>
        <w:r w:rsidRPr="00971760" w:rsidDel="00951CE6">
          <w:rPr>
            <w:rPrChange w:id="2978" w:author="." w:date="2022-03-24T14:01:00Z">
              <w:rPr>
                <w:sz w:val="22"/>
                <w:szCs w:val="22"/>
              </w:rPr>
            </w:rPrChange>
          </w:rPr>
          <w:delText xml:space="preserve">chapter three </w:delText>
        </w:r>
        <w:commentRangeEnd w:id="2977"/>
        <w:r w:rsidR="001952F8" w:rsidRPr="00971760" w:rsidDel="00951CE6">
          <w:rPr>
            <w:rStyle w:val="CommentReference"/>
            <w:position w:val="0"/>
          </w:rPr>
          <w:commentReference w:id="2977"/>
        </w:r>
        <w:r w:rsidRPr="00971760" w:rsidDel="00951CE6">
          <w:rPr>
            <w:rPrChange w:id="2979" w:author="." w:date="2022-03-24T14:01:00Z">
              <w:rPr>
                <w:sz w:val="22"/>
                <w:szCs w:val="22"/>
              </w:rPr>
            </w:rPrChange>
          </w:rPr>
          <w:delText xml:space="preserve">on </w:delText>
        </w:r>
      </w:del>
      <w:ins w:id="2980" w:author="Shalom Berger" w:date="2021-11-25T14:45:00Z">
        <w:del w:id="2981" w:author="." w:date="2022-03-24T13:31:00Z">
          <w:r w:rsidR="001952F8" w:rsidRPr="00971760" w:rsidDel="00951CE6">
            <w:rPr>
              <w:rPrChange w:id="2982" w:author="." w:date="2022-03-24T14:01:00Z">
                <w:rPr>
                  <w:sz w:val="22"/>
                  <w:szCs w:val="22"/>
                </w:rPr>
              </w:rPrChange>
            </w:rPr>
            <w:delText>in th</w:delText>
          </w:r>
        </w:del>
      </w:ins>
      <w:ins w:id="2983" w:author="Shalom Berger" w:date="2021-11-25T14:46:00Z">
        <w:del w:id="2984" w:author="." w:date="2022-03-24T13:31:00Z">
          <w:r w:rsidR="001952F8" w:rsidRPr="00971760" w:rsidDel="00951CE6">
            <w:rPr>
              <w:rPrChange w:id="2985" w:author="." w:date="2022-03-24T14:01:00Z">
                <w:rPr>
                  <w:sz w:val="22"/>
                  <w:szCs w:val="22"/>
                </w:rPr>
              </w:rPrChange>
            </w:rPr>
            <w:delText>e discussion of the teaching that</w:delText>
          </w:r>
        </w:del>
      </w:ins>
      <w:ins w:id="2986" w:author="Shalom Berger" w:date="2021-11-25T14:45:00Z">
        <w:del w:id="2987" w:author="." w:date="2022-03-24T13:31:00Z">
          <w:r w:rsidR="001952F8" w:rsidRPr="00971760" w:rsidDel="00951CE6">
            <w:rPr>
              <w:rPrChange w:id="2988" w:author="." w:date="2022-03-24T14:01:00Z">
                <w:rPr>
                  <w:sz w:val="22"/>
                  <w:szCs w:val="22"/>
                </w:rPr>
              </w:rPrChange>
            </w:rPr>
            <w:delText xml:space="preserve"> </w:delText>
          </w:r>
        </w:del>
      </w:ins>
      <w:del w:id="2989" w:author="." w:date="2022-03-24T13:31:00Z">
        <w:r w:rsidRPr="00971760" w:rsidDel="00951CE6">
          <w:rPr>
            <w:rPrChange w:id="2990" w:author="." w:date="2022-03-24T14:01:00Z">
              <w:rPr>
                <w:sz w:val="22"/>
                <w:szCs w:val="22"/>
              </w:rPr>
            </w:rPrChange>
          </w:rPr>
          <w:delText xml:space="preserve">the voice of a woman is </w:delText>
        </w:r>
        <w:r w:rsidRPr="00971760" w:rsidDel="00951CE6">
          <w:rPr>
            <w:rPrChange w:id="2991" w:author="." w:date="2022-03-24T14:01:00Z">
              <w:rPr>
                <w:i/>
                <w:sz w:val="22"/>
                <w:szCs w:val="22"/>
              </w:rPr>
            </w:rPrChange>
          </w:rPr>
          <w:delText>ervah</w:delText>
        </w:r>
        <w:r w:rsidRPr="00971760" w:rsidDel="00951CE6">
          <w:rPr>
            <w:rPrChange w:id="2992" w:author="." w:date="2022-03-24T14:01:00Z">
              <w:rPr>
                <w:sz w:val="22"/>
                <w:szCs w:val="22"/>
              </w:rPr>
            </w:rPrChange>
          </w:rPr>
          <w:delText>.</w:delText>
        </w:r>
      </w:del>
    </w:p>
    <w:p w14:paraId="470B4A6D" w14:textId="46E93DD6" w:rsidR="0009333D" w:rsidRPr="00971760" w:rsidDel="00951CE6" w:rsidRDefault="0009333D" w:rsidP="00FC0423">
      <w:pPr>
        <w:pStyle w:val="Heading1"/>
        <w:rPr>
          <w:del w:id="2993" w:author="." w:date="2022-03-24T13:31:00Z"/>
          <w:highlight w:val="yellow"/>
          <w:rPrChange w:id="2994" w:author="." w:date="2022-03-24T14:01:00Z">
            <w:rPr>
              <w:del w:id="2995" w:author="." w:date="2022-03-24T13:31:00Z"/>
              <w:sz w:val="22"/>
              <w:szCs w:val="22"/>
              <w:highlight w:val="yellow"/>
            </w:rPr>
          </w:rPrChange>
        </w:rPr>
        <w:pPrChange w:id="2996" w:author="." w:date="2022-04-05T15:50:00Z">
          <w:pPr>
            <w:ind w:left="0"/>
          </w:pPr>
        </w:pPrChange>
      </w:pPr>
    </w:p>
    <w:p w14:paraId="17331988" w14:textId="7CF6024C" w:rsidR="0009333D" w:rsidRPr="00971760" w:rsidDel="00951CE6" w:rsidRDefault="0009333D" w:rsidP="00FC0423">
      <w:pPr>
        <w:pStyle w:val="Heading1"/>
        <w:rPr>
          <w:del w:id="2997" w:author="." w:date="2022-03-24T13:31:00Z"/>
          <w:rPrChange w:id="2998" w:author="." w:date="2022-03-24T14:01:00Z">
            <w:rPr>
              <w:del w:id="2999" w:author="." w:date="2022-03-24T13:31:00Z"/>
              <w:sz w:val="22"/>
              <w:szCs w:val="22"/>
            </w:rPr>
          </w:rPrChange>
        </w:rPr>
        <w:pPrChange w:id="3000" w:author="." w:date="2022-04-05T15:50:00Z">
          <w:pPr>
            <w:ind w:left="0"/>
          </w:pPr>
        </w:pPrChange>
      </w:pPr>
    </w:p>
    <w:p w14:paraId="1E673965" w14:textId="07E29D18" w:rsidR="0009333D" w:rsidRPr="00971760" w:rsidDel="00951CE6" w:rsidRDefault="0009333D" w:rsidP="00FC0423">
      <w:pPr>
        <w:pStyle w:val="Heading1"/>
        <w:rPr>
          <w:del w:id="3001" w:author="." w:date="2022-03-24T13:31:00Z"/>
          <w:rPrChange w:id="3002" w:author="." w:date="2022-03-24T14:01:00Z">
            <w:rPr>
              <w:del w:id="3003" w:author="." w:date="2022-03-24T13:31:00Z"/>
              <w:b/>
              <w:sz w:val="22"/>
              <w:szCs w:val="22"/>
            </w:rPr>
          </w:rPrChange>
        </w:rPr>
        <w:pPrChange w:id="3004" w:author="." w:date="2022-04-05T15:50:00Z">
          <w:pPr>
            <w:ind w:left="0"/>
          </w:pPr>
        </w:pPrChange>
      </w:pPr>
      <w:del w:id="3005" w:author="." w:date="2022-03-24T13:31:00Z">
        <w:r w:rsidRPr="00971760" w:rsidDel="00951CE6">
          <w:rPr>
            <w:rPrChange w:id="3006" w:author="." w:date="2022-03-24T14:01:00Z">
              <w:rPr>
                <w:b/>
                <w:sz w:val="22"/>
                <w:szCs w:val="22"/>
              </w:rPr>
            </w:rPrChange>
          </w:rPr>
          <w:delText xml:space="preserve">Where Does </w:delText>
        </w:r>
        <w:r w:rsidRPr="00971760" w:rsidDel="00951CE6">
          <w:rPr>
            <w:rPrChange w:id="3007" w:author="." w:date="2022-03-24T14:01:00Z">
              <w:rPr>
                <w:b/>
                <w:i/>
                <w:sz w:val="22"/>
                <w:szCs w:val="22"/>
              </w:rPr>
            </w:rPrChange>
          </w:rPr>
          <w:delText>Ervah</w:delText>
        </w:r>
        <w:r w:rsidRPr="00971760" w:rsidDel="00951CE6">
          <w:rPr>
            <w:rPrChange w:id="3008" w:author="." w:date="2022-03-24T14:01:00Z">
              <w:rPr>
                <w:b/>
                <w:sz w:val="22"/>
                <w:szCs w:val="22"/>
              </w:rPr>
            </w:rPrChange>
          </w:rPr>
          <w:delText xml:space="preserve"> Go?</w:delText>
        </w:r>
      </w:del>
    </w:p>
    <w:p w14:paraId="79119A00" w14:textId="3F900B3C" w:rsidR="0009333D" w:rsidRPr="00971760" w:rsidDel="00951CE6" w:rsidRDefault="0009333D" w:rsidP="00FC0423">
      <w:pPr>
        <w:pStyle w:val="Heading1"/>
        <w:rPr>
          <w:del w:id="3009" w:author="." w:date="2022-03-24T13:31:00Z"/>
          <w:shd w:val="clear" w:color="auto" w:fill="E9E9E7"/>
          <w:rPrChange w:id="3010" w:author="." w:date="2022-03-24T14:01:00Z">
            <w:rPr>
              <w:del w:id="3011" w:author="." w:date="2022-03-24T13:31:00Z"/>
              <w:sz w:val="22"/>
              <w:szCs w:val="22"/>
              <w:shd w:val="clear" w:color="auto" w:fill="E9E9E7"/>
            </w:rPr>
          </w:rPrChange>
        </w:rPr>
        <w:pPrChange w:id="3012" w:author="." w:date="2022-04-05T15:50:00Z">
          <w:pPr>
            <w:ind w:left="0"/>
          </w:pPr>
        </w:pPrChange>
      </w:pPr>
      <w:del w:id="3013" w:author="." w:date="2022-03-24T13:31:00Z">
        <w:r w:rsidRPr="00971760" w:rsidDel="00951CE6">
          <w:rPr>
            <w:rPrChange w:id="3014" w:author="." w:date="2022-03-24T14:01:00Z">
              <w:rPr>
                <w:sz w:val="22"/>
                <w:szCs w:val="22"/>
              </w:rPr>
            </w:rPrChange>
          </w:rPr>
          <w:delText xml:space="preserve">Before we continue to examine this textual unit, a brief summary on how the tractate resumes its discourse is in order. There is no follow-up or in-depth discussion about any of the statements regarding women and </w:delText>
        </w:r>
        <w:r w:rsidRPr="00971760" w:rsidDel="00951CE6">
          <w:rPr>
            <w:rPrChange w:id="3015" w:author="." w:date="2022-03-24T14:01:00Z">
              <w:rPr>
                <w:i/>
                <w:sz w:val="22"/>
                <w:szCs w:val="22"/>
              </w:rPr>
            </w:rPrChange>
          </w:rPr>
          <w:delText>ervah</w:delText>
        </w:r>
        <w:r w:rsidRPr="00971760" w:rsidDel="00951CE6">
          <w:rPr>
            <w:rPrChange w:id="3016" w:author="." w:date="2022-03-24T14:01:00Z">
              <w:rPr>
                <w:sz w:val="22"/>
                <w:szCs w:val="22"/>
              </w:rPr>
            </w:rPrChange>
          </w:rPr>
          <w:delText xml:space="preserve">. Nothing is clarified or categorized to give further definition or application to the practical as is typically seen in Talmudic discussion. The Talmud picks up the thread of a previously asked question about </w:delText>
        </w:r>
        <w:r w:rsidRPr="00971760" w:rsidDel="00951CE6">
          <w:rPr>
            <w:iCs/>
            <w:rPrChange w:id="3017" w:author="." w:date="2022-03-24T14:01:00Z">
              <w:rPr>
                <w:sz w:val="22"/>
                <w:szCs w:val="22"/>
              </w:rPr>
            </w:rPrChange>
          </w:rPr>
          <w:delText>tefillin</w:delText>
        </w:r>
        <w:r w:rsidRPr="00971760" w:rsidDel="00951CE6">
          <w:rPr>
            <w:rPrChange w:id="3018" w:author="." w:date="2022-03-24T14:01:00Z">
              <w:rPr>
                <w:sz w:val="22"/>
                <w:szCs w:val="22"/>
              </w:rPr>
            </w:rPrChange>
          </w:rPr>
          <w:delText xml:space="preserve"> and how and where to place them when exposed to </w:delText>
        </w:r>
        <w:r w:rsidRPr="00971760" w:rsidDel="00951CE6">
          <w:rPr>
            <w:rPrChange w:id="3019" w:author="." w:date="2022-03-24T14:01:00Z">
              <w:rPr>
                <w:i/>
                <w:sz w:val="22"/>
                <w:szCs w:val="22"/>
              </w:rPr>
            </w:rPrChange>
          </w:rPr>
          <w:delText>ervah</w:delText>
        </w:r>
        <w:r w:rsidRPr="00971760" w:rsidDel="00951CE6">
          <w:rPr>
            <w:rPrChange w:id="3020" w:author="." w:date="2022-03-24T14:01:00Z">
              <w:rPr>
                <w:sz w:val="22"/>
                <w:szCs w:val="22"/>
              </w:rPr>
            </w:rPrChange>
          </w:rPr>
          <w:delText xml:space="preserve"> in the context of an outhouse. It then moves on to other topics such as belching, passing gas and sneezing during prayer. The occurrence of bodily waste and related topics are addressed before coming back around to reconsider male nakedness. A question is asked about male genitalia </w:delText>
        </w:r>
      </w:del>
      <w:ins w:id="3021" w:author="Shalom Berger" w:date="2021-12-14T14:34:00Z">
        <w:del w:id="3022" w:author="." w:date="2022-03-24T13:31:00Z">
          <w:r w:rsidR="00FF2E1E" w:rsidRPr="00971760" w:rsidDel="00951CE6">
            <w:rPr>
              <w:rPrChange w:id="3023" w:author="." w:date="2022-03-24T14:01:00Z">
                <w:rPr>
                  <w:sz w:val="22"/>
                  <w:szCs w:val="22"/>
                </w:rPr>
              </w:rPrChange>
            </w:rPr>
            <w:delText>tha</w:delText>
          </w:r>
        </w:del>
      </w:ins>
      <w:ins w:id="3024" w:author="Shalom Berger" w:date="2021-12-14T14:35:00Z">
        <w:del w:id="3025" w:author="." w:date="2022-03-24T13:31:00Z">
          <w:r w:rsidR="00FF2E1E" w:rsidRPr="00971760" w:rsidDel="00951CE6">
            <w:rPr>
              <w:rPrChange w:id="3026" w:author="." w:date="2022-03-24T14:01:00Z">
                <w:rPr>
                  <w:sz w:val="22"/>
                  <w:szCs w:val="22"/>
                </w:rPr>
              </w:rPrChange>
            </w:rPr>
            <w:delText xml:space="preserve">t can be </w:delText>
          </w:r>
        </w:del>
      </w:ins>
      <w:del w:id="3027" w:author="." w:date="2022-03-24T13:31:00Z">
        <w:r w:rsidRPr="00971760" w:rsidDel="00951CE6">
          <w:rPr>
            <w:rPrChange w:id="3028" w:author="." w:date="2022-03-24T14:01:00Z">
              <w:rPr>
                <w:sz w:val="22"/>
                <w:szCs w:val="22"/>
              </w:rPr>
            </w:rPrChange>
          </w:rPr>
          <w:delText>seen behind something transparent</w:delText>
        </w:r>
      </w:del>
      <w:ins w:id="3029" w:author="Shalom Berger" w:date="2021-12-14T14:35:00Z">
        <w:del w:id="3030" w:author="." w:date="2022-03-24T13:31:00Z">
          <w:r w:rsidR="00FF2E1E" w:rsidRPr="00971760" w:rsidDel="00951CE6">
            <w:rPr>
              <w:rPrChange w:id="3031" w:author="." w:date="2022-03-24T14:01:00Z">
                <w:rPr>
                  <w:sz w:val="22"/>
                  <w:szCs w:val="22"/>
                </w:rPr>
              </w:rPrChange>
            </w:rPr>
            <w:delText>,</w:delText>
          </w:r>
        </w:del>
      </w:ins>
      <w:del w:id="3032" w:author="." w:date="2022-03-24T13:31:00Z">
        <w:r w:rsidRPr="00971760" w:rsidDel="00951CE6">
          <w:rPr>
            <w:rPrChange w:id="3033" w:author="." w:date="2022-03-24T14:01:00Z">
              <w:rPr>
                <w:sz w:val="22"/>
                <w:szCs w:val="22"/>
              </w:rPr>
            </w:rPrChange>
          </w:rPr>
          <w:delText xml:space="preserve"> like glass. In contrast, excrement behind glass can be present even during </w:delText>
        </w:r>
        <w:r w:rsidRPr="00971760" w:rsidDel="00951CE6">
          <w:rPr>
            <w:iCs/>
            <w:rPrChange w:id="3034" w:author="." w:date="2022-03-24T14:01:00Z">
              <w:rPr>
                <w:sz w:val="22"/>
                <w:szCs w:val="22"/>
              </w:rPr>
            </w:rPrChange>
          </w:rPr>
          <w:delText>Shema</w:delText>
        </w:r>
        <w:r w:rsidRPr="00971760" w:rsidDel="00951CE6">
          <w:rPr>
            <w:rPrChange w:id="3035" w:author="." w:date="2022-03-24T14:01:00Z">
              <w:rPr>
                <w:sz w:val="22"/>
                <w:szCs w:val="22"/>
              </w:rPr>
            </w:rPrChange>
          </w:rPr>
          <w:delText>. What seemingly causes it to be a distraction is its smell or the possibility of stepping on it. Once it is covered with a glass receptacle, although seen, it is no longer a harmful source of spiritual pollution</w:delText>
        </w:r>
      </w:del>
      <w:ins w:id="3036" w:author="Shalom Berger" w:date="2021-12-14T14:35:00Z">
        <w:del w:id="3037" w:author="." w:date="2022-03-24T13:31:00Z">
          <w:r w:rsidR="00FF2E1E" w:rsidRPr="00971760" w:rsidDel="00951CE6">
            <w:rPr>
              <w:rPrChange w:id="3038" w:author="." w:date="2022-03-24T14:01:00Z">
                <w:rPr>
                  <w:sz w:val="22"/>
                  <w:szCs w:val="22"/>
                </w:rPr>
              </w:rPrChange>
            </w:rPr>
            <w:delText xml:space="preserve"> even though it can still be seen</w:delText>
          </w:r>
        </w:del>
      </w:ins>
      <w:del w:id="3039" w:author="." w:date="2022-03-24T13:31:00Z">
        <w:r w:rsidRPr="00971760" w:rsidDel="00951CE6">
          <w:rPr>
            <w:rPrChange w:id="3040" w:author="." w:date="2022-03-24T14:01:00Z">
              <w:rPr>
                <w:sz w:val="22"/>
                <w:szCs w:val="22"/>
              </w:rPr>
            </w:rPrChange>
          </w:rPr>
          <w:delText xml:space="preserve">. This is not the case for </w:delText>
        </w:r>
      </w:del>
      <w:ins w:id="3041" w:author="Shalom Berger" w:date="2021-12-14T14:36:00Z">
        <w:del w:id="3042" w:author="." w:date="2022-03-24T13:31:00Z">
          <w:r w:rsidR="00FF2E1E" w:rsidRPr="00971760" w:rsidDel="00951CE6">
            <w:rPr>
              <w:rPrChange w:id="3043" w:author="." w:date="2022-03-24T14:01:00Z">
                <w:rPr>
                  <w:sz w:val="22"/>
                  <w:szCs w:val="22"/>
                </w:rPr>
              </w:rPrChange>
            </w:rPr>
            <w:delText xml:space="preserve">regarding </w:delText>
          </w:r>
        </w:del>
      </w:ins>
      <w:del w:id="3044" w:author="." w:date="2022-03-24T13:31:00Z">
        <w:r w:rsidRPr="00971760" w:rsidDel="00951CE6">
          <w:rPr>
            <w:rPrChange w:id="3045" w:author="." w:date="2022-03-24T14:01:00Z">
              <w:rPr>
                <w:sz w:val="22"/>
                <w:szCs w:val="22"/>
              </w:rPr>
            </w:rPrChange>
          </w:rPr>
          <w:delText>human nakedness</w:delText>
        </w:r>
      </w:del>
      <w:ins w:id="3046" w:author="Shalom Berger" w:date="2021-12-14T14:38:00Z">
        <w:del w:id="3047" w:author="." w:date="2022-03-24T13:31:00Z">
          <w:r w:rsidR="00FF2E1E" w:rsidRPr="00971760" w:rsidDel="00951CE6">
            <w:rPr>
              <w:rPrChange w:id="3048" w:author="." w:date="2022-03-24T14:01:00Z">
                <w:rPr>
                  <w:sz w:val="22"/>
                  <w:szCs w:val="22"/>
                </w:rPr>
              </w:rPrChange>
            </w:rPr>
            <w:delText xml:space="preserve"> with regard to which t</w:delText>
          </w:r>
        </w:del>
      </w:ins>
      <w:del w:id="3049" w:author="." w:date="2022-03-24T13:31:00Z">
        <w:r w:rsidRPr="00971760" w:rsidDel="00951CE6">
          <w:rPr>
            <w:rPrChange w:id="3050" w:author="." w:date="2022-03-24T14:01:00Z">
              <w:rPr>
                <w:sz w:val="22"/>
                <w:szCs w:val="22"/>
              </w:rPr>
            </w:rPrChange>
          </w:rPr>
          <w:delText xml:space="preserve">. </w:delText>
        </w:r>
        <w:bookmarkStart w:id="3051" w:name="_Hlk90385076"/>
        <w:r w:rsidRPr="00971760" w:rsidDel="00951CE6">
          <w:rPr>
            <w:rPrChange w:id="3052" w:author="." w:date="2022-03-24T14:01:00Z">
              <w:rPr>
                <w:sz w:val="22"/>
                <w:szCs w:val="22"/>
              </w:rPr>
            </w:rPrChange>
          </w:rPr>
          <w:delText>The Torah writes that</w:delText>
        </w:r>
      </w:del>
      <w:ins w:id="3053" w:author="Shalom Berger" w:date="2021-12-14T14:38:00Z">
        <w:del w:id="3054" w:author="." w:date="2022-03-24T13:31:00Z">
          <w:r w:rsidR="00FF2E1E" w:rsidRPr="00971760" w:rsidDel="00951CE6">
            <w:rPr>
              <w:rPrChange w:id="3055" w:author="." w:date="2022-03-24T14:01:00Z">
                <w:rPr>
                  <w:sz w:val="22"/>
                  <w:szCs w:val="22"/>
                </w:rPr>
              </w:rPrChange>
            </w:rPr>
            <w:delText>writes: “</w:delText>
          </w:r>
        </w:del>
      </w:ins>
      <w:ins w:id="3056" w:author="Shalom Berger" w:date="2021-12-14T14:39:00Z">
        <w:del w:id="3057" w:author="." w:date="2022-03-24T13:31:00Z">
          <w:r w:rsidR="00FF2E1E" w:rsidRPr="00971760" w:rsidDel="00951CE6">
            <w:rPr>
              <w:rPrChange w:id="3058" w:author="." w:date="2022-03-24T14:01:00Z">
                <w:rPr>
                  <w:sz w:val="22"/>
                  <w:szCs w:val="22"/>
                </w:rPr>
              </w:rPrChange>
            </w:rPr>
            <w:delText>that He see no matter of nakedness -</w:delText>
          </w:r>
          <w:r w:rsidR="00FF2E1E" w:rsidRPr="00971760" w:rsidDel="00951CE6">
            <w:rPr>
              <w:iCs/>
              <w:rPrChange w:id="3059" w:author="." w:date="2022-03-24T14:01:00Z">
                <w:rPr>
                  <w:sz w:val="22"/>
                  <w:szCs w:val="22"/>
                </w:rPr>
              </w:rPrChange>
            </w:rPr>
            <w:delText>ervat davar</w:delText>
          </w:r>
          <w:r w:rsidR="00FF2E1E" w:rsidRPr="00971760" w:rsidDel="00951CE6">
            <w:rPr>
              <w:rPrChange w:id="3060" w:author="." w:date="2022-03-24T14:01:00Z">
                <w:rPr>
                  <w:sz w:val="22"/>
                  <w:szCs w:val="22"/>
                </w:rPr>
              </w:rPrChange>
            </w:rPr>
            <w:delText xml:space="preserve"> in you”</w:delText>
          </w:r>
        </w:del>
      </w:ins>
      <w:ins w:id="3061" w:author="Shalom Berger" w:date="2021-11-25T14:49:00Z">
        <w:del w:id="3062" w:author="." w:date="2022-03-24T13:31:00Z">
          <w:r w:rsidR="001952F8" w:rsidRPr="00971760" w:rsidDel="00951CE6">
            <w:rPr>
              <w:rPrChange w:id="3063" w:author="." w:date="2022-03-24T14:01:00Z">
                <w:rPr>
                  <w:sz w:val="22"/>
                  <w:szCs w:val="22"/>
                </w:rPr>
              </w:rPrChange>
            </w:rPr>
            <w:delText xml:space="preserve"> (Deuteronomy 23:15). </w:delText>
          </w:r>
          <w:bookmarkEnd w:id="3051"/>
          <w:r w:rsidR="001952F8" w:rsidRPr="00971760" w:rsidDel="00951CE6">
            <w:rPr>
              <w:rPrChange w:id="3064" w:author="." w:date="2022-03-24T14:01:00Z">
                <w:rPr>
                  <w:sz w:val="22"/>
                  <w:szCs w:val="22"/>
                </w:rPr>
              </w:rPrChange>
            </w:rPr>
            <w:delText xml:space="preserve">Thus, the Talmud concludes, although the sexual </w:delText>
          </w:r>
          <w:r w:rsidR="001952F8" w:rsidRPr="00971760" w:rsidDel="00951CE6">
            <w:rPr>
              <w:rPrChange w:id="3065" w:author="." w:date="2022-03-24T14:01:00Z">
                <w:rPr>
                  <w:sz w:val="22"/>
                  <w:szCs w:val="22"/>
                </w:rPr>
              </w:rPrChange>
            </w:rPr>
            <w:lastRenderedPageBreak/>
            <w:delText>organ is covered by something transparent, it is still seen</w:delText>
          </w:r>
        </w:del>
      </w:ins>
      <w:ins w:id="3066" w:author="Shalom Berger" w:date="2021-11-25T14:52:00Z">
        <w:del w:id="3067" w:author="." w:date="2022-03-24T13:31:00Z">
          <w:r w:rsidR="00C12792" w:rsidRPr="00971760" w:rsidDel="00951CE6">
            <w:rPr>
              <w:rPrChange w:id="3068" w:author="." w:date="2022-03-24T14:01:00Z">
                <w:rPr>
                  <w:sz w:val="22"/>
                  <w:szCs w:val="22"/>
                </w:rPr>
              </w:rPrChange>
            </w:rPr>
            <w:delText>,</w:delText>
          </w:r>
        </w:del>
      </w:ins>
      <w:ins w:id="3069" w:author="Shalom Berger" w:date="2021-11-27T21:35:00Z">
        <w:del w:id="3070" w:author="." w:date="2022-03-24T13:31:00Z">
          <w:r w:rsidR="0076177F" w:rsidRPr="00971760" w:rsidDel="00951CE6">
            <w:rPr>
              <w:rPrChange w:id="3071" w:author="." w:date="2022-03-24T14:01:00Z">
                <w:rPr>
                  <w:sz w:val="22"/>
                  <w:szCs w:val="22"/>
                </w:rPr>
              </w:rPrChange>
            </w:rPr>
            <w:delText xml:space="preserve"> and thus, it is prohibited during Shema.</w:delText>
          </w:r>
        </w:del>
      </w:ins>
      <w:ins w:id="3072" w:author="Shalom Berger" w:date="2021-11-25T14:51:00Z">
        <w:del w:id="3073" w:author="." w:date="2022-03-24T13:31:00Z">
          <w:r w:rsidR="00C12792" w:rsidRPr="00971760" w:rsidDel="00951CE6">
            <w:rPr>
              <w:rStyle w:val="FootnoteReference"/>
              <w:sz w:val="22"/>
              <w:szCs w:val="22"/>
            </w:rPr>
            <w:footnoteReference w:id="19"/>
          </w:r>
        </w:del>
      </w:ins>
      <w:ins w:id="3080" w:author="Shalom Berger" w:date="2021-11-25T14:52:00Z">
        <w:del w:id="3081" w:author="." w:date="2022-03-24T13:31:00Z">
          <w:r w:rsidR="00C12792" w:rsidRPr="00971760" w:rsidDel="00951CE6">
            <w:rPr>
              <w:rPrChange w:id="3082" w:author="." w:date="2022-03-24T14:01:00Z">
                <w:rPr>
                  <w:sz w:val="22"/>
                  <w:szCs w:val="22"/>
                </w:rPr>
              </w:rPrChange>
            </w:rPr>
            <w:delText xml:space="preserve"> </w:delText>
          </w:r>
        </w:del>
      </w:ins>
      <w:del w:id="3083" w:author="." w:date="2022-03-24T13:31:00Z">
        <w:r w:rsidRPr="00971760" w:rsidDel="00951CE6">
          <w:rPr>
            <w:rPrChange w:id="3084" w:author="." w:date="2022-03-24T14:01:00Z">
              <w:rPr>
                <w:sz w:val="22"/>
                <w:szCs w:val="22"/>
              </w:rPr>
            </w:rPrChange>
          </w:rPr>
          <w:delText>, “</w:delText>
        </w:r>
        <w:r w:rsidRPr="00971760" w:rsidDel="00951CE6">
          <w:rPr>
            <w:shd w:val="clear" w:color="auto" w:fill="E9E9E7"/>
            <w:rPrChange w:id="3085" w:author="." w:date="2022-03-24T14:01:00Z">
              <w:rPr>
                <w:sz w:val="22"/>
                <w:szCs w:val="22"/>
                <w:shd w:val="clear" w:color="auto" w:fill="E9E9E7"/>
              </w:rPr>
            </w:rPrChange>
          </w:rPr>
          <w:delText xml:space="preserve">And no </w:delText>
        </w:r>
        <w:r w:rsidRPr="00971760" w:rsidDel="00951CE6">
          <w:rPr>
            <w:shd w:val="clear" w:color="auto" w:fill="E9E9E7"/>
            <w:rPrChange w:id="3086" w:author="." w:date="2022-03-24T14:01:00Z">
              <w:rPr>
                <w:i/>
                <w:sz w:val="22"/>
                <w:szCs w:val="22"/>
                <w:shd w:val="clear" w:color="auto" w:fill="E9E9E7"/>
              </w:rPr>
            </w:rPrChange>
          </w:rPr>
          <w:delText>ervat davar</w:delText>
        </w:r>
        <w:r w:rsidRPr="00971760" w:rsidDel="00951CE6">
          <w:rPr>
            <w:shd w:val="clear" w:color="auto" w:fill="E9E9E7"/>
            <w:rPrChange w:id="3087" w:author="." w:date="2022-03-24T14:01:00Z">
              <w:rPr>
                <w:sz w:val="22"/>
                <w:szCs w:val="22"/>
                <w:shd w:val="clear" w:color="auto" w:fill="E9E9E7"/>
              </w:rPr>
            </w:rPrChange>
          </w:rPr>
          <w:delText xml:space="preserve"> or indecent thing shall be seen in you” (</w:delText>
        </w:r>
        <w:r w:rsidR="00471AB5" w:rsidRPr="00103DFF" w:rsidDel="00951CE6">
          <w:rPr>
            <w:color w:val="auto"/>
          </w:rPr>
          <w:fldChar w:fldCharType="begin"/>
        </w:r>
        <w:r w:rsidR="00471AB5" w:rsidRPr="00971760" w:rsidDel="00951CE6">
          <w:delInstrText xml:space="preserve"> HYPERLINK "https://www.sefaria.org.il/Deuteronomy.23.15" \h </w:delInstrText>
        </w:r>
        <w:r w:rsidR="00471AB5" w:rsidRPr="00971760" w:rsidDel="00951CE6">
          <w:rPr>
            <w:color w:val="auto"/>
            <w:rPrChange w:id="3088" w:author="." w:date="2022-03-24T14:01:00Z">
              <w:rPr>
                <w:b/>
                <w:color w:val="333333"/>
                <w:sz w:val="22"/>
                <w:szCs w:val="22"/>
                <w:shd w:val="clear" w:color="auto" w:fill="E9E9E7"/>
              </w:rPr>
            </w:rPrChange>
          </w:rPr>
          <w:fldChar w:fldCharType="separate"/>
        </w:r>
        <w:r w:rsidRPr="00971760" w:rsidDel="00951CE6">
          <w:rPr>
            <w:color w:val="333333"/>
            <w:shd w:val="clear" w:color="auto" w:fill="E9E9E7"/>
            <w:rPrChange w:id="3089" w:author="." w:date="2022-03-24T14:01:00Z">
              <w:rPr>
                <w:b/>
                <w:color w:val="333333"/>
                <w:sz w:val="22"/>
                <w:szCs w:val="22"/>
                <w:shd w:val="clear" w:color="auto" w:fill="E9E9E7"/>
              </w:rPr>
            </w:rPrChange>
          </w:rPr>
          <w:delText>Deuteronomy 23:15</w:delText>
        </w:r>
        <w:r w:rsidR="00471AB5" w:rsidRPr="00971760" w:rsidDel="00951CE6">
          <w:rPr>
            <w:color w:val="333333"/>
            <w:shd w:val="clear" w:color="auto" w:fill="E9E9E7"/>
            <w:rPrChange w:id="3090" w:author="." w:date="2022-03-24T14:01:00Z">
              <w:rPr>
                <w:b/>
                <w:color w:val="333333"/>
                <w:sz w:val="22"/>
                <w:szCs w:val="22"/>
                <w:shd w:val="clear" w:color="auto" w:fill="E9E9E7"/>
              </w:rPr>
            </w:rPrChange>
          </w:rPr>
          <w:fldChar w:fldCharType="end"/>
        </w:r>
        <w:r w:rsidRPr="00971760" w:rsidDel="00951CE6">
          <w:rPr>
            <w:shd w:val="clear" w:color="auto" w:fill="E9E9E7"/>
            <w:rPrChange w:id="3091" w:author="." w:date="2022-03-24T14:01:00Z">
              <w:rPr>
                <w:sz w:val="22"/>
                <w:szCs w:val="22"/>
                <w:shd w:val="clear" w:color="auto" w:fill="E9E9E7"/>
              </w:rPr>
            </w:rPrChange>
          </w:rPr>
          <w:delText>). Thus, the Talmud concludes, although the sexual organ is covered by something transparent so that there is a barrier, it is still seen</w:delText>
        </w:r>
        <w:r w:rsidRPr="00971760" w:rsidDel="00951CE6">
          <w:rPr>
            <w:shd w:val="clear" w:color="auto" w:fill="E9E9E7"/>
            <w:vertAlign w:val="superscript"/>
            <w:rPrChange w:id="3092" w:author="." w:date="2022-03-24T14:01:00Z">
              <w:rPr>
                <w:sz w:val="22"/>
                <w:szCs w:val="22"/>
                <w:shd w:val="clear" w:color="auto" w:fill="E9E9E7"/>
                <w:vertAlign w:val="superscript"/>
              </w:rPr>
            </w:rPrChange>
          </w:rPr>
          <w:footnoteReference w:id="20"/>
        </w:r>
        <w:r w:rsidRPr="00971760" w:rsidDel="00951CE6">
          <w:rPr>
            <w:shd w:val="clear" w:color="auto" w:fill="E9E9E7"/>
            <w:rPrChange w:id="3096" w:author="." w:date="2022-03-24T14:01:00Z">
              <w:rPr>
                <w:sz w:val="22"/>
                <w:szCs w:val="22"/>
                <w:shd w:val="clear" w:color="auto" w:fill="E9E9E7"/>
              </w:rPr>
            </w:rPrChange>
          </w:rPr>
          <w:delText xml:space="preserve"> and thus prohibited during Shema. </w:delText>
        </w:r>
      </w:del>
    </w:p>
    <w:p w14:paraId="628C6D9B" w14:textId="6E441749" w:rsidR="001952F8" w:rsidRPr="00971760" w:rsidDel="00951CE6" w:rsidRDefault="0009333D" w:rsidP="00FC0423">
      <w:pPr>
        <w:pStyle w:val="Heading1"/>
        <w:rPr>
          <w:del w:id="3097" w:author="." w:date="2022-03-24T13:31:00Z"/>
          <w:shd w:val="clear" w:color="auto" w:fill="E9E9E7"/>
          <w:rPrChange w:id="3098" w:author="." w:date="2022-03-24T14:01:00Z">
            <w:rPr>
              <w:del w:id="3099" w:author="." w:date="2022-03-24T13:31:00Z"/>
              <w:sz w:val="22"/>
              <w:szCs w:val="22"/>
              <w:shd w:val="clear" w:color="auto" w:fill="E9E9E7"/>
            </w:rPr>
          </w:rPrChange>
        </w:rPr>
        <w:pPrChange w:id="3100" w:author="." w:date="2022-04-05T15:50:00Z">
          <w:pPr>
            <w:ind w:left="0"/>
          </w:pPr>
        </w:pPrChange>
      </w:pPr>
      <w:del w:id="3101" w:author="." w:date="2022-03-24T13:31:00Z">
        <w:r w:rsidRPr="00971760" w:rsidDel="00951CE6">
          <w:rPr>
            <w:shd w:val="clear" w:color="auto" w:fill="E9E9E7"/>
            <w:rPrChange w:id="3102" w:author="." w:date="2022-03-24T14:01:00Z">
              <w:rPr>
                <w:sz w:val="22"/>
                <w:szCs w:val="22"/>
                <w:shd w:val="clear" w:color="auto" w:fill="E9E9E7"/>
              </w:rPr>
            </w:rPrChange>
          </w:rPr>
          <w:delText xml:space="preserve">In its inimitable way, the Talmud first reconciles the legal parameters for </w:delText>
        </w:r>
        <w:r w:rsidRPr="00971760" w:rsidDel="00951CE6">
          <w:rPr>
            <w:shd w:val="clear" w:color="auto" w:fill="E9E9E7"/>
            <w:rPrChange w:id="3103" w:author="." w:date="2022-03-24T14:01:00Z">
              <w:rPr>
                <w:i/>
                <w:sz w:val="22"/>
                <w:szCs w:val="22"/>
                <w:shd w:val="clear" w:color="auto" w:fill="E9E9E7"/>
              </w:rPr>
            </w:rPrChange>
          </w:rPr>
          <w:delText>ervah</w:delText>
        </w:r>
        <w:r w:rsidRPr="00971760" w:rsidDel="00951CE6">
          <w:rPr>
            <w:shd w:val="clear" w:color="auto" w:fill="E9E9E7"/>
            <w:rPrChange w:id="3104" w:author="." w:date="2022-03-24T14:01:00Z">
              <w:rPr>
                <w:sz w:val="22"/>
                <w:szCs w:val="22"/>
                <w:shd w:val="clear" w:color="auto" w:fill="E9E9E7"/>
              </w:rPr>
            </w:rPrChange>
          </w:rPr>
          <w:delText xml:space="preserve"> by considering feces. But what works there, covering it with a transparent covering, does not work for nudity. Although nakedness could be technically covered behind a transparent wrapping, its visual presence is enough to deflect the possibility of a direct engagement with God through blessings, prayer and Torah study.</w:delText>
        </w:r>
      </w:del>
    </w:p>
    <w:p w14:paraId="4EE476FC" w14:textId="5A85104A" w:rsidR="0009333D" w:rsidRPr="00971760" w:rsidDel="00951CE6" w:rsidRDefault="0076177F" w:rsidP="00FC0423">
      <w:pPr>
        <w:pStyle w:val="Heading1"/>
        <w:rPr>
          <w:del w:id="3105" w:author="." w:date="2022-03-24T13:31:00Z"/>
          <w:rPrChange w:id="3106" w:author="." w:date="2022-03-24T14:01:00Z">
            <w:rPr>
              <w:del w:id="3107" w:author="." w:date="2022-03-24T13:31:00Z"/>
              <w:sz w:val="22"/>
              <w:szCs w:val="22"/>
            </w:rPr>
          </w:rPrChange>
        </w:rPr>
        <w:pPrChange w:id="3108" w:author="." w:date="2022-04-05T15:50:00Z">
          <w:pPr>
            <w:ind w:left="0"/>
          </w:pPr>
        </w:pPrChange>
      </w:pPr>
      <w:ins w:id="3109" w:author="Shalom Berger" w:date="2021-11-27T21:35:00Z">
        <w:del w:id="3110" w:author="." w:date="2022-03-24T13:31:00Z">
          <w:r w:rsidRPr="00971760" w:rsidDel="00951CE6">
            <w:rPr>
              <w:rPrChange w:id="3111" w:author="." w:date="2022-03-24T14:01:00Z">
                <w:rPr>
                  <w:sz w:val="22"/>
                  <w:szCs w:val="22"/>
                </w:rPr>
              </w:rPrChange>
            </w:rPr>
            <w:delText xml:space="preserve"> </w:delText>
          </w:r>
        </w:del>
      </w:ins>
      <w:ins w:id="3112" w:author="Shalom Berger" w:date="2021-11-25T14:48:00Z">
        <w:del w:id="3113" w:author="." w:date="2022-03-24T13:31:00Z">
          <w:r w:rsidR="001952F8" w:rsidRPr="00971760" w:rsidDel="00951CE6">
            <w:rPr>
              <w:rPrChange w:id="3114" w:author="." w:date="2022-03-24T14:01:00Z">
                <w:rPr>
                  <w:sz w:val="22"/>
                  <w:szCs w:val="22"/>
                </w:rPr>
              </w:rPrChange>
            </w:rPr>
            <w:br/>
            <w:delText xml:space="preserve">In its inimitable way, the Talmud first reconciles the legal parameters for </w:delText>
          </w:r>
          <w:r w:rsidR="001952F8" w:rsidRPr="00971760" w:rsidDel="00951CE6">
            <w:rPr>
              <w:iCs/>
              <w:rPrChange w:id="3115" w:author="." w:date="2022-03-24T14:01:00Z">
                <w:rPr>
                  <w:sz w:val="22"/>
                  <w:szCs w:val="22"/>
                </w:rPr>
              </w:rPrChange>
            </w:rPr>
            <w:delText>ervah</w:delText>
          </w:r>
          <w:r w:rsidR="001952F8" w:rsidRPr="00971760" w:rsidDel="00951CE6">
            <w:rPr>
              <w:rPrChange w:id="3116" w:author="." w:date="2022-03-24T14:01:00Z">
                <w:rPr>
                  <w:sz w:val="22"/>
                  <w:szCs w:val="22"/>
                </w:rPr>
              </w:rPrChange>
            </w:rPr>
            <w:delText xml:space="preserve"> by considering feces. </w:delText>
          </w:r>
        </w:del>
      </w:ins>
      <w:ins w:id="3117" w:author="Shalom Berger" w:date="2021-12-14T14:41:00Z">
        <w:del w:id="3118" w:author="." w:date="2022-03-24T13:31:00Z">
          <w:r w:rsidR="00FF2E1E" w:rsidRPr="00971760" w:rsidDel="00951CE6">
            <w:rPr>
              <w:rPrChange w:id="3119" w:author="." w:date="2022-03-24T14:01:00Z">
                <w:rPr>
                  <w:sz w:val="22"/>
                  <w:szCs w:val="22"/>
                </w:rPr>
              </w:rPrChange>
            </w:rPr>
            <w:delText>W</w:delText>
          </w:r>
        </w:del>
      </w:ins>
      <w:ins w:id="3120" w:author="Shalom Berger" w:date="2021-11-25T14:48:00Z">
        <w:del w:id="3121" w:author="." w:date="2022-03-24T13:31:00Z">
          <w:r w:rsidR="001952F8" w:rsidRPr="00971760" w:rsidDel="00951CE6">
            <w:rPr>
              <w:rPrChange w:id="3122" w:author="." w:date="2022-03-24T14:01:00Z">
                <w:rPr>
                  <w:sz w:val="22"/>
                  <w:szCs w:val="22"/>
                </w:rPr>
              </w:rPrChange>
            </w:rPr>
            <w:delText xml:space="preserve">hat works there, </w:delText>
          </w:r>
        </w:del>
      </w:ins>
      <w:ins w:id="3123" w:author="Shalom Berger" w:date="2021-12-14T14:41:00Z">
        <w:del w:id="3124" w:author="." w:date="2022-03-24T13:31:00Z">
          <w:r w:rsidR="00FF2E1E" w:rsidRPr="00971760" w:rsidDel="00951CE6">
            <w:rPr>
              <w:rPrChange w:id="3125" w:author="." w:date="2022-03-24T14:01:00Z">
                <w:rPr>
                  <w:sz w:val="22"/>
                  <w:szCs w:val="22"/>
                </w:rPr>
              </w:rPrChange>
            </w:rPr>
            <w:delText xml:space="preserve">however – </w:delText>
          </w:r>
        </w:del>
      </w:ins>
      <w:ins w:id="3126" w:author="Shalom Berger" w:date="2021-11-27T21:37:00Z">
        <w:del w:id="3127" w:author="." w:date="2022-03-24T13:31:00Z">
          <w:r w:rsidRPr="00971760" w:rsidDel="00951CE6">
            <w:rPr>
              <w:rPrChange w:id="3128" w:author="." w:date="2022-03-24T14:01:00Z">
                <w:rPr>
                  <w:sz w:val="22"/>
                  <w:szCs w:val="22"/>
                </w:rPr>
              </w:rPrChange>
            </w:rPr>
            <w:delText>enclosing</w:delText>
          </w:r>
        </w:del>
      </w:ins>
      <w:ins w:id="3129" w:author="Shalom Berger" w:date="2021-12-14T14:41:00Z">
        <w:del w:id="3130" w:author="." w:date="2022-03-24T13:31:00Z">
          <w:r w:rsidR="00FF2E1E" w:rsidRPr="00971760" w:rsidDel="00951CE6">
            <w:rPr>
              <w:rPrChange w:id="3131" w:author="." w:date="2022-03-24T14:01:00Z">
                <w:rPr>
                  <w:sz w:val="22"/>
                  <w:szCs w:val="22"/>
                </w:rPr>
              </w:rPrChange>
            </w:rPr>
            <w:delText xml:space="preserve"> </w:delText>
          </w:r>
        </w:del>
      </w:ins>
      <w:ins w:id="3132" w:author="Shalom Berger" w:date="2021-11-25T14:48:00Z">
        <w:del w:id="3133" w:author="." w:date="2022-03-24T13:31:00Z">
          <w:r w:rsidR="001952F8" w:rsidRPr="00971760" w:rsidDel="00951CE6">
            <w:rPr>
              <w:rPrChange w:id="3134" w:author="." w:date="2022-03-24T14:01:00Z">
                <w:rPr>
                  <w:sz w:val="22"/>
                  <w:szCs w:val="22"/>
                </w:rPr>
              </w:rPrChange>
            </w:rPr>
            <w:delText xml:space="preserve">it </w:delText>
          </w:r>
        </w:del>
      </w:ins>
      <w:ins w:id="3135" w:author="Shalom Berger" w:date="2021-11-27T21:37:00Z">
        <w:del w:id="3136" w:author="." w:date="2022-03-24T13:31:00Z">
          <w:r w:rsidRPr="00971760" w:rsidDel="00951CE6">
            <w:rPr>
              <w:rPrChange w:id="3137" w:author="." w:date="2022-03-24T14:01:00Z">
                <w:rPr>
                  <w:sz w:val="22"/>
                  <w:szCs w:val="22"/>
                </w:rPr>
              </w:rPrChange>
            </w:rPr>
            <w:delText>in</w:delText>
          </w:r>
        </w:del>
      </w:ins>
      <w:ins w:id="3138" w:author="Shalom Berger" w:date="2021-11-25T14:48:00Z">
        <w:del w:id="3139" w:author="." w:date="2022-03-24T13:31:00Z">
          <w:r w:rsidR="001952F8" w:rsidRPr="00971760" w:rsidDel="00951CE6">
            <w:rPr>
              <w:rPrChange w:id="3140" w:author="." w:date="2022-03-24T14:01:00Z">
                <w:rPr>
                  <w:sz w:val="22"/>
                  <w:szCs w:val="22"/>
                </w:rPr>
              </w:rPrChange>
            </w:rPr>
            <w:delText xml:space="preserve"> a transparent covering</w:delText>
          </w:r>
        </w:del>
      </w:ins>
      <w:ins w:id="3141" w:author="Shalom Berger" w:date="2021-12-14T14:41:00Z">
        <w:del w:id="3142" w:author="." w:date="2022-03-24T13:31:00Z">
          <w:r w:rsidR="00FF2E1E" w:rsidRPr="00971760" w:rsidDel="00951CE6">
            <w:rPr>
              <w:rPrChange w:id="3143" w:author="." w:date="2022-03-24T14:01:00Z">
                <w:rPr>
                  <w:sz w:val="22"/>
                  <w:szCs w:val="22"/>
                </w:rPr>
              </w:rPrChange>
            </w:rPr>
            <w:delText xml:space="preserve"> –</w:delText>
          </w:r>
        </w:del>
      </w:ins>
      <w:ins w:id="3144" w:author="Shalom Berger" w:date="2021-11-25T14:48:00Z">
        <w:del w:id="3145" w:author="." w:date="2022-03-24T13:31:00Z">
          <w:r w:rsidR="001952F8" w:rsidRPr="00971760" w:rsidDel="00951CE6">
            <w:rPr>
              <w:rPrChange w:id="3146" w:author="." w:date="2022-03-24T14:01:00Z">
                <w:rPr>
                  <w:sz w:val="22"/>
                  <w:szCs w:val="22"/>
                </w:rPr>
              </w:rPrChange>
            </w:rPr>
            <w:delText xml:space="preserve"> does</w:delText>
          </w:r>
        </w:del>
      </w:ins>
      <w:ins w:id="3147" w:author="Shalom Berger" w:date="2021-12-14T14:41:00Z">
        <w:del w:id="3148" w:author="." w:date="2022-03-24T13:31:00Z">
          <w:r w:rsidR="00FF2E1E" w:rsidRPr="00971760" w:rsidDel="00951CE6">
            <w:rPr>
              <w:rPrChange w:id="3149" w:author="." w:date="2022-03-24T14:01:00Z">
                <w:rPr>
                  <w:sz w:val="22"/>
                  <w:szCs w:val="22"/>
                </w:rPr>
              </w:rPrChange>
            </w:rPr>
            <w:delText xml:space="preserve"> </w:delText>
          </w:r>
        </w:del>
      </w:ins>
      <w:ins w:id="3150" w:author="Shalom Berger" w:date="2021-11-25T14:48:00Z">
        <w:del w:id="3151" w:author="." w:date="2022-03-24T13:31:00Z">
          <w:r w:rsidR="001952F8" w:rsidRPr="00971760" w:rsidDel="00951CE6">
            <w:rPr>
              <w:rPrChange w:id="3152" w:author="." w:date="2022-03-24T14:01:00Z">
                <w:rPr>
                  <w:sz w:val="22"/>
                  <w:szCs w:val="22"/>
                </w:rPr>
              </w:rPrChange>
            </w:rPr>
            <w:delText xml:space="preserve">not </w:delText>
          </w:r>
        </w:del>
      </w:ins>
      <w:ins w:id="3153" w:author="Shalom Berger" w:date="2021-12-14T14:41:00Z">
        <w:del w:id="3154" w:author="." w:date="2022-03-24T13:31:00Z">
          <w:r w:rsidR="00FF2E1E" w:rsidRPr="00971760" w:rsidDel="00951CE6">
            <w:rPr>
              <w:rPrChange w:id="3155" w:author="." w:date="2022-03-24T14:01:00Z">
                <w:rPr>
                  <w:sz w:val="22"/>
                  <w:szCs w:val="22"/>
                </w:rPr>
              </w:rPrChange>
            </w:rPr>
            <w:delText>suffice</w:delText>
          </w:r>
        </w:del>
      </w:ins>
      <w:ins w:id="3156" w:author="Shalom Berger" w:date="2021-11-25T14:48:00Z">
        <w:del w:id="3157" w:author="." w:date="2022-03-24T13:31:00Z">
          <w:r w:rsidR="001952F8" w:rsidRPr="00971760" w:rsidDel="00951CE6">
            <w:rPr>
              <w:rPrChange w:id="3158" w:author="." w:date="2022-03-24T14:01:00Z">
                <w:rPr>
                  <w:sz w:val="22"/>
                  <w:szCs w:val="22"/>
                </w:rPr>
              </w:rPrChange>
            </w:rPr>
            <w:delText xml:space="preserve"> for nudity. Although nakedness could be technically</w:delText>
          </w:r>
        </w:del>
      </w:ins>
      <w:ins w:id="3159" w:author="Shalom Berger" w:date="2021-12-14T14:41:00Z">
        <w:del w:id="3160" w:author="." w:date="2022-03-24T13:31:00Z">
          <w:r w:rsidR="00FF2E1E" w:rsidRPr="00971760" w:rsidDel="00951CE6">
            <w:rPr>
              <w:rPrChange w:id="3161" w:author="." w:date="2022-03-24T14:01:00Z">
                <w:rPr>
                  <w:sz w:val="22"/>
                  <w:szCs w:val="22"/>
                </w:rPr>
              </w:rPrChange>
            </w:rPr>
            <w:delText xml:space="preserve"> be consider</w:delText>
          </w:r>
        </w:del>
      </w:ins>
      <w:ins w:id="3162" w:author="Shalom Berger" w:date="2021-12-14T14:42:00Z">
        <w:del w:id="3163" w:author="." w:date="2022-03-24T13:31:00Z">
          <w:r w:rsidR="00FF2E1E" w:rsidRPr="00971760" w:rsidDel="00951CE6">
            <w:rPr>
              <w:rPrChange w:id="3164" w:author="." w:date="2022-03-24T14:01:00Z">
                <w:rPr>
                  <w:sz w:val="22"/>
                  <w:szCs w:val="22"/>
                </w:rPr>
              </w:rPrChange>
            </w:rPr>
            <w:delText>ed</w:delText>
          </w:r>
        </w:del>
      </w:ins>
      <w:ins w:id="3165" w:author="Shalom Berger" w:date="2021-11-25T14:48:00Z">
        <w:del w:id="3166" w:author="." w:date="2022-03-24T13:31:00Z">
          <w:r w:rsidR="001952F8" w:rsidRPr="00971760" w:rsidDel="00951CE6">
            <w:rPr>
              <w:rPrChange w:id="3167" w:author="." w:date="2022-03-24T14:01:00Z">
                <w:rPr>
                  <w:sz w:val="22"/>
                  <w:szCs w:val="22"/>
                </w:rPr>
              </w:rPrChange>
            </w:rPr>
            <w:delText xml:space="preserve"> covered behind a transparent wrapping, its visual presence is enough to deflect the possibility of a direct engagement with God through blessings, prayer and Torah study.</w:delText>
          </w:r>
          <w:r w:rsidR="001952F8" w:rsidRPr="00971760" w:rsidDel="00951CE6">
            <w:rPr>
              <w:rPrChange w:id="3168" w:author="." w:date="2022-03-24T14:01:00Z">
                <w:rPr>
                  <w:sz w:val="22"/>
                  <w:szCs w:val="22"/>
                </w:rPr>
              </w:rPrChange>
            </w:rPr>
            <w:br/>
          </w:r>
        </w:del>
      </w:ins>
      <w:del w:id="3169" w:author="." w:date="2022-03-24T13:31:00Z">
        <w:r w:rsidR="0009333D" w:rsidRPr="00971760" w:rsidDel="00951CE6">
          <w:rPr>
            <w:rPrChange w:id="3170" w:author="." w:date="2022-03-24T14:01:00Z">
              <w:rPr>
                <w:sz w:val="22"/>
                <w:szCs w:val="22"/>
              </w:rPr>
            </w:rPrChange>
          </w:rPr>
          <w:delText xml:space="preserve">One final note about male </w:delText>
        </w:r>
        <w:r w:rsidR="0009333D" w:rsidRPr="00971760" w:rsidDel="00951CE6">
          <w:rPr>
            <w:rPrChange w:id="3171" w:author="." w:date="2022-03-24T14:01:00Z">
              <w:rPr>
                <w:i/>
                <w:sz w:val="22"/>
                <w:szCs w:val="22"/>
              </w:rPr>
            </w:rPrChange>
          </w:rPr>
          <w:delText>ervah</w:delText>
        </w:r>
        <w:r w:rsidR="0009333D" w:rsidRPr="00971760" w:rsidDel="00951CE6">
          <w:rPr>
            <w:rPrChange w:id="3172" w:author="." w:date="2022-03-24T14:01:00Z">
              <w:rPr>
                <w:sz w:val="22"/>
                <w:szCs w:val="22"/>
              </w:rPr>
            </w:rPrChange>
          </w:rPr>
          <w:delText>: It is completely limited to genitalia</w:delText>
        </w:r>
      </w:del>
      <w:ins w:id="3173" w:author="Shalom Berger" w:date="2021-11-25T14:51:00Z">
        <w:del w:id="3174" w:author="." w:date="2022-03-24T13:31:00Z">
          <w:r w:rsidR="00C12792" w:rsidRPr="00971760" w:rsidDel="00951CE6">
            <w:rPr>
              <w:rPrChange w:id="3175" w:author="." w:date="2022-03-24T14:01:00Z">
                <w:rPr>
                  <w:sz w:val="22"/>
                  <w:szCs w:val="22"/>
                </w:rPr>
              </w:rPrChange>
            </w:rPr>
            <w:delText>.</w:delText>
          </w:r>
        </w:del>
      </w:ins>
      <w:del w:id="3176" w:author="." w:date="2022-03-24T13:31:00Z">
        <w:r w:rsidR="0009333D" w:rsidRPr="00971760" w:rsidDel="00951CE6">
          <w:rPr>
            <w:vertAlign w:val="superscript"/>
            <w:rPrChange w:id="3177" w:author="." w:date="2022-03-24T14:01:00Z">
              <w:rPr>
                <w:sz w:val="22"/>
                <w:szCs w:val="22"/>
                <w:vertAlign w:val="superscript"/>
              </w:rPr>
            </w:rPrChange>
          </w:rPr>
          <w:footnoteReference w:id="21"/>
        </w:r>
        <w:r w:rsidR="0009333D" w:rsidRPr="00971760" w:rsidDel="00951CE6">
          <w:rPr>
            <w:rPrChange w:id="3184" w:author="." w:date="2022-03-24T14:01:00Z">
              <w:rPr>
                <w:sz w:val="22"/>
                <w:szCs w:val="22"/>
              </w:rPr>
            </w:rPrChange>
          </w:rPr>
          <w:delText>. Nothing else about the man is defined as such</w:delText>
        </w:r>
      </w:del>
      <w:ins w:id="3185" w:author="Shalom Berger" w:date="2021-11-27T21:38:00Z">
        <w:del w:id="3186" w:author="." w:date="2022-03-24T13:31:00Z">
          <w:r w:rsidRPr="00971760" w:rsidDel="00951CE6">
            <w:rPr>
              <w:rPrChange w:id="3187" w:author="." w:date="2022-03-24T14:01:00Z">
                <w:rPr>
                  <w:sz w:val="22"/>
                  <w:szCs w:val="22"/>
                </w:rPr>
              </w:rPrChange>
            </w:rPr>
            <w:delText>,</w:delText>
          </w:r>
        </w:del>
      </w:ins>
      <w:del w:id="3188" w:author="." w:date="2022-03-24T13:31:00Z">
        <w:r w:rsidR="0009333D" w:rsidRPr="00971760" w:rsidDel="00951CE6">
          <w:rPr>
            <w:rPrChange w:id="3189" w:author="." w:date="2022-03-24T14:01:00Z">
              <w:rPr>
                <w:i/>
                <w:sz w:val="22"/>
                <w:szCs w:val="22"/>
              </w:rPr>
            </w:rPrChange>
          </w:rPr>
          <w:delText xml:space="preserve"> </w:delText>
        </w:r>
        <w:r w:rsidR="0009333D" w:rsidRPr="00971760" w:rsidDel="00951CE6">
          <w:rPr>
            <w:rPrChange w:id="3190" w:author="." w:date="2022-03-24T14:01:00Z">
              <w:rPr>
                <w:sz w:val="22"/>
                <w:szCs w:val="22"/>
              </w:rPr>
            </w:rPrChange>
          </w:rPr>
          <w:delText xml:space="preserve">which brings our analysis into much sharper relief and begs </w:delText>
        </w:r>
      </w:del>
      <w:ins w:id="3191" w:author="Shalom Berger" w:date="2021-11-27T21:38:00Z">
        <w:del w:id="3192" w:author="." w:date="2022-03-24T13:31:00Z">
          <w:r w:rsidRPr="00971760" w:rsidDel="00951CE6">
            <w:rPr>
              <w:rPrChange w:id="3193" w:author="." w:date="2022-03-24T14:01:00Z">
                <w:rPr>
                  <w:sz w:val="22"/>
                  <w:szCs w:val="22"/>
                </w:rPr>
              </w:rPrChange>
            </w:rPr>
            <w:delText xml:space="preserve">raises </w:delText>
          </w:r>
        </w:del>
      </w:ins>
      <w:del w:id="3194" w:author="." w:date="2022-03-24T13:31:00Z">
        <w:r w:rsidR="0009333D" w:rsidRPr="00971760" w:rsidDel="00951CE6">
          <w:rPr>
            <w:rPrChange w:id="3195" w:author="." w:date="2022-03-24T14:01:00Z">
              <w:rPr>
                <w:sz w:val="22"/>
                <w:szCs w:val="22"/>
              </w:rPr>
            </w:rPrChange>
          </w:rPr>
          <w:delText xml:space="preserve">the question: what is it about the woman’s body that requires broadening the definition to include even minimal </w:delText>
        </w:r>
        <w:r w:rsidR="0009333D" w:rsidRPr="00971760" w:rsidDel="00951CE6">
          <w:rPr>
            <w:rPrChange w:id="3196" w:author="." w:date="2022-03-24T14:01:00Z">
              <w:rPr>
                <w:sz w:val="22"/>
                <w:szCs w:val="22"/>
              </w:rPr>
            </w:rPrChange>
          </w:rPr>
          <w:lastRenderedPageBreak/>
          <w:delText>exposure? The obvious answer is that since women are sources of sexual arousal for men, there are</w:delText>
        </w:r>
      </w:del>
      <w:ins w:id="3197" w:author="Shalom Berger" w:date="2021-11-27T21:39:00Z">
        <w:del w:id="3198" w:author="." w:date="2022-03-24T13:31:00Z">
          <w:r w:rsidRPr="00971760" w:rsidDel="00951CE6">
            <w:rPr>
              <w:rPrChange w:id="3199" w:author="." w:date="2022-03-24T14:01:00Z">
                <w:rPr>
                  <w:sz w:val="22"/>
                  <w:szCs w:val="22"/>
                </w:rPr>
              </w:rPrChange>
            </w:rPr>
            <w:delText>leading to</w:delText>
          </w:r>
        </w:del>
      </w:ins>
      <w:del w:id="3200" w:author="." w:date="2022-03-24T13:31:00Z">
        <w:r w:rsidR="0009333D" w:rsidRPr="00971760" w:rsidDel="00951CE6">
          <w:rPr>
            <w:rPrChange w:id="3201" w:author="." w:date="2022-03-24T14:01:00Z">
              <w:rPr>
                <w:sz w:val="22"/>
                <w:szCs w:val="22"/>
              </w:rPr>
            </w:rPrChange>
          </w:rPr>
          <w:delText xml:space="preserve"> two separate aspects</w:delText>
        </w:r>
      </w:del>
      <w:ins w:id="3202" w:author="Shalom Berger" w:date="2021-11-27T21:39:00Z">
        <w:del w:id="3203" w:author="." w:date="2022-03-24T13:31:00Z">
          <w:r w:rsidRPr="00971760" w:rsidDel="00951CE6">
            <w:rPr>
              <w:rPrChange w:id="3204" w:author="." w:date="2022-03-24T14:01:00Z">
                <w:rPr>
                  <w:sz w:val="22"/>
                  <w:szCs w:val="22"/>
                </w:rPr>
              </w:rPrChange>
            </w:rPr>
            <w:delText xml:space="preserve"> of </w:delText>
          </w:r>
          <w:r w:rsidRPr="00971760" w:rsidDel="00951CE6">
            <w:rPr>
              <w:iCs/>
              <w:rPrChange w:id="3205" w:author="." w:date="2022-03-24T14:01:00Z">
                <w:rPr>
                  <w:sz w:val="22"/>
                  <w:szCs w:val="22"/>
                </w:rPr>
              </w:rPrChange>
            </w:rPr>
            <w:delText>ervah</w:delText>
          </w:r>
        </w:del>
      </w:ins>
      <w:del w:id="3206" w:author="." w:date="2022-03-24T13:31:00Z">
        <w:r w:rsidR="0009333D" w:rsidRPr="00971760" w:rsidDel="00951CE6">
          <w:rPr>
            <w:rPrChange w:id="3207" w:author="." w:date="2022-03-24T14:01:00Z">
              <w:rPr>
                <w:sz w:val="22"/>
                <w:szCs w:val="22"/>
              </w:rPr>
            </w:rPrChange>
          </w:rPr>
          <w:delText>. The first is the presence of exposed genitalia, which</w:delText>
        </w:r>
      </w:del>
      <w:ins w:id="3208" w:author="Shalom Berger" w:date="2021-11-27T21:39:00Z">
        <w:del w:id="3209" w:author="." w:date="2022-03-24T13:31:00Z">
          <w:r w:rsidRPr="00971760" w:rsidDel="00951CE6">
            <w:rPr>
              <w:rPrChange w:id="3210" w:author="." w:date="2022-03-24T14:01:00Z">
                <w:rPr>
                  <w:sz w:val="22"/>
                  <w:szCs w:val="22"/>
                </w:rPr>
              </w:rPrChange>
            </w:rPr>
            <w:delText>,</w:delText>
          </w:r>
        </w:del>
      </w:ins>
      <w:del w:id="3211" w:author="." w:date="2022-03-24T13:31:00Z">
        <w:r w:rsidR="0009333D" w:rsidRPr="00971760" w:rsidDel="00951CE6">
          <w:rPr>
            <w:rPrChange w:id="3212" w:author="." w:date="2022-03-24T14:01:00Z">
              <w:rPr>
                <w:sz w:val="22"/>
                <w:szCs w:val="22"/>
              </w:rPr>
            </w:rPrChange>
          </w:rPr>
          <w:delText xml:space="preserve"> like feces</w:delText>
        </w:r>
      </w:del>
      <w:ins w:id="3213" w:author="Shalom Berger" w:date="2021-11-27T21:39:00Z">
        <w:del w:id="3214" w:author="." w:date="2022-03-24T13:31:00Z">
          <w:r w:rsidRPr="00971760" w:rsidDel="00951CE6">
            <w:rPr>
              <w:rPrChange w:id="3215" w:author="." w:date="2022-03-24T14:01:00Z">
                <w:rPr>
                  <w:sz w:val="22"/>
                  <w:szCs w:val="22"/>
                </w:rPr>
              </w:rPrChange>
            </w:rPr>
            <w:delText>,</w:delText>
          </w:r>
        </w:del>
      </w:ins>
      <w:del w:id="3216" w:author="." w:date="2022-03-24T13:31:00Z">
        <w:r w:rsidR="0009333D" w:rsidRPr="00971760" w:rsidDel="00951CE6">
          <w:rPr>
            <w:rPrChange w:id="3217" w:author="." w:date="2022-03-24T14:01:00Z">
              <w:rPr>
                <w:sz w:val="22"/>
                <w:szCs w:val="22"/>
              </w:rPr>
            </w:rPrChange>
          </w:rPr>
          <w:delText xml:space="preserve"> are objectively abhorrent when one is aspiring for connection through prayer and other related activities. The second is distraction due to sexual arousal</w:delText>
        </w:r>
      </w:del>
      <w:ins w:id="3218" w:author="Shalom Berger" w:date="2021-11-27T21:40:00Z">
        <w:del w:id="3219" w:author="." w:date="2022-03-24T13:31:00Z">
          <w:r w:rsidRPr="00971760" w:rsidDel="00951CE6">
            <w:rPr>
              <w:rPrChange w:id="3220" w:author="." w:date="2022-03-24T14:01:00Z">
                <w:rPr>
                  <w:sz w:val="22"/>
                  <w:szCs w:val="22"/>
                </w:rPr>
              </w:rPrChange>
            </w:rPr>
            <w:delText xml:space="preserve">. This aspect </w:delText>
          </w:r>
        </w:del>
      </w:ins>
      <w:del w:id="3221" w:author="." w:date="2022-03-24T13:31:00Z">
        <w:r w:rsidR="0009333D" w:rsidRPr="00971760" w:rsidDel="00951CE6">
          <w:rPr>
            <w:rPrChange w:id="3222" w:author="." w:date="2022-03-24T14:01:00Z">
              <w:rPr>
                <w:sz w:val="22"/>
                <w:szCs w:val="22"/>
              </w:rPr>
            </w:rPrChange>
          </w:rPr>
          <w:delText xml:space="preserve"> which is subjective and specific to men who </w:delText>
        </w:r>
      </w:del>
      <w:ins w:id="3223" w:author="Shalom Berger" w:date="2021-11-27T21:41:00Z">
        <w:del w:id="3224" w:author="." w:date="2022-03-24T13:31:00Z">
          <w:r w:rsidRPr="00971760" w:rsidDel="00951CE6">
            <w:rPr>
              <w:rPrChange w:id="3225" w:author="." w:date="2022-03-24T14:01:00Z">
                <w:rPr>
                  <w:sz w:val="22"/>
                  <w:szCs w:val="22"/>
                </w:rPr>
              </w:rPrChange>
            </w:rPr>
            <w:delText xml:space="preserve">since they </w:delText>
          </w:r>
        </w:del>
      </w:ins>
      <w:del w:id="3226" w:author="." w:date="2022-03-24T13:31:00Z">
        <w:r w:rsidR="0009333D" w:rsidRPr="00971760" w:rsidDel="00951CE6">
          <w:rPr>
            <w:rPrChange w:id="3227" w:author="." w:date="2022-03-24T14:01:00Z">
              <w:rPr>
                <w:sz w:val="22"/>
                <w:szCs w:val="22"/>
              </w:rPr>
            </w:rPrChange>
          </w:rPr>
          <w:delText xml:space="preserve">are easily aroused by the presence of covered women. In consequence, the concept of </w:delText>
        </w:r>
        <w:r w:rsidR="0009333D" w:rsidRPr="00971760" w:rsidDel="00951CE6">
          <w:rPr>
            <w:rPrChange w:id="3228" w:author="." w:date="2022-03-24T14:01:00Z">
              <w:rPr>
                <w:i/>
                <w:sz w:val="22"/>
                <w:szCs w:val="22"/>
              </w:rPr>
            </w:rPrChange>
          </w:rPr>
          <w:delText>ervah</w:delText>
        </w:r>
        <w:r w:rsidR="0009333D" w:rsidRPr="00971760" w:rsidDel="00951CE6">
          <w:rPr>
            <w:rPrChange w:id="3229" w:author="." w:date="2022-03-24T14:01:00Z">
              <w:rPr>
                <w:sz w:val="22"/>
                <w:szCs w:val="22"/>
              </w:rPr>
            </w:rPrChange>
          </w:rPr>
          <w:delText xml:space="preserve"> goes far beyond the first aspect</w:delText>
        </w:r>
      </w:del>
      <w:ins w:id="3230" w:author="Shalom Berger" w:date="2021-11-27T21:41:00Z">
        <w:del w:id="3231" w:author="." w:date="2022-03-24T13:31:00Z">
          <w:r w:rsidRPr="00971760" w:rsidDel="00951CE6">
            <w:rPr>
              <w:rPrChange w:id="3232" w:author="." w:date="2022-03-24T14:01:00Z">
                <w:rPr>
                  <w:sz w:val="22"/>
                  <w:szCs w:val="22"/>
                </w:rPr>
              </w:rPrChange>
            </w:rPr>
            <w:delText>,</w:delText>
          </w:r>
        </w:del>
      </w:ins>
      <w:del w:id="3233" w:author="." w:date="2022-03-24T13:31:00Z">
        <w:r w:rsidR="0009333D" w:rsidRPr="00971760" w:rsidDel="00951CE6">
          <w:rPr>
            <w:rPrChange w:id="3234" w:author="." w:date="2022-03-24T14:01:00Z">
              <w:rPr>
                <w:sz w:val="22"/>
                <w:szCs w:val="22"/>
              </w:rPr>
            </w:rPrChange>
          </w:rPr>
          <w:delText xml:space="preserve"> so that a woman’s voice, hair or little pinkie</w:delText>
        </w:r>
      </w:del>
      <w:ins w:id="3235" w:author="Shalom Berger" w:date="2021-11-27T21:41:00Z">
        <w:del w:id="3236" w:author="." w:date="2022-03-24T13:31:00Z">
          <w:r w:rsidRPr="00971760" w:rsidDel="00951CE6">
            <w:rPr>
              <w:rPrChange w:id="3237" w:author="." w:date="2022-03-24T14:01:00Z">
                <w:rPr>
                  <w:sz w:val="22"/>
                  <w:szCs w:val="22"/>
                </w:rPr>
              </w:rPrChange>
            </w:rPr>
            <w:delText>pinky</w:delText>
          </w:r>
        </w:del>
      </w:ins>
      <w:del w:id="3238" w:author="." w:date="2022-03-24T13:31:00Z">
        <w:r w:rsidR="0009333D" w:rsidRPr="00971760" w:rsidDel="00951CE6">
          <w:rPr>
            <w:rPrChange w:id="3239" w:author="." w:date="2022-03-24T14:01:00Z">
              <w:rPr>
                <w:sz w:val="22"/>
                <w:szCs w:val="22"/>
              </w:rPr>
            </w:rPrChange>
          </w:rPr>
          <w:delText xml:space="preserve"> have the power to distract a man sexually and must be contained. </w:delText>
        </w:r>
      </w:del>
    </w:p>
    <w:p w14:paraId="2DB59397" w14:textId="3DCEBE53" w:rsidR="0009333D" w:rsidRPr="00971760" w:rsidDel="00951CE6" w:rsidRDefault="0009333D" w:rsidP="00FC0423">
      <w:pPr>
        <w:pStyle w:val="Heading1"/>
        <w:rPr>
          <w:del w:id="3240" w:author="." w:date="2022-03-24T13:31:00Z"/>
          <w:rPrChange w:id="3241" w:author="." w:date="2022-03-24T14:01:00Z">
            <w:rPr>
              <w:del w:id="3242" w:author="." w:date="2022-03-24T13:31:00Z"/>
              <w:sz w:val="22"/>
              <w:szCs w:val="22"/>
            </w:rPr>
          </w:rPrChange>
        </w:rPr>
        <w:pPrChange w:id="3243" w:author="." w:date="2022-04-05T15:50:00Z">
          <w:pPr>
            <w:ind w:left="0"/>
          </w:pPr>
        </w:pPrChange>
      </w:pPr>
    </w:p>
    <w:p w14:paraId="29EBCCDE" w14:textId="2CB880BA" w:rsidR="0009333D" w:rsidRPr="00971760" w:rsidDel="00951CE6" w:rsidRDefault="0009333D" w:rsidP="00FC0423">
      <w:pPr>
        <w:pStyle w:val="Heading1"/>
        <w:rPr>
          <w:del w:id="3244" w:author="." w:date="2022-03-24T13:31:00Z"/>
          <w:rPrChange w:id="3245" w:author="." w:date="2022-03-24T14:01:00Z">
            <w:rPr>
              <w:del w:id="3246" w:author="." w:date="2022-03-24T13:31:00Z"/>
              <w:b/>
              <w:sz w:val="22"/>
              <w:szCs w:val="22"/>
            </w:rPr>
          </w:rPrChange>
        </w:rPr>
        <w:pPrChange w:id="3247" w:author="." w:date="2022-04-05T15:50:00Z">
          <w:pPr>
            <w:ind w:left="0"/>
          </w:pPr>
        </w:pPrChange>
      </w:pPr>
      <w:del w:id="3248" w:author="." w:date="2022-03-24T13:31:00Z">
        <w:r w:rsidRPr="00971760" w:rsidDel="00951CE6">
          <w:rPr>
            <w:rPrChange w:id="3249" w:author="." w:date="2022-03-24T14:01:00Z">
              <w:rPr>
                <w:b/>
                <w:sz w:val="22"/>
                <w:szCs w:val="22"/>
              </w:rPr>
            </w:rPrChange>
          </w:rPr>
          <w:delText xml:space="preserve">Post-Talmudic Discussion of our </w:delText>
        </w:r>
        <w:r w:rsidRPr="00971760" w:rsidDel="00951CE6">
          <w:rPr>
            <w:iCs/>
            <w:rPrChange w:id="3250" w:author="." w:date="2022-03-24T14:01:00Z">
              <w:rPr>
                <w:b/>
                <w:sz w:val="22"/>
                <w:szCs w:val="22"/>
              </w:rPr>
            </w:rPrChange>
          </w:rPr>
          <w:delText>Sugya</w:delText>
        </w:r>
      </w:del>
    </w:p>
    <w:p w14:paraId="561F1F4A" w14:textId="3CD8EEDE" w:rsidR="0009333D" w:rsidRPr="00971760" w:rsidDel="00951CE6" w:rsidRDefault="0009333D" w:rsidP="00FC0423">
      <w:pPr>
        <w:pStyle w:val="Heading1"/>
        <w:rPr>
          <w:del w:id="3251" w:author="." w:date="2022-03-24T13:31:00Z"/>
          <w:rPrChange w:id="3252" w:author="." w:date="2022-03-24T14:01:00Z">
            <w:rPr>
              <w:del w:id="3253" w:author="." w:date="2022-03-24T13:31:00Z"/>
              <w:sz w:val="22"/>
              <w:szCs w:val="22"/>
            </w:rPr>
          </w:rPrChange>
        </w:rPr>
        <w:pPrChange w:id="3254" w:author="." w:date="2022-04-05T15:50:00Z">
          <w:pPr>
            <w:ind w:left="0"/>
          </w:pPr>
        </w:pPrChange>
      </w:pPr>
      <w:del w:id="3255" w:author="." w:date="2022-03-24T13:31:00Z">
        <w:r w:rsidRPr="00971760" w:rsidDel="00951CE6">
          <w:rPr>
            <w:rPrChange w:id="3256" w:author="." w:date="2022-03-24T14:01:00Z">
              <w:rPr>
                <w:sz w:val="22"/>
                <w:szCs w:val="22"/>
              </w:rPr>
            </w:rPrChange>
          </w:rPr>
          <w:delText xml:space="preserve">After </w:delText>
        </w:r>
      </w:del>
      <w:ins w:id="3257" w:author="Shalom Berger" w:date="2021-12-14T14:44:00Z">
        <w:del w:id="3258" w:author="." w:date="2022-03-24T13:31:00Z">
          <w:r w:rsidR="00551726" w:rsidRPr="00971760" w:rsidDel="00951CE6">
            <w:rPr>
              <w:rPrChange w:id="3259" w:author="." w:date="2022-03-24T14:01:00Z">
                <w:rPr>
                  <w:sz w:val="22"/>
                  <w:szCs w:val="22"/>
                </w:rPr>
              </w:rPrChange>
            </w:rPr>
            <w:delText xml:space="preserve">redaction of </w:delText>
          </w:r>
        </w:del>
      </w:ins>
      <w:del w:id="3260" w:author="." w:date="2022-03-24T13:31:00Z">
        <w:r w:rsidRPr="00971760" w:rsidDel="00951CE6">
          <w:rPr>
            <w:rPrChange w:id="3261" w:author="." w:date="2022-03-24T14:01:00Z">
              <w:rPr>
                <w:sz w:val="22"/>
                <w:szCs w:val="22"/>
              </w:rPr>
            </w:rPrChange>
          </w:rPr>
          <w:delText>the Talmud is redacted in the 7</w:delText>
        </w:r>
        <w:r w:rsidRPr="00971760" w:rsidDel="00951CE6">
          <w:rPr>
            <w:vertAlign w:val="superscript"/>
            <w:rPrChange w:id="3262" w:author="." w:date="2022-03-24T14:01:00Z">
              <w:rPr>
                <w:sz w:val="22"/>
                <w:szCs w:val="22"/>
                <w:vertAlign w:val="superscript"/>
              </w:rPr>
            </w:rPrChange>
          </w:rPr>
          <w:delText>th</w:delText>
        </w:r>
        <w:r w:rsidRPr="00971760" w:rsidDel="00951CE6">
          <w:rPr>
            <w:rPrChange w:id="3263" w:author="." w:date="2022-03-24T14:01:00Z">
              <w:rPr>
                <w:sz w:val="22"/>
                <w:szCs w:val="22"/>
              </w:rPr>
            </w:rPrChange>
          </w:rPr>
          <w:delText xml:space="preserve"> century CE, the rabbinic authorities known as the Gaonim </w:delText>
        </w:r>
      </w:del>
      <w:ins w:id="3264" w:author="Shalom Berger" w:date="2021-11-27T21:41:00Z">
        <w:del w:id="3265" w:author="." w:date="2022-03-24T13:31:00Z">
          <w:r w:rsidR="0076177F" w:rsidRPr="00971760" w:rsidDel="00951CE6">
            <w:rPr>
              <w:rPrChange w:id="3266" w:author="." w:date="2022-03-24T14:01:00Z">
                <w:rPr>
                  <w:sz w:val="22"/>
                  <w:szCs w:val="22"/>
                </w:rPr>
              </w:rPrChange>
            </w:rPr>
            <w:delText xml:space="preserve">Geonim </w:delText>
          </w:r>
        </w:del>
      </w:ins>
      <w:del w:id="3267" w:author="." w:date="2022-03-24T13:31:00Z">
        <w:r w:rsidRPr="00971760" w:rsidDel="00951CE6">
          <w:rPr>
            <w:rPrChange w:id="3268" w:author="." w:date="2022-03-24T14:01:00Z">
              <w:rPr>
                <w:sz w:val="22"/>
                <w:szCs w:val="22"/>
              </w:rPr>
            </w:rPrChange>
          </w:rPr>
          <w:delText xml:space="preserve">begin to make order of the Talmudic text, producing some of the earliest works of Talmudic synthesis and interpretation. They proposed a sharp line to distinguish between </w:delText>
        </w:r>
        <w:r w:rsidRPr="00971760" w:rsidDel="00951CE6">
          <w:rPr>
            <w:iCs/>
            <w:rPrChange w:id="3269" w:author="." w:date="2022-03-24T14:01:00Z">
              <w:rPr>
                <w:sz w:val="22"/>
                <w:szCs w:val="22"/>
              </w:rPr>
            </w:rPrChange>
          </w:rPr>
          <w:delText xml:space="preserve">Halakha </w:delText>
        </w:r>
      </w:del>
      <w:ins w:id="3270" w:author="Shalom Berger" w:date="2021-11-27T21:42:00Z">
        <w:del w:id="3271" w:author="." w:date="2022-03-24T13:31:00Z">
          <w:r w:rsidR="0076177F" w:rsidRPr="00971760" w:rsidDel="00951CE6">
            <w:rPr>
              <w:iCs/>
              <w:rPrChange w:id="3272" w:author="." w:date="2022-03-24T14:01:00Z">
                <w:rPr>
                  <w:sz w:val="22"/>
                  <w:szCs w:val="22"/>
                </w:rPr>
              </w:rPrChange>
            </w:rPr>
            <w:delText>halakha</w:delText>
          </w:r>
        </w:del>
      </w:ins>
      <w:ins w:id="3273" w:author="Shalom Berger" w:date="2021-12-14T14:45:00Z">
        <w:del w:id="3274" w:author="." w:date="2022-03-24T13:31:00Z">
          <w:r w:rsidR="00DF3ED2" w:rsidRPr="00971760" w:rsidDel="00951CE6">
            <w:rPr>
              <w:iCs/>
              <w:rPrChange w:id="3275" w:author="." w:date="2022-03-24T14:01:00Z">
                <w:rPr>
                  <w:i/>
                  <w:iCs/>
                  <w:sz w:val="22"/>
                  <w:szCs w:val="22"/>
                </w:rPr>
              </w:rPrChange>
            </w:rPr>
            <w:delText>h</w:delText>
          </w:r>
        </w:del>
      </w:ins>
      <w:ins w:id="3276" w:author="Shalom Berger" w:date="2021-11-27T21:42:00Z">
        <w:del w:id="3277" w:author="." w:date="2022-03-24T13:31:00Z">
          <w:r w:rsidR="0076177F" w:rsidRPr="00971760" w:rsidDel="00951CE6">
            <w:rPr>
              <w:rPrChange w:id="3278" w:author="." w:date="2022-03-24T14:01:00Z">
                <w:rPr>
                  <w:sz w:val="22"/>
                  <w:szCs w:val="22"/>
                </w:rPr>
              </w:rPrChange>
            </w:rPr>
            <w:delText xml:space="preserve"> </w:delText>
          </w:r>
        </w:del>
      </w:ins>
      <w:del w:id="3279" w:author="." w:date="2022-03-24T13:31:00Z">
        <w:r w:rsidRPr="00971760" w:rsidDel="00951CE6">
          <w:rPr>
            <w:rPrChange w:id="3280" w:author="." w:date="2022-03-24T14:01:00Z">
              <w:rPr>
                <w:sz w:val="22"/>
                <w:szCs w:val="22"/>
              </w:rPr>
            </w:rPrChange>
          </w:rPr>
          <w:delText xml:space="preserve">and </w:delText>
        </w:r>
        <w:r w:rsidRPr="00971760" w:rsidDel="00951CE6">
          <w:rPr>
            <w:iCs/>
            <w:rPrChange w:id="3281" w:author="." w:date="2022-03-24T14:01:00Z">
              <w:rPr>
                <w:sz w:val="22"/>
                <w:szCs w:val="22"/>
              </w:rPr>
            </w:rPrChange>
          </w:rPr>
          <w:delText>Aggadah</w:delText>
        </w:r>
      </w:del>
      <w:ins w:id="3282" w:author="Shalom Berger" w:date="2021-11-27T21:42:00Z">
        <w:del w:id="3283" w:author="." w:date="2022-03-24T13:31:00Z">
          <w:r w:rsidR="0076177F" w:rsidRPr="00971760" w:rsidDel="00951CE6">
            <w:rPr>
              <w:iCs/>
              <w:rPrChange w:id="3284" w:author="." w:date="2022-03-24T14:01:00Z">
                <w:rPr>
                  <w:sz w:val="22"/>
                  <w:szCs w:val="22"/>
                </w:rPr>
              </w:rPrChange>
            </w:rPr>
            <w:delText>aggadah</w:delText>
          </w:r>
        </w:del>
      </w:ins>
      <w:del w:id="3285" w:author="." w:date="2022-03-24T13:31:00Z">
        <w:r w:rsidRPr="00971760" w:rsidDel="00951CE6">
          <w:rPr>
            <w:rPrChange w:id="3286" w:author="." w:date="2022-03-24T14:01:00Z">
              <w:rPr>
                <w:sz w:val="22"/>
                <w:szCs w:val="22"/>
              </w:rPr>
            </w:rPrChange>
          </w:rPr>
          <w:delText>, both of which are often found side</w:delText>
        </w:r>
      </w:del>
      <w:ins w:id="3287" w:author="Shalom Berger" w:date="2021-12-14T14:45:00Z">
        <w:del w:id="3288" w:author="." w:date="2022-03-24T13:31:00Z">
          <w:r w:rsidR="00DF3ED2" w:rsidRPr="00971760" w:rsidDel="00951CE6">
            <w:rPr>
              <w:rPrChange w:id="3289" w:author="." w:date="2022-03-24T14:01:00Z">
                <w:rPr>
                  <w:sz w:val="22"/>
                  <w:szCs w:val="22"/>
                </w:rPr>
              </w:rPrChange>
            </w:rPr>
            <w:delText>-</w:delText>
          </w:r>
        </w:del>
      </w:ins>
      <w:del w:id="3290" w:author="." w:date="2022-03-24T13:31:00Z">
        <w:r w:rsidRPr="00971760" w:rsidDel="00951CE6">
          <w:rPr>
            <w:rPrChange w:id="3291" w:author="." w:date="2022-03-24T14:01:00Z">
              <w:rPr>
                <w:sz w:val="22"/>
                <w:szCs w:val="22"/>
              </w:rPr>
            </w:rPrChange>
          </w:rPr>
          <w:delText xml:space="preserve"> by</w:delText>
        </w:r>
      </w:del>
      <w:ins w:id="3292" w:author="Shalom Berger" w:date="2021-12-14T14:45:00Z">
        <w:del w:id="3293" w:author="." w:date="2022-03-24T13:31:00Z">
          <w:r w:rsidR="00DF3ED2" w:rsidRPr="00971760" w:rsidDel="00951CE6">
            <w:rPr>
              <w:rPrChange w:id="3294" w:author="." w:date="2022-03-24T14:01:00Z">
                <w:rPr>
                  <w:sz w:val="22"/>
                  <w:szCs w:val="22"/>
                </w:rPr>
              </w:rPrChange>
            </w:rPr>
            <w:delText>-</w:delText>
          </w:r>
        </w:del>
      </w:ins>
      <w:del w:id="3295" w:author="." w:date="2022-03-24T13:31:00Z">
        <w:r w:rsidRPr="00971760" w:rsidDel="00951CE6">
          <w:rPr>
            <w:rPrChange w:id="3296" w:author="." w:date="2022-03-24T14:01:00Z">
              <w:rPr>
                <w:sz w:val="22"/>
                <w:szCs w:val="22"/>
              </w:rPr>
            </w:rPrChange>
          </w:rPr>
          <w:delText xml:space="preserve"> side in Talmudic discussion. </w:delText>
        </w:r>
        <w:r w:rsidRPr="00971760" w:rsidDel="00951CE6">
          <w:rPr>
            <w:iCs/>
            <w:rPrChange w:id="3297" w:author="." w:date="2022-03-24T14:01:00Z">
              <w:rPr>
                <w:sz w:val="22"/>
                <w:szCs w:val="22"/>
              </w:rPr>
            </w:rPrChange>
          </w:rPr>
          <w:delText>Halakhah</w:delText>
        </w:r>
        <w:r w:rsidRPr="00971760" w:rsidDel="00951CE6">
          <w:rPr>
            <w:rPrChange w:id="3298" w:author="." w:date="2022-03-24T14:01:00Z">
              <w:rPr>
                <w:sz w:val="22"/>
                <w:szCs w:val="22"/>
              </w:rPr>
            </w:rPrChange>
          </w:rPr>
          <w:delText xml:space="preserve">, the straightforward legal discourse in the Talmud, was tagged as authoritative, legal and significant. </w:delText>
        </w:r>
        <w:r w:rsidRPr="00971760" w:rsidDel="00951CE6">
          <w:rPr>
            <w:iCs/>
            <w:rPrChange w:id="3299" w:author="." w:date="2022-03-24T14:01:00Z">
              <w:rPr>
                <w:sz w:val="22"/>
                <w:szCs w:val="22"/>
              </w:rPr>
            </w:rPrChange>
          </w:rPr>
          <w:delText>Aggadah</w:delText>
        </w:r>
        <w:r w:rsidRPr="00971760" w:rsidDel="00951CE6">
          <w:rPr>
            <w:rPrChange w:id="3300" w:author="." w:date="2022-03-24T14:01:00Z">
              <w:rPr>
                <w:sz w:val="22"/>
                <w:szCs w:val="22"/>
              </w:rPr>
            </w:rPrChange>
          </w:rPr>
          <w:delText>, the lessons learned from rabbinic stories, had lesser status. They also distinguished between rulings that could be accepted as practiced law and the vast Talmudic literature of give</w:delText>
        </w:r>
      </w:del>
      <w:ins w:id="3301" w:author="Shalom Berger" w:date="2021-11-27T21:42:00Z">
        <w:del w:id="3302" w:author="." w:date="2022-03-24T13:31:00Z">
          <w:r w:rsidR="0076177F" w:rsidRPr="00971760" w:rsidDel="00951CE6">
            <w:rPr>
              <w:rPrChange w:id="3303" w:author="." w:date="2022-03-24T14:01:00Z">
                <w:rPr>
                  <w:sz w:val="22"/>
                  <w:szCs w:val="22"/>
                </w:rPr>
              </w:rPrChange>
            </w:rPr>
            <w:delText>-</w:delText>
          </w:r>
        </w:del>
      </w:ins>
      <w:del w:id="3304" w:author="." w:date="2022-03-24T13:31:00Z">
        <w:r w:rsidRPr="00971760" w:rsidDel="00951CE6">
          <w:rPr>
            <w:rPrChange w:id="3305" w:author="." w:date="2022-03-24T14:01:00Z">
              <w:rPr>
                <w:sz w:val="22"/>
                <w:szCs w:val="22"/>
              </w:rPr>
            </w:rPrChange>
          </w:rPr>
          <w:delText xml:space="preserve"> and</w:delText>
        </w:r>
      </w:del>
      <w:ins w:id="3306" w:author="Shalom Berger" w:date="2021-11-27T21:42:00Z">
        <w:del w:id="3307" w:author="." w:date="2022-03-24T13:31:00Z">
          <w:r w:rsidR="0076177F" w:rsidRPr="00971760" w:rsidDel="00951CE6">
            <w:rPr>
              <w:rPrChange w:id="3308" w:author="." w:date="2022-03-24T14:01:00Z">
                <w:rPr>
                  <w:sz w:val="22"/>
                  <w:szCs w:val="22"/>
                </w:rPr>
              </w:rPrChange>
            </w:rPr>
            <w:delText>-</w:delText>
          </w:r>
        </w:del>
      </w:ins>
      <w:del w:id="3309" w:author="." w:date="2022-03-24T13:31:00Z">
        <w:r w:rsidRPr="00971760" w:rsidDel="00951CE6">
          <w:rPr>
            <w:rPrChange w:id="3310" w:author="." w:date="2022-03-24T14:01:00Z">
              <w:rPr>
                <w:sz w:val="22"/>
                <w:szCs w:val="22"/>
              </w:rPr>
            </w:rPrChange>
          </w:rPr>
          <w:delText xml:space="preserve"> take. Essentially, they sought to winnow the Talmudic dialogue down to its legal conclusion</w:delText>
        </w:r>
      </w:del>
      <w:ins w:id="3311" w:author="Shalom Berger" w:date="2021-11-27T21:42:00Z">
        <w:del w:id="3312" w:author="." w:date="2022-03-24T13:31:00Z">
          <w:r w:rsidR="0076177F" w:rsidRPr="00971760" w:rsidDel="00951CE6">
            <w:rPr>
              <w:rPrChange w:id="3313" w:author="." w:date="2022-03-24T14:01:00Z">
                <w:rPr>
                  <w:sz w:val="22"/>
                  <w:szCs w:val="22"/>
                </w:rPr>
              </w:rPrChange>
            </w:rPr>
            <w:delText>s</w:delText>
          </w:r>
        </w:del>
      </w:ins>
      <w:del w:id="3314" w:author="." w:date="2022-03-24T13:31:00Z">
        <w:r w:rsidRPr="00971760" w:rsidDel="00951CE6">
          <w:rPr>
            <w:rPrChange w:id="3315" w:author="." w:date="2022-03-24T14:01:00Z">
              <w:rPr>
                <w:sz w:val="22"/>
                <w:szCs w:val="22"/>
              </w:rPr>
            </w:rPrChange>
          </w:rPr>
          <w:delText>, separating rabbinic speculation, philosophy and other teachings from legally binding rules</w:delText>
        </w:r>
      </w:del>
      <w:ins w:id="3316" w:author="Shalom Berger" w:date="2021-11-27T21:42:00Z">
        <w:del w:id="3317" w:author="." w:date="2022-03-24T13:31:00Z">
          <w:r w:rsidR="0076177F" w:rsidRPr="00971760" w:rsidDel="00951CE6">
            <w:rPr>
              <w:rPrChange w:id="3318" w:author="." w:date="2022-03-24T14:01:00Z">
                <w:rPr>
                  <w:sz w:val="22"/>
                  <w:szCs w:val="22"/>
                </w:rPr>
              </w:rPrChange>
            </w:rPr>
            <w:delText>.</w:delText>
          </w:r>
        </w:del>
      </w:ins>
      <w:del w:id="3319" w:author="." w:date="2022-03-24T13:31:00Z">
        <w:r w:rsidRPr="00971760" w:rsidDel="00951CE6">
          <w:rPr>
            <w:vertAlign w:val="superscript"/>
            <w:rPrChange w:id="3320" w:author="." w:date="2022-03-24T14:01:00Z">
              <w:rPr>
                <w:sz w:val="22"/>
                <w:szCs w:val="22"/>
                <w:vertAlign w:val="superscript"/>
              </w:rPr>
            </w:rPrChange>
          </w:rPr>
          <w:footnoteReference w:id="22"/>
        </w:r>
        <w:r w:rsidRPr="00971760" w:rsidDel="00951CE6">
          <w:rPr>
            <w:rPrChange w:id="3324" w:author="." w:date="2022-03-24T14:01:00Z">
              <w:rPr>
                <w:sz w:val="22"/>
                <w:szCs w:val="22"/>
              </w:rPr>
            </w:rPrChange>
          </w:rPr>
          <w:delText xml:space="preserve">. </w:delText>
        </w:r>
      </w:del>
    </w:p>
    <w:p w14:paraId="10AE8DD9" w14:textId="46622D74" w:rsidR="00A14294" w:rsidRPr="00971760" w:rsidDel="00951CE6" w:rsidRDefault="0009333D" w:rsidP="00FC0423">
      <w:pPr>
        <w:pStyle w:val="Heading1"/>
        <w:rPr>
          <w:ins w:id="3325" w:author="Shalom Berger" w:date="2021-11-27T21:50:00Z"/>
          <w:del w:id="3326" w:author="." w:date="2022-03-24T13:31:00Z"/>
          <w:rPrChange w:id="3327" w:author="." w:date="2022-03-24T14:01:00Z">
            <w:rPr>
              <w:ins w:id="3328" w:author="Shalom Berger" w:date="2021-11-27T21:50:00Z"/>
              <w:del w:id="3329" w:author="." w:date="2022-03-24T13:31:00Z"/>
              <w:sz w:val="22"/>
              <w:szCs w:val="22"/>
            </w:rPr>
          </w:rPrChange>
        </w:rPr>
        <w:pPrChange w:id="3330" w:author="." w:date="2022-04-05T15:50:00Z">
          <w:pPr>
            <w:ind w:left="0"/>
          </w:pPr>
        </w:pPrChange>
      </w:pPr>
      <w:del w:id="3331" w:author="." w:date="2022-03-24T13:31:00Z">
        <w:r w:rsidRPr="00971760" w:rsidDel="00951CE6">
          <w:rPr>
            <w:rPrChange w:id="3332" w:author="." w:date="2022-03-24T14:01:00Z">
              <w:rPr>
                <w:sz w:val="22"/>
                <w:szCs w:val="22"/>
              </w:rPr>
            </w:rPrChange>
          </w:rPr>
          <w:lastRenderedPageBreak/>
          <w:delText xml:space="preserve">Rabbi Isaac Alfasi of Fez, known as the Rif (1013-1103), is a perfect example of the Gaonic </w:delText>
        </w:r>
      </w:del>
      <w:ins w:id="3333" w:author="Shalom Berger" w:date="2021-11-27T21:43:00Z">
        <w:del w:id="3334" w:author="." w:date="2022-03-24T13:31:00Z">
          <w:r w:rsidR="0076177F" w:rsidRPr="00971760" w:rsidDel="00951CE6">
            <w:rPr>
              <w:rPrChange w:id="3335" w:author="." w:date="2022-03-24T14:01:00Z">
                <w:rPr>
                  <w:sz w:val="22"/>
                  <w:szCs w:val="22"/>
                </w:rPr>
              </w:rPrChange>
            </w:rPr>
            <w:delText xml:space="preserve">Geonic </w:delText>
          </w:r>
        </w:del>
      </w:ins>
      <w:del w:id="3336" w:author="." w:date="2022-03-24T13:31:00Z">
        <w:r w:rsidRPr="00971760" w:rsidDel="00951CE6">
          <w:rPr>
            <w:rPrChange w:id="3337" w:author="." w:date="2022-03-24T14:01:00Z">
              <w:rPr>
                <w:sz w:val="22"/>
                <w:szCs w:val="22"/>
              </w:rPr>
            </w:rPrChange>
          </w:rPr>
          <w:delText>approach to Talmud. In his commentary, Sefer ha-</w:delText>
        </w:r>
      </w:del>
      <w:ins w:id="3338" w:author="Shalom Berger" w:date="2021-11-27T21:43:00Z">
        <w:del w:id="3339" w:author="." w:date="2022-03-24T13:31:00Z">
          <w:r w:rsidR="0076177F" w:rsidRPr="00971760" w:rsidDel="00951CE6">
            <w:rPr>
              <w:rPrChange w:id="3340" w:author="." w:date="2022-03-24T14:01:00Z">
                <w:rPr>
                  <w:sz w:val="22"/>
                  <w:szCs w:val="22"/>
                </w:rPr>
              </w:rPrChange>
            </w:rPr>
            <w:delText>Ha</w:delText>
          </w:r>
        </w:del>
      </w:ins>
      <w:del w:id="3341" w:author="." w:date="2022-03-24T13:31:00Z">
        <w:r w:rsidRPr="00971760" w:rsidDel="00951CE6">
          <w:rPr>
            <w:rPrChange w:id="3342" w:author="." w:date="2022-03-24T14:01:00Z">
              <w:rPr>
                <w:sz w:val="22"/>
                <w:szCs w:val="22"/>
              </w:rPr>
            </w:rPrChange>
          </w:rPr>
          <w:delText>Halakhot, he skips over the aggadic portions of the Talmud as well as those dealing with non-applied law, dealing only with the legal sections deemed then-currently applicable</w:delText>
        </w:r>
      </w:del>
      <w:ins w:id="3343" w:author="Shalom Berger" w:date="2021-11-27T21:44:00Z">
        <w:del w:id="3344" w:author="." w:date="2022-03-24T13:31:00Z">
          <w:r w:rsidR="0076177F" w:rsidRPr="00971760" w:rsidDel="00951CE6">
            <w:rPr>
              <w:rPrChange w:id="3345" w:author="." w:date="2022-03-24T14:01:00Z">
                <w:rPr>
                  <w:sz w:val="22"/>
                  <w:szCs w:val="22"/>
                </w:rPr>
              </w:rPrChange>
            </w:rPr>
            <w:delText>.</w:delText>
          </w:r>
        </w:del>
      </w:ins>
      <w:del w:id="3346" w:author="." w:date="2022-03-24T13:31:00Z">
        <w:r w:rsidRPr="00971760" w:rsidDel="00951CE6">
          <w:rPr>
            <w:vertAlign w:val="superscript"/>
            <w:rPrChange w:id="3347" w:author="." w:date="2022-03-24T14:01:00Z">
              <w:rPr>
                <w:sz w:val="22"/>
                <w:szCs w:val="22"/>
                <w:vertAlign w:val="superscript"/>
              </w:rPr>
            </w:rPrChange>
          </w:rPr>
          <w:footnoteReference w:id="23"/>
        </w:r>
        <w:r w:rsidRPr="00971760" w:rsidDel="00951CE6">
          <w:rPr>
            <w:rPrChange w:id="3351" w:author="." w:date="2022-03-24T14:01:00Z">
              <w:rPr>
                <w:sz w:val="22"/>
                <w:szCs w:val="22"/>
              </w:rPr>
            </w:rPrChange>
          </w:rPr>
          <w:delText>. His</w:delText>
        </w:r>
      </w:del>
      <w:ins w:id="3352" w:author="Shalom Berger" w:date="2021-12-14T14:46:00Z">
        <w:del w:id="3353" w:author="." w:date="2022-03-24T13:31:00Z">
          <w:r w:rsidR="00DF3ED2" w:rsidRPr="00971760" w:rsidDel="00951CE6">
            <w:rPr>
              <w:rPrChange w:id="3354" w:author="." w:date="2022-03-24T14:01:00Z">
                <w:rPr>
                  <w:sz w:val="22"/>
                  <w:szCs w:val="22"/>
                </w:rPr>
              </w:rPrChange>
            </w:rPr>
            <w:delText xml:space="preserve"> work</w:delText>
          </w:r>
        </w:del>
      </w:ins>
      <w:del w:id="3355" w:author="." w:date="2022-03-24T13:31:00Z">
        <w:r w:rsidRPr="00971760" w:rsidDel="00951CE6">
          <w:rPr>
            <w:rPrChange w:id="3356" w:author="." w:date="2022-03-24T14:01:00Z">
              <w:rPr>
                <w:sz w:val="22"/>
                <w:szCs w:val="22"/>
              </w:rPr>
            </w:rPrChange>
          </w:rPr>
          <w:delText xml:space="preserve"> is less of a commentary than a summary of rules that can be gleaned</w:delText>
        </w:r>
      </w:del>
      <w:ins w:id="3357" w:author="Shalom Berger" w:date="2021-11-27T21:44:00Z">
        <w:del w:id="3358" w:author="." w:date="2022-03-24T13:31:00Z">
          <w:r w:rsidR="00A14294" w:rsidRPr="00971760" w:rsidDel="00951CE6">
            <w:rPr>
              <w:rPrChange w:id="3359" w:author="." w:date="2022-03-24T14:01:00Z">
                <w:rPr>
                  <w:sz w:val="22"/>
                  <w:szCs w:val="22"/>
                </w:rPr>
              </w:rPrChange>
            </w:rPr>
            <w:delText xml:space="preserve"> from the text of the Talmud.</w:delText>
          </w:r>
        </w:del>
      </w:ins>
      <w:del w:id="3360" w:author="." w:date="2022-03-24T13:31:00Z">
        <w:r w:rsidRPr="00971760" w:rsidDel="00951CE6">
          <w:rPr>
            <w:vertAlign w:val="superscript"/>
            <w:rPrChange w:id="3361" w:author="." w:date="2022-03-24T14:01:00Z">
              <w:rPr>
                <w:sz w:val="22"/>
                <w:szCs w:val="22"/>
                <w:vertAlign w:val="superscript"/>
              </w:rPr>
            </w:rPrChange>
          </w:rPr>
          <w:footnoteReference w:id="24"/>
        </w:r>
        <w:r w:rsidRPr="00971760" w:rsidDel="00951CE6">
          <w:rPr>
            <w:rPrChange w:id="3365" w:author="." w:date="2022-03-24T14:01:00Z">
              <w:rPr>
                <w:sz w:val="22"/>
                <w:szCs w:val="22"/>
              </w:rPr>
            </w:rPrChange>
          </w:rPr>
          <w:delText xml:space="preserve">. For our purposes, he does not include the statements about thigh, hair and voice into his commentary, giving it </w:delText>
        </w:r>
      </w:del>
      <w:ins w:id="3366" w:author="Shalom Berger" w:date="2021-11-27T21:45:00Z">
        <w:del w:id="3367" w:author="." w:date="2022-03-24T13:31:00Z">
          <w:r w:rsidR="00A14294" w:rsidRPr="00971760" w:rsidDel="00951CE6">
            <w:rPr>
              <w:rPrChange w:id="3368" w:author="." w:date="2022-03-24T14:01:00Z">
                <w:rPr>
                  <w:sz w:val="22"/>
                  <w:szCs w:val="22"/>
                </w:rPr>
              </w:rPrChange>
            </w:rPr>
            <w:delText xml:space="preserve">those statements </w:delText>
          </w:r>
        </w:del>
      </w:ins>
      <w:del w:id="3369" w:author="." w:date="2022-03-24T13:31:00Z">
        <w:r w:rsidRPr="00971760" w:rsidDel="00951CE6">
          <w:rPr>
            <w:rPrChange w:id="3370" w:author="." w:date="2022-03-24T14:01:00Z">
              <w:rPr>
                <w:sz w:val="22"/>
                <w:szCs w:val="22"/>
              </w:rPr>
            </w:rPrChange>
          </w:rPr>
          <w:delText xml:space="preserve">no halakhic weight whatsoever. The Gaonic </w:delText>
        </w:r>
      </w:del>
      <w:ins w:id="3371" w:author="Shalom Berger" w:date="2021-11-27T21:45:00Z">
        <w:del w:id="3372" w:author="." w:date="2022-03-24T13:31:00Z">
          <w:r w:rsidR="00A14294" w:rsidRPr="00971760" w:rsidDel="00951CE6">
            <w:rPr>
              <w:rPrChange w:id="3373" w:author="." w:date="2022-03-24T14:01:00Z">
                <w:rPr>
                  <w:sz w:val="22"/>
                  <w:szCs w:val="22"/>
                </w:rPr>
              </w:rPrChange>
            </w:rPr>
            <w:delText xml:space="preserve">Geonic </w:delText>
          </w:r>
        </w:del>
      </w:ins>
      <w:del w:id="3374" w:author="." w:date="2022-03-24T13:31:00Z">
        <w:r w:rsidRPr="00971760" w:rsidDel="00951CE6">
          <w:rPr>
            <w:rPrChange w:id="3375" w:author="." w:date="2022-03-24T14:01:00Z">
              <w:rPr>
                <w:sz w:val="22"/>
                <w:szCs w:val="22"/>
              </w:rPr>
            </w:rPrChange>
          </w:rPr>
          <w:delText>book</w:delText>
        </w:r>
      </w:del>
      <w:ins w:id="3376" w:author="Shalom Berger" w:date="2021-11-27T21:46:00Z">
        <w:del w:id="3377" w:author="." w:date="2022-03-24T13:31:00Z">
          <w:r w:rsidR="00A14294" w:rsidRPr="00971760" w:rsidDel="00951CE6">
            <w:rPr>
              <w:rPrChange w:id="3378" w:author="." w:date="2022-03-24T14:01:00Z">
                <w:rPr>
                  <w:sz w:val="22"/>
                  <w:szCs w:val="22"/>
                </w:rPr>
              </w:rPrChange>
            </w:rPr>
            <w:delText>,</w:delText>
          </w:r>
        </w:del>
      </w:ins>
      <w:del w:id="3379" w:author="." w:date="2022-03-24T13:31:00Z">
        <w:r w:rsidRPr="00971760" w:rsidDel="00951CE6">
          <w:rPr>
            <w:rPrChange w:id="3380" w:author="." w:date="2022-03-24T14:01:00Z">
              <w:rPr>
                <w:sz w:val="22"/>
                <w:szCs w:val="22"/>
              </w:rPr>
            </w:rPrChange>
          </w:rPr>
          <w:delText xml:space="preserve"> </w:delText>
        </w:r>
        <w:r w:rsidRPr="00971760" w:rsidDel="00951CE6">
          <w:rPr>
            <w:iCs/>
            <w:rPrChange w:id="3381" w:author="." w:date="2022-03-24T14:01:00Z">
              <w:rPr>
                <w:i/>
                <w:sz w:val="22"/>
                <w:szCs w:val="22"/>
              </w:rPr>
            </w:rPrChange>
          </w:rPr>
          <w:delText xml:space="preserve">Baal Halachot </w:delText>
        </w:r>
      </w:del>
      <w:ins w:id="3382" w:author="Shalom Berger" w:date="2021-11-27T21:45:00Z">
        <w:del w:id="3383" w:author="." w:date="2022-03-24T13:31:00Z">
          <w:r w:rsidR="00A14294" w:rsidRPr="00971760" w:rsidDel="00951CE6">
            <w:rPr>
              <w:iCs/>
              <w:rPrChange w:id="3384" w:author="." w:date="2022-03-24T14:01:00Z">
                <w:rPr>
                  <w:i/>
                  <w:sz w:val="22"/>
                  <w:szCs w:val="22"/>
                </w:rPr>
              </w:rPrChange>
            </w:rPr>
            <w:delText>Hala</w:delText>
          </w:r>
          <w:r w:rsidR="00A14294" w:rsidRPr="00971760" w:rsidDel="00951CE6">
            <w:rPr>
              <w:iCs/>
              <w:rPrChange w:id="3385" w:author="." w:date="2022-03-24T14:01:00Z">
                <w:rPr>
                  <w:iCs/>
                  <w:sz w:val="22"/>
                  <w:szCs w:val="22"/>
                </w:rPr>
              </w:rPrChange>
            </w:rPr>
            <w:delText>k</w:delText>
          </w:r>
          <w:r w:rsidR="00A14294" w:rsidRPr="00971760" w:rsidDel="00951CE6">
            <w:rPr>
              <w:iCs/>
              <w:rPrChange w:id="3386" w:author="." w:date="2022-03-24T14:01:00Z">
                <w:rPr>
                  <w:i/>
                  <w:sz w:val="22"/>
                  <w:szCs w:val="22"/>
                </w:rPr>
              </w:rPrChange>
            </w:rPr>
            <w:delText xml:space="preserve">hot </w:delText>
          </w:r>
        </w:del>
      </w:ins>
      <w:del w:id="3387" w:author="." w:date="2022-03-24T13:31:00Z">
        <w:r w:rsidRPr="00971760" w:rsidDel="00951CE6">
          <w:rPr>
            <w:iCs/>
            <w:rPrChange w:id="3388" w:author="." w:date="2022-03-24T14:01:00Z">
              <w:rPr>
                <w:i/>
                <w:sz w:val="22"/>
                <w:szCs w:val="22"/>
              </w:rPr>
            </w:rPrChange>
          </w:rPr>
          <w:delText>Gedolot</w:delText>
        </w:r>
      </w:del>
      <w:ins w:id="3389" w:author="Shalom Berger" w:date="2021-11-27T21:46:00Z">
        <w:del w:id="3390" w:author="." w:date="2022-03-24T13:31:00Z">
          <w:r w:rsidR="00A14294" w:rsidRPr="00971760" w:rsidDel="00951CE6">
            <w:rPr>
              <w:iCs/>
              <w:rPrChange w:id="3391" w:author="." w:date="2022-03-24T14:01:00Z">
                <w:rPr>
                  <w:iCs/>
                  <w:sz w:val="22"/>
                  <w:szCs w:val="22"/>
                </w:rPr>
              </w:rPrChange>
            </w:rPr>
            <w:delText>,</w:delText>
          </w:r>
        </w:del>
      </w:ins>
      <w:del w:id="3392" w:author="." w:date="2022-03-24T13:31:00Z">
        <w:r w:rsidRPr="00971760" w:rsidDel="00951CE6">
          <w:rPr>
            <w:rPrChange w:id="3393" w:author="." w:date="2022-03-24T14:01:00Z">
              <w:rPr>
                <w:sz w:val="22"/>
                <w:szCs w:val="22"/>
              </w:rPr>
            </w:rPrChange>
          </w:rPr>
          <w:delText xml:space="preserve"> refers to it briefly </w:delText>
        </w:r>
      </w:del>
      <w:ins w:id="3394" w:author="Shalom Berger" w:date="2021-11-27T21:46:00Z">
        <w:del w:id="3395" w:author="." w:date="2022-03-24T13:31:00Z">
          <w:r w:rsidR="00A14294" w:rsidRPr="00971760" w:rsidDel="00951CE6">
            <w:rPr>
              <w:rPrChange w:id="3396" w:author="." w:date="2022-03-24T14:01:00Z">
                <w:rPr>
                  <w:sz w:val="22"/>
                  <w:szCs w:val="22"/>
                </w:rPr>
              </w:rPrChange>
            </w:rPr>
            <w:delText xml:space="preserve">to those statements, </w:delText>
          </w:r>
        </w:del>
      </w:ins>
      <w:del w:id="3397" w:author="." w:date="2022-03-24T13:31:00Z">
        <w:r w:rsidRPr="00971760" w:rsidDel="00951CE6">
          <w:rPr>
            <w:rPrChange w:id="3398" w:author="." w:date="2022-03-24T14:01:00Z">
              <w:rPr>
                <w:sz w:val="22"/>
                <w:szCs w:val="22"/>
              </w:rPr>
            </w:rPrChange>
          </w:rPr>
          <w:delText>but only within the context of</w:delText>
        </w:r>
      </w:del>
      <w:ins w:id="3399" w:author="Shalom Berger" w:date="2021-11-27T21:46:00Z">
        <w:del w:id="3400" w:author="." w:date="2022-03-24T13:31:00Z">
          <w:r w:rsidR="00A14294" w:rsidRPr="00971760" w:rsidDel="00951CE6">
            <w:rPr>
              <w:rPrChange w:id="3401" w:author="." w:date="2022-03-24T14:01:00Z">
                <w:rPr>
                  <w:sz w:val="22"/>
                  <w:szCs w:val="22"/>
                </w:rPr>
              </w:rPrChange>
            </w:rPr>
            <w:delText xml:space="preserve"> the</w:delText>
          </w:r>
        </w:del>
      </w:ins>
      <w:del w:id="3402" w:author="." w:date="2022-03-24T13:31:00Z">
        <w:r w:rsidRPr="00971760" w:rsidDel="00951CE6">
          <w:rPr>
            <w:rPrChange w:id="3403" w:author="." w:date="2022-03-24T14:01:00Z">
              <w:rPr>
                <w:sz w:val="22"/>
                <w:szCs w:val="22"/>
              </w:rPr>
            </w:rPrChange>
          </w:rPr>
          <w:delText xml:space="preserve"> </w:delText>
        </w:r>
        <w:r w:rsidRPr="00971760" w:rsidDel="00951CE6">
          <w:rPr>
            <w:iCs/>
            <w:rPrChange w:id="3404" w:author="." w:date="2022-03-24T14:01:00Z">
              <w:rPr>
                <w:sz w:val="22"/>
                <w:szCs w:val="22"/>
              </w:rPr>
            </w:rPrChange>
          </w:rPr>
          <w:delText>Shema</w:delText>
        </w:r>
      </w:del>
      <w:ins w:id="3405" w:author="Shalom Berger" w:date="2021-11-27T21:45:00Z">
        <w:del w:id="3406" w:author="." w:date="2022-03-24T13:31:00Z">
          <w:r w:rsidR="00A14294" w:rsidRPr="00971760" w:rsidDel="00951CE6">
            <w:rPr>
              <w:rPrChange w:id="3407" w:author="." w:date="2022-03-24T14:01:00Z">
                <w:rPr>
                  <w:sz w:val="22"/>
                  <w:szCs w:val="22"/>
                </w:rPr>
              </w:rPrChange>
            </w:rPr>
            <w:delText>.</w:delText>
          </w:r>
        </w:del>
      </w:ins>
      <w:del w:id="3408" w:author="." w:date="2022-03-24T13:31:00Z">
        <w:r w:rsidRPr="00971760" w:rsidDel="00951CE6">
          <w:rPr>
            <w:vertAlign w:val="superscript"/>
            <w:rPrChange w:id="3409" w:author="." w:date="2022-03-24T14:01:00Z">
              <w:rPr>
                <w:sz w:val="22"/>
                <w:szCs w:val="22"/>
                <w:vertAlign w:val="superscript"/>
              </w:rPr>
            </w:rPrChange>
          </w:rPr>
          <w:footnoteReference w:id="25"/>
        </w:r>
        <w:r w:rsidRPr="00971760" w:rsidDel="00951CE6">
          <w:rPr>
            <w:rPrChange w:id="3433" w:author="." w:date="2022-03-24T14:01:00Z">
              <w:rPr>
                <w:sz w:val="22"/>
                <w:szCs w:val="22"/>
              </w:rPr>
            </w:rPrChange>
          </w:rPr>
          <w:delText xml:space="preserve">. In a similar vein, Rav Hai Gaon </w:delText>
        </w:r>
      </w:del>
      <w:ins w:id="3434" w:author="Shalom Berger" w:date="2021-11-27T21:48:00Z">
        <w:del w:id="3435" w:author="." w:date="2022-03-24T13:31:00Z">
          <w:r w:rsidR="00A14294" w:rsidRPr="00971760" w:rsidDel="00951CE6">
            <w:rPr>
              <w:rPrChange w:id="3436" w:author="." w:date="2022-03-24T14:01:00Z">
                <w:rPr>
                  <w:sz w:val="22"/>
                  <w:szCs w:val="22"/>
                </w:rPr>
              </w:rPrChange>
            </w:rPr>
            <w:delText>writes</w:delText>
          </w:r>
        </w:del>
      </w:ins>
      <w:ins w:id="3437" w:author="Shalom Berger" w:date="2021-12-14T14:46:00Z">
        <w:del w:id="3438" w:author="." w:date="2022-03-24T13:31:00Z">
          <w:r w:rsidR="00DF3ED2" w:rsidRPr="00971760" w:rsidDel="00951CE6">
            <w:rPr>
              <w:rPrChange w:id="3439" w:author="." w:date="2022-03-24T14:01:00Z">
                <w:rPr>
                  <w:sz w:val="22"/>
                  <w:szCs w:val="22"/>
                </w:rPr>
              </w:rPrChange>
            </w:rPr>
            <w:delText>:</w:delText>
          </w:r>
        </w:del>
      </w:ins>
      <w:commentRangeStart w:id="3440"/>
      <w:del w:id="3441" w:author="." w:date="2022-03-24T13:31:00Z">
        <w:r w:rsidRPr="00971760" w:rsidDel="00951CE6">
          <w:rPr>
            <w:rPrChange w:id="3442" w:author="." w:date="2022-03-24T14:01:00Z">
              <w:rPr>
                <w:sz w:val="22"/>
                <w:szCs w:val="22"/>
              </w:rPr>
            </w:rPrChange>
          </w:rPr>
          <w:delText>in Otzar Gaonim</w:delText>
        </w:r>
        <w:r w:rsidRPr="00971760" w:rsidDel="00951CE6">
          <w:rPr>
            <w:vertAlign w:val="superscript"/>
            <w:rPrChange w:id="3443" w:author="." w:date="2022-03-24T14:01:00Z">
              <w:rPr>
                <w:sz w:val="22"/>
                <w:szCs w:val="22"/>
                <w:vertAlign w:val="superscript"/>
              </w:rPr>
            </w:rPrChange>
          </w:rPr>
          <w:footnoteReference w:id="26"/>
        </w:r>
        <w:r w:rsidRPr="00971760" w:rsidDel="00951CE6">
          <w:rPr>
            <w:rPrChange w:id="3462" w:author="." w:date="2022-03-24T14:01:00Z">
              <w:rPr>
                <w:sz w:val="22"/>
                <w:szCs w:val="22"/>
              </w:rPr>
            </w:rPrChange>
          </w:rPr>
          <w:delText xml:space="preserve"> </w:delText>
        </w:r>
        <w:commentRangeEnd w:id="3440"/>
        <w:r w:rsidR="00DF3ED2" w:rsidRPr="00971760" w:rsidDel="00951CE6">
          <w:rPr>
            <w:rStyle w:val="CommentReference"/>
            <w:position w:val="0"/>
          </w:rPr>
          <w:commentReference w:id="3440"/>
        </w:r>
      </w:del>
    </w:p>
    <w:p w14:paraId="5C54A5DA" w14:textId="3F768804" w:rsidR="00A14294" w:rsidRPr="00971760" w:rsidDel="00951CE6" w:rsidRDefault="00A14294" w:rsidP="00FC0423">
      <w:pPr>
        <w:pStyle w:val="Heading1"/>
        <w:rPr>
          <w:ins w:id="3463" w:author="Shalom Berger" w:date="2021-11-27T21:50:00Z"/>
          <w:del w:id="3464" w:author="." w:date="2022-03-24T13:31:00Z"/>
          <w:rPrChange w:id="3465" w:author="." w:date="2022-03-24T14:01:00Z">
            <w:rPr>
              <w:ins w:id="3466" w:author="Shalom Berger" w:date="2021-11-27T21:50:00Z"/>
              <w:del w:id="3467" w:author="." w:date="2022-03-24T13:31:00Z"/>
              <w:sz w:val="22"/>
              <w:szCs w:val="22"/>
            </w:rPr>
          </w:rPrChange>
        </w:rPr>
        <w:pPrChange w:id="3468" w:author="." w:date="2022-04-05T15:50:00Z">
          <w:pPr>
            <w:ind w:left="0"/>
          </w:pPr>
        </w:pPrChange>
      </w:pPr>
    </w:p>
    <w:p w14:paraId="34D03BEA" w14:textId="3DF169B2" w:rsidR="00A14294" w:rsidRPr="00971760" w:rsidDel="00951CE6" w:rsidRDefault="00A14294" w:rsidP="00FC0423">
      <w:pPr>
        <w:pStyle w:val="Heading1"/>
        <w:rPr>
          <w:ins w:id="3469" w:author="Shalom Berger" w:date="2021-11-27T21:50:00Z"/>
          <w:del w:id="3470" w:author="." w:date="2022-03-24T13:31:00Z"/>
          <w:rPrChange w:id="3471" w:author="." w:date="2022-03-24T14:01:00Z">
            <w:rPr>
              <w:ins w:id="3472" w:author="Shalom Berger" w:date="2021-11-27T21:50:00Z"/>
              <w:del w:id="3473" w:author="." w:date="2022-03-24T13:31:00Z"/>
              <w:sz w:val="22"/>
              <w:szCs w:val="22"/>
            </w:rPr>
          </w:rPrChange>
        </w:rPr>
        <w:pPrChange w:id="3474" w:author="." w:date="2022-04-05T15:50:00Z">
          <w:pPr>
            <w:ind w:left="0"/>
          </w:pPr>
        </w:pPrChange>
      </w:pPr>
      <w:ins w:id="3475" w:author="Shalom Berger" w:date="2021-11-27T21:51:00Z">
        <w:del w:id="3476" w:author="." w:date="2022-03-24T13:31:00Z">
          <w:r w:rsidRPr="00971760" w:rsidDel="00951CE6">
            <w:rPr>
              <w:noProof/>
              <w:rPrChange w:id="3477" w:author="." w:date="2022-03-24T14:01:00Z">
                <w:rPr>
                  <w:noProof/>
                  <w:sz w:val="22"/>
                  <w:szCs w:val="22"/>
                </w:rPr>
              </w:rPrChange>
            </w:rPr>
            <mc:AlternateContent>
              <mc:Choice Requires="wps">
                <w:drawing>
                  <wp:anchor distT="0" distB="0" distL="114300" distR="114300" simplePos="0" relativeHeight="251659264" behindDoc="0" locked="0" layoutInCell="1" allowOverlap="1" wp14:anchorId="2F2A31F9" wp14:editId="449A7181">
                    <wp:simplePos x="0" y="0"/>
                    <wp:positionH relativeFrom="column">
                      <wp:posOffset>-6350</wp:posOffset>
                    </wp:positionH>
                    <wp:positionV relativeFrom="paragraph">
                      <wp:posOffset>57150</wp:posOffset>
                    </wp:positionV>
                    <wp:extent cx="6096000" cy="1441450"/>
                    <wp:effectExtent l="0" t="0" r="19050" b="25400"/>
                    <wp:wrapTopAndBottom/>
                    <wp:docPr id="3" name="Text Box 3"/>
                    <wp:cNvGraphicFramePr/>
                    <a:graphic xmlns:a="http://schemas.openxmlformats.org/drawingml/2006/main">
                      <a:graphicData uri="http://schemas.microsoft.com/office/word/2010/wordprocessingShape">
                        <wps:wsp>
                          <wps:cNvSpPr txBox="1"/>
                          <wps:spPr>
                            <a:xfrm>
                              <a:off x="0" y="0"/>
                              <a:ext cx="6096000" cy="1441450"/>
                            </a:xfrm>
                            <a:prstGeom prst="rect">
                              <a:avLst/>
                            </a:prstGeom>
                            <a:solidFill>
                              <a:schemeClr val="lt1"/>
                            </a:solidFill>
                            <a:ln w="6350">
                              <a:solidFill>
                                <a:prstClr val="black"/>
                              </a:solidFill>
                            </a:ln>
                          </wps:spPr>
                          <wps:txbx>
                            <w:txbxContent>
                              <w:p w14:paraId="0940D38D" w14:textId="1469C5EC" w:rsidR="00A14294" w:rsidRDefault="00A14294">
                                <w:pPr>
                                  <w:ind w:left="0"/>
                                  <w:rPr>
                                    <w:ins w:id="3478" w:author="Shalom Berger" w:date="2021-11-27T21:51:00Z"/>
                                  </w:rPr>
                                </w:pPr>
                              </w:p>
                              <w:p w14:paraId="2FF12AF3" w14:textId="77777777" w:rsidR="00A14294" w:rsidRPr="00A14294" w:rsidRDefault="00A14294">
                                <w:pPr>
                                  <w:ind w:left="0"/>
                                  <w:rPr>
                                    <w:ins w:id="3479" w:author="Shalom Berger" w:date="2021-11-27T21:52:00Z"/>
                                  </w:rPr>
                                </w:pPr>
                                <w:ins w:id="3480" w:author="Shalom Berger" w:date="2021-11-27T21:52:00Z">
                                  <w:r w:rsidRPr="00A14294">
                                    <w:t xml:space="preserve">He should not recite </w:t>
                                  </w:r>
                                  <w:r w:rsidRPr="00A14294">
                                    <w:rPr>
                                      <w:i/>
                                      <w:iCs/>
                                    </w:rPr>
                                    <w:t>Shema</w:t>
                                  </w:r>
                                  <w:r w:rsidRPr="00A14294">
                                    <w:t xml:space="preserve"> when she is singing, for the voice of a woman is </w:t>
                                  </w:r>
                                  <w:r w:rsidRPr="00A14294">
                                    <w:rPr>
                                      <w:i/>
                                    </w:rPr>
                                    <w:t>ervah,</w:t>
                                  </w:r>
                                  <w:r w:rsidRPr="00A14294">
                                    <w:t xml:space="preserve"> but opposite her face or opposite an area of her body normally covered or while she is talking normally it is permitted and even when she is singing, if he can concentrate so that he does not hear her and does not pay attention to her, it is permitted and he should not stop his recitation and </w:t>
                                  </w:r>
                                  <w:r w:rsidRPr="00A14294">
                                    <w:rPr>
                                      <w:bCs/>
                                    </w:rPr>
                                    <w:t xml:space="preserve">when a handsbreadth is uncovered, it is not prohibited unless he stares at it but looking casually is permitted.    </w:t>
                                  </w:r>
                                </w:ins>
                              </w:p>
                              <w:p w14:paraId="38DA9CF7" w14:textId="77777777" w:rsidR="00A14294" w:rsidRDefault="00A1429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A31F9" id="_x0000_t202" coordsize="21600,21600" o:spt="202" path="m,l,21600r21600,l21600,xe">
                    <v:stroke joinstyle="miter"/>
                    <v:path gradientshapeok="t" o:connecttype="rect"/>
                  </v:shapetype>
                  <v:shape id="Text Box 3" o:spid="_x0000_s1026" type="#_x0000_t202" style="position:absolute;left:0;text-align:left;margin-left:-.5pt;margin-top:4.5pt;width:480pt;height:1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" fillcolor="white [3201]" strokeweight=".5pt">
                    <v:textbox>
                      <w:txbxContent>
                        <w:p w14:paraId="0940D38D" w14:textId="1469C5EC" w:rsidR="00A14294" w:rsidRDefault="00A14294">
                          <w:pPr>
                            <w:ind w:left="0"/>
                            <w:rPr>
                              <w:ins w:id="3481" w:author="Shalom Berger" w:date="2021-11-27T21:51:00Z"/>
                            </w:rPr>
                          </w:pPr>
                        </w:p>
                        <w:p w14:paraId="2FF12AF3" w14:textId="77777777" w:rsidR="00A14294" w:rsidRPr="00A14294" w:rsidRDefault="00A14294">
                          <w:pPr>
                            <w:ind w:left="0"/>
                            <w:rPr>
                              <w:ins w:id="3482" w:author="Shalom Berger" w:date="2021-11-27T21:52:00Z"/>
                            </w:rPr>
                          </w:pPr>
                          <w:ins w:id="3483" w:author="Shalom Berger" w:date="2021-11-27T21:52:00Z">
                            <w:r w:rsidRPr="00A14294">
                              <w:t xml:space="preserve">He should not recite </w:t>
                            </w:r>
                            <w:r w:rsidRPr="00A14294">
                              <w:rPr>
                                <w:i/>
                                <w:iCs/>
                              </w:rPr>
                              <w:t>Shema</w:t>
                            </w:r>
                            <w:r w:rsidRPr="00A14294">
                              <w:t xml:space="preserve"> when she is singing, for the voice of a woman is </w:t>
                            </w:r>
                            <w:r w:rsidRPr="00A14294">
                              <w:rPr>
                                <w:i/>
                              </w:rPr>
                              <w:t>ervah,</w:t>
                            </w:r>
                            <w:r w:rsidRPr="00A14294">
                              <w:t xml:space="preserve"> but opposite her face or opposite an area of her body normally covered or while she is talking normally it is permitted and even when she is singing, if he can concentrate so that he does not hear her and does not pay attention to her, it is permitted and he should not stop his recitation and </w:t>
                            </w:r>
                            <w:r w:rsidRPr="00A14294">
                              <w:rPr>
                                <w:bCs/>
                              </w:rPr>
                              <w:t xml:space="preserve">when a handsbreadth is uncovered, it is not prohibited unless he stares at it but looking casually is permitted.    </w:t>
                            </w:r>
                          </w:ins>
                        </w:p>
                        <w:p w14:paraId="38DA9CF7" w14:textId="77777777" w:rsidR="00A14294" w:rsidRDefault="00A14294">
                          <w:pPr>
                            <w:ind w:left="0"/>
                          </w:pPr>
                        </w:p>
                      </w:txbxContent>
                    </v:textbox>
                    <w10:wrap type="topAndBottom"/>
                  </v:shape>
                </w:pict>
              </mc:Fallback>
            </mc:AlternateContent>
          </w:r>
        </w:del>
      </w:ins>
    </w:p>
    <w:p w14:paraId="03002E08" w14:textId="194B73BF" w:rsidR="0009333D" w:rsidRPr="00971760" w:rsidDel="00951CE6" w:rsidRDefault="0009333D" w:rsidP="00FC0423">
      <w:pPr>
        <w:pStyle w:val="Heading1"/>
        <w:rPr>
          <w:del w:id="3484" w:author="." w:date="2022-03-24T13:31:00Z"/>
          <w:rPrChange w:id="3485" w:author="." w:date="2022-03-24T14:01:00Z">
            <w:rPr>
              <w:del w:id="3486" w:author="." w:date="2022-03-24T13:31:00Z"/>
              <w:sz w:val="22"/>
              <w:szCs w:val="22"/>
            </w:rPr>
          </w:rPrChange>
        </w:rPr>
        <w:pPrChange w:id="3487" w:author="." w:date="2022-04-05T15:50:00Z">
          <w:pPr>
            <w:ind w:left="0"/>
          </w:pPr>
        </w:pPrChange>
      </w:pPr>
      <w:del w:id="3488" w:author="." w:date="2022-03-24T13:31:00Z">
        <w:r w:rsidRPr="00971760" w:rsidDel="00951CE6">
          <w:rPr>
            <w:rPrChange w:id="3489" w:author="." w:date="2022-03-24T14:01:00Z">
              <w:rPr>
                <w:sz w:val="22"/>
                <w:szCs w:val="22"/>
              </w:rPr>
            </w:rPrChange>
          </w:rPr>
          <w:delText>writes</w:delText>
        </w:r>
        <w:r w:rsidRPr="00971760" w:rsidDel="00951CE6">
          <w:rPr>
            <w:rPrChange w:id="3490" w:author="." w:date="2022-03-24T14:01:00Z">
              <w:rPr>
                <w:sz w:val="22"/>
                <w:szCs w:val="22"/>
              </w:rPr>
            </w:rPrChange>
          </w:rPr>
          <w:br/>
        </w:r>
      </w:del>
      <w:customXmlDelRangeStart w:id="3491" w:author="." w:date="2022-03-24T13:31:00Z"/>
      <w:sdt>
        <w:sdtPr>
          <w:tag w:val="goog_rdk_0"/>
          <w:id w:val="-942840467"/>
        </w:sdtPr>
        <w:sdtEndPr/>
        <w:sdtContent>
          <w:customXmlDelRangeEnd w:id="3491"/>
          <w:commentRangeStart w:id="3492"/>
          <w:customXmlDelRangeStart w:id="3493" w:author="." w:date="2022-03-24T13:31:00Z"/>
        </w:sdtContent>
      </w:sdt>
      <w:customXmlDelRangeEnd w:id="3493"/>
    </w:p>
    <w:p w14:paraId="38F29BB5" w14:textId="5795AE2B" w:rsidR="0009333D" w:rsidRPr="00971760" w:rsidDel="00951CE6" w:rsidRDefault="0009333D" w:rsidP="00FC0423">
      <w:pPr>
        <w:pStyle w:val="Heading1"/>
        <w:rPr>
          <w:del w:id="3494" w:author="." w:date="2022-03-24T13:31:00Z"/>
          <w:rPrChange w:id="3495" w:author="." w:date="2022-03-24T14:01:00Z">
            <w:rPr>
              <w:del w:id="3496" w:author="." w:date="2022-03-24T13:31:00Z"/>
              <w:sz w:val="22"/>
              <w:szCs w:val="22"/>
            </w:rPr>
          </w:rPrChange>
        </w:rPr>
        <w:pPrChange w:id="3497" w:author="." w:date="2022-04-05T15:50:00Z">
          <w:pPr>
            <w:ind w:left="0"/>
          </w:pPr>
        </w:pPrChange>
      </w:pPr>
      <w:del w:id="3498" w:author="." w:date="2022-03-24T13:31:00Z">
        <w:r w:rsidRPr="00971760" w:rsidDel="00951CE6">
          <w:rPr>
            <w:rPrChange w:id="3499" w:author="." w:date="2022-03-24T14:01:00Z">
              <w:rPr>
                <w:sz w:val="22"/>
                <w:szCs w:val="22"/>
              </w:rPr>
            </w:rPrChange>
          </w:rPr>
          <w:delText xml:space="preserve">He should not recite </w:delText>
        </w:r>
        <w:r w:rsidRPr="00971760" w:rsidDel="00951CE6">
          <w:rPr>
            <w:iCs/>
            <w:rPrChange w:id="3500" w:author="." w:date="2022-03-24T14:01:00Z">
              <w:rPr>
                <w:sz w:val="22"/>
                <w:szCs w:val="22"/>
              </w:rPr>
            </w:rPrChange>
          </w:rPr>
          <w:delText>Shema</w:delText>
        </w:r>
        <w:r w:rsidRPr="00971760" w:rsidDel="00951CE6">
          <w:rPr>
            <w:rPrChange w:id="3501" w:author="." w:date="2022-03-24T14:01:00Z">
              <w:rPr>
                <w:sz w:val="22"/>
                <w:szCs w:val="22"/>
              </w:rPr>
            </w:rPrChange>
          </w:rPr>
          <w:delText xml:space="preserve"> when she is singing for the voice of a woman is </w:delText>
        </w:r>
        <w:r w:rsidRPr="00971760" w:rsidDel="00951CE6">
          <w:rPr>
            <w:rPrChange w:id="3502" w:author="." w:date="2022-03-24T14:01:00Z">
              <w:rPr>
                <w:i/>
                <w:sz w:val="22"/>
                <w:szCs w:val="22"/>
              </w:rPr>
            </w:rPrChange>
          </w:rPr>
          <w:delText>ervah</w:delText>
        </w:r>
        <w:r w:rsidRPr="00971760" w:rsidDel="00951CE6">
          <w:rPr>
            <w:rPrChange w:id="3503" w:author="." w:date="2022-03-24T14:01:00Z">
              <w:rPr>
                <w:sz w:val="22"/>
                <w:szCs w:val="22"/>
              </w:rPr>
            </w:rPrChange>
          </w:rPr>
          <w:delText xml:space="preserve"> but opposite her face or opposite an area of her body normally covered or while she is talking normally it is permitted and even when she is singing, if </w:delText>
        </w:r>
        <w:r w:rsidRPr="00971760" w:rsidDel="00951CE6">
          <w:rPr>
            <w:rPrChange w:id="3504" w:author="." w:date="2022-03-24T14:01:00Z">
              <w:rPr>
                <w:sz w:val="22"/>
                <w:szCs w:val="22"/>
              </w:rPr>
            </w:rPrChange>
          </w:rPr>
          <w:lastRenderedPageBreak/>
          <w:delText xml:space="preserve">he can concentrate so that he does not hear her and does not pay attention to her, it is permitted and he should not stop his recitation and </w:delText>
        </w:r>
        <w:r w:rsidRPr="00971760" w:rsidDel="00951CE6">
          <w:rPr>
            <w:rPrChange w:id="3505" w:author="." w:date="2022-03-24T14:01:00Z">
              <w:rPr>
                <w:b/>
                <w:sz w:val="22"/>
                <w:szCs w:val="22"/>
              </w:rPr>
            </w:rPrChange>
          </w:rPr>
          <w:delText>when a handsbreadth is uncovered, it is not prohibited unless he stares at it but looking casually is permitted</w:delText>
        </w:r>
        <w:r w:rsidRPr="00971760" w:rsidDel="00951CE6">
          <w:rPr>
            <w:rPrChange w:id="3506" w:author="." w:date="2022-03-24T14:01:00Z">
              <w:rPr>
                <w:sz w:val="22"/>
                <w:szCs w:val="22"/>
              </w:rPr>
            </w:rPrChange>
          </w:rPr>
          <w:delText xml:space="preserve">. </w:delText>
        </w:r>
        <w:r w:rsidRPr="00971760" w:rsidDel="00951CE6">
          <w:rPr>
            <w:rPrChange w:id="3507" w:author="." w:date="2022-03-24T14:01:00Z">
              <w:rPr>
                <w:sz w:val="22"/>
                <w:szCs w:val="22"/>
              </w:rPr>
            </w:rPrChange>
          </w:rPr>
          <w:br/>
        </w:r>
        <w:commentRangeEnd w:id="3492"/>
        <w:r w:rsidRPr="00971760" w:rsidDel="00951CE6">
          <w:commentReference w:id="3492"/>
        </w:r>
      </w:del>
    </w:p>
    <w:p w14:paraId="4E4C4E70" w14:textId="4C592B5A" w:rsidR="0009333D" w:rsidRPr="00971760" w:rsidDel="00951CE6" w:rsidRDefault="0009333D" w:rsidP="00FC0423">
      <w:pPr>
        <w:pStyle w:val="Heading1"/>
        <w:rPr>
          <w:del w:id="3508" w:author="." w:date="2022-03-24T13:31:00Z"/>
          <w:rPrChange w:id="3509" w:author="." w:date="2022-03-24T14:01:00Z">
            <w:rPr>
              <w:del w:id="3510" w:author="." w:date="2022-03-24T13:31:00Z"/>
              <w:sz w:val="22"/>
              <w:szCs w:val="22"/>
            </w:rPr>
          </w:rPrChange>
        </w:rPr>
        <w:pPrChange w:id="3511" w:author="." w:date="2022-04-05T15:50:00Z">
          <w:pPr>
            <w:ind w:left="0"/>
          </w:pPr>
        </w:pPrChange>
      </w:pPr>
      <w:del w:id="3512" w:author="." w:date="2022-03-24T13:31:00Z">
        <w:r w:rsidRPr="00971760" w:rsidDel="00951CE6">
          <w:rPr>
            <w:rPrChange w:id="3513" w:author="." w:date="2022-03-24T14:01:00Z">
              <w:rPr>
                <w:sz w:val="22"/>
                <w:szCs w:val="22"/>
              </w:rPr>
            </w:rPrChange>
          </w:rPr>
          <w:delText xml:space="preserve">Rav Hai Gaon permits looking at a woman and even hearing her sing if he can concentrate on the </w:delText>
        </w:r>
        <w:r w:rsidRPr="00971760" w:rsidDel="00951CE6">
          <w:rPr>
            <w:iCs/>
            <w:rPrChange w:id="3514" w:author="." w:date="2022-03-24T14:01:00Z">
              <w:rPr>
                <w:sz w:val="22"/>
                <w:szCs w:val="22"/>
              </w:rPr>
            </w:rPrChange>
          </w:rPr>
          <w:delText>Shema</w:delText>
        </w:r>
        <w:r w:rsidRPr="00971760" w:rsidDel="00951CE6">
          <w:rPr>
            <w:rPrChange w:id="3515" w:author="." w:date="2022-03-24T14:01:00Z">
              <w:rPr>
                <w:sz w:val="22"/>
                <w:szCs w:val="22"/>
              </w:rPr>
            </w:rPrChange>
          </w:rPr>
          <w:delText xml:space="preserve">. It is the man’s thoughts or response to a woman that distracts him, not her presence. When he is not reciting </w:delText>
        </w:r>
        <w:r w:rsidRPr="00971760" w:rsidDel="00951CE6">
          <w:rPr>
            <w:iCs/>
            <w:rPrChange w:id="3516" w:author="." w:date="2022-03-24T14:01:00Z">
              <w:rPr>
                <w:sz w:val="22"/>
                <w:szCs w:val="22"/>
              </w:rPr>
            </w:rPrChange>
          </w:rPr>
          <w:delText>Shema</w:delText>
        </w:r>
        <w:r w:rsidRPr="00971760" w:rsidDel="00951CE6">
          <w:rPr>
            <w:rPrChange w:id="3517" w:author="." w:date="2022-03-24T14:01:00Z">
              <w:rPr>
                <w:sz w:val="22"/>
                <w:szCs w:val="22"/>
              </w:rPr>
            </w:rPrChange>
          </w:rPr>
          <w:delText xml:space="preserve">, presumably, there is no immediate concern for such distraction. </w:delText>
        </w:r>
      </w:del>
    </w:p>
    <w:p w14:paraId="606A0DCE" w14:textId="5A36190C" w:rsidR="0009333D" w:rsidRPr="00971760" w:rsidDel="00951CE6" w:rsidRDefault="0009333D" w:rsidP="00FC0423">
      <w:pPr>
        <w:pStyle w:val="Heading1"/>
        <w:rPr>
          <w:del w:id="3518" w:author="." w:date="2022-03-24T13:31:00Z"/>
          <w:rPrChange w:id="3519" w:author="." w:date="2022-03-24T14:01:00Z">
            <w:rPr>
              <w:del w:id="3520" w:author="." w:date="2022-03-24T13:31:00Z"/>
              <w:sz w:val="22"/>
              <w:szCs w:val="22"/>
            </w:rPr>
          </w:rPrChange>
        </w:rPr>
        <w:pPrChange w:id="3521" w:author="." w:date="2022-04-05T15:50:00Z">
          <w:pPr>
            <w:ind w:left="0"/>
          </w:pPr>
        </w:pPrChange>
      </w:pPr>
      <w:del w:id="3522" w:author="." w:date="2022-03-24T13:31:00Z">
        <w:r w:rsidRPr="00971760" w:rsidDel="00951CE6">
          <w:rPr>
            <w:rPrChange w:id="3523" w:author="." w:date="2022-03-24T14:01:00Z">
              <w:rPr>
                <w:sz w:val="22"/>
                <w:szCs w:val="22"/>
              </w:rPr>
            </w:rPrChange>
          </w:rPr>
          <w:delText>Moving on to the beginning of</w:delText>
        </w:r>
      </w:del>
      <w:ins w:id="3524" w:author="Shalom Berger" w:date="2021-11-28T13:48:00Z">
        <w:del w:id="3525" w:author="." w:date="2022-03-24T13:31:00Z">
          <w:r w:rsidR="00205097" w:rsidRPr="00971760" w:rsidDel="00951CE6">
            <w:rPr>
              <w:rPrChange w:id="3526" w:author="." w:date="2022-03-24T14:01:00Z">
                <w:rPr>
                  <w:sz w:val="22"/>
                  <w:szCs w:val="22"/>
                </w:rPr>
              </w:rPrChange>
            </w:rPr>
            <w:delText>I</w:delText>
          </w:r>
          <w:r w:rsidR="00205097" w:rsidRPr="00971760" w:rsidDel="00951CE6">
            <w:rPr>
              <w:lang w:bidi="he-IL"/>
              <w:rPrChange w:id="3527" w:author="." w:date="2022-03-24T14:01:00Z">
                <w:rPr>
                  <w:sz w:val="22"/>
                  <w:szCs w:val="22"/>
                  <w:lang w:bidi="he-IL"/>
                </w:rPr>
              </w:rPrChange>
            </w:rPr>
            <w:delText>n</w:delText>
          </w:r>
        </w:del>
      </w:ins>
      <w:del w:id="3528" w:author="." w:date="2022-03-24T13:31:00Z">
        <w:r w:rsidRPr="00971760" w:rsidDel="00951CE6">
          <w:rPr>
            <w:rPrChange w:id="3529" w:author="." w:date="2022-03-24T14:01:00Z">
              <w:rPr>
                <w:sz w:val="22"/>
                <w:szCs w:val="22"/>
              </w:rPr>
            </w:rPrChange>
          </w:rPr>
          <w:delText xml:space="preserve"> the period of Talmudic interpreters known as the Rishonim, </w:delText>
        </w:r>
      </w:del>
      <w:ins w:id="3530" w:author="Shalom Berger" w:date="2021-11-28T13:49:00Z">
        <w:del w:id="3531" w:author="." w:date="2022-03-24T13:31:00Z">
          <w:r w:rsidR="00205097" w:rsidRPr="00971760" w:rsidDel="00951CE6">
            <w:rPr>
              <w:rPrChange w:id="3532" w:author="." w:date="2022-03-24T14:01:00Z">
                <w:rPr>
                  <w:sz w:val="22"/>
                  <w:szCs w:val="22"/>
                </w:rPr>
              </w:rPrChange>
            </w:rPr>
            <w:delText xml:space="preserve">we find a number of different approaches. </w:delText>
          </w:r>
        </w:del>
      </w:ins>
      <w:commentRangeStart w:id="3533"/>
      <w:del w:id="3534" w:author="." w:date="2022-03-24T13:31:00Z">
        <w:r w:rsidRPr="00971760" w:rsidDel="00951CE6">
          <w:rPr>
            <w:rPrChange w:id="3535" w:author="." w:date="2022-03-24T14:01:00Z">
              <w:rPr>
                <w:sz w:val="22"/>
                <w:szCs w:val="22"/>
              </w:rPr>
            </w:rPrChange>
          </w:rPr>
          <w:delText xml:space="preserve">Maimonides </w:delText>
        </w:r>
        <w:commentRangeEnd w:id="3533"/>
        <w:r w:rsidR="00205097" w:rsidRPr="00971760" w:rsidDel="00951CE6">
          <w:rPr>
            <w:rStyle w:val="CommentReference"/>
            <w:position w:val="0"/>
          </w:rPr>
          <w:commentReference w:id="3533"/>
        </w:r>
        <w:r w:rsidRPr="00971760" w:rsidDel="00951CE6">
          <w:rPr>
            <w:rPrChange w:id="3536" w:author="." w:date="2022-03-24T14:01:00Z">
              <w:rPr>
                <w:sz w:val="22"/>
                <w:szCs w:val="22"/>
              </w:rPr>
            </w:rPrChange>
          </w:rPr>
          <w:delText xml:space="preserve">(1135-1204) writes in the laws of </w:delText>
        </w:r>
        <w:r w:rsidRPr="00971760" w:rsidDel="00951CE6">
          <w:rPr>
            <w:iCs/>
            <w:rPrChange w:id="3537" w:author="." w:date="2022-03-24T14:01:00Z">
              <w:rPr>
                <w:sz w:val="22"/>
                <w:szCs w:val="22"/>
              </w:rPr>
            </w:rPrChange>
          </w:rPr>
          <w:delText>Shema</w:delText>
        </w:r>
        <w:r w:rsidRPr="00971760" w:rsidDel="00951CE6">
          <w:rPr>
            <w:rPrChange w:id="3538" w:author="." w:date="2022-03-24T14:01:00Z">
              <w:rPr>
                <w:sz w:val="22"/>
                <w:szCs w:val="22"/>
              </w:rPr>
            </w:rPrChange>
          </w:rPr>
          <w:delText xml:space="preserve"> that the entire body, even covered, of a woman is </w:delText>
        </w:r>
        <w:r w:rsidRPr="00971760" w:rsidDel="00951CE6">
          <w:rPr>
            <w:rPrChange w:id="3539" w:author="." w:date="2022-03-24T14:01:00Z">
              <w:rPr>
                <w:i/>
                <w:sz w:val="22"/>
                <w:szCs w:val="22"/>
              </w:rPr>
            </w:rPrChange>
          </w:rPr>
          <w:delText>ervah</w:delText>
        </w:r>
        <w:r w:rsidRPr="00971760" w:rsidDel="00951CE6">
          <w:rPr>
            <w:rPrChange w:id="3540" w:author="." w:date="2022-03-24T14:01:00Z">
              <w:rPr>
                <w:sz w:val="22"/>
                <w:szCs w:val="22"/>
              </w:rPr>
            </w:rPrChange>
          </w:rPr>
          <w:delText xml:space="preserve"> </w:delText>
        </w:r>
      </w:del>
      <w:commentRangeStart w:id="3541"/>
      <w:ins w:id="3542" w:author="Shalom Berger" w:date="2021-11-27T21:55:00Z">
        <w:del w:id="3543" w:author="." w:date="2022-03-24T13:31:00Z">
          <w:r w:rsidR="00E408B5" w:rsidRPr="00971760" w:rsidDel="00951CE6">
            <w:rPr>
              <w:rPrChange w:id="3544" w:author="." w:date="2022-03-24T14:01:00Z">
                <w:rPr>
                  <w:sz w:val="22"/>
                  <w:szCs w:val="22"/>
                </w:rPr>
              </w:rPrChange>
            </w:rPr>
            <w:delText xml:space="preserve">even </w:delText>
          </w:r>
        </w:del>
      </w:ins>
      <w:ins w:id="3545" w:author="Shalom Berger" w:date="2021-11-27T21:56:00Z">
        <w:del w:id="3546" w:author="." w:date="2022-03-24T13:31:00Z">
          <w:r w:rsidR="00E408B5" w:rsidRPr="00971760" w:rsidDel="00951CE6">
            <w:rPr>
              <w:rPrChange w:id="3547" w:author="." w:date="2022-03-24T14:01:00Z">
                <w:rPr>
                  <w:sz w:val="22"/>
                  <w:szCs w:val="22"/>
                </w:rPr>
              </w:rPrChange>
            </w:rPr>
            <w:delText xml:space="preserve">when </w:delText>
          </w:r>
        </w:del>
      </w:ins>
      <w:ins w:id="3548" w:author="Shalom Berger" w:date="2021-11-27T21:55:00Z">
        <w:del w:id="3549" w:author="." w:date="2022-03-24T13:31:00Z">
          <w:r w:rsidR="00E408B5" w:rsidRPr="00971760" w:rsidDel="00951CE6">
            <w:rPr>
              <w:rPrChange w:id="3550" w:author="." w:date="2022-03-24T14:01:00Z">
                <w:rPr>
                  <w:sz w:val="22"/>
                  <w:szCs w:val="22"/>
                </w:rPr>
              </w:rPrChange>
            </w:rPr>
            <w:delText xml:space="preserve">covered, </w:delText>
          </w:r>
        </w:del>
      </w:ins>
      <w:commentRangeEnd w:id="3541"/>
      <w:ins w:id="3551" w:author="Shalom Berger" w:date="2021-11-27T22:06:00Z">
        <w:del w:id="3552" w:author="." w:date="2022-03-24T13:31:00Z">
          <w:r w:rsidR="0040102E" w:rsidRPr="00971760" w:rsidDel="00951CE6">
            <w:rPr>
              <w:rStyle w:val="CommentReference"/>
              <w:position w:val="0"/>
            </w:rPr>
            <w:commentReference w:id="3541"/>
          </w:r>
        </w:del>
      </w:ins>
      <w:del w:id="3553" w:author="." w:date="2022-03-24T13:31:00Z">
        <w:r w:rsidRPr="00971760" w:rsidDel="00951CE6">
          <w:rPr>
            <w:rPrChange w:id="3554" w:author="." w:date="2022-03-24T14:01:00Z">
              <w:rPr>
                <w:sz w:val="22"/>
                <w:szCs w:val="22"/>
              </w:rPr>
            </w:rPrChange>
          </w:rPr>
          <w:delText xml:space="preserve">and </w:delText>
        </w:r>
      </w:del>
      <w:ins w:id="3555" w:author="Shalom Berger" w:date="2021-11-27T21:56:00Z">
        <w:del w:id="3556" w:author="." w:date="2022-03-24T13:31:00Z">
          <w:r w:rsidR="00E408B5" w:rsidRPr="00971760" w:rsidDel="00951CE6">
            <w:rPr>
              <w:rPrChange w:id="3557" w:author="." w:date="2022-03-24T14:01:00Z">
                <w:rPr>
                  <w:sz w:val="22"/>
                  <w:szCs w:val="22"/>
                </w:rPr>
              </w:rPrChange>
            </w:rPr>
            <w:delText xml:space="preserve">he </w:delText>
          </w:r>
        </w:del>
      </w:ins>
      <w:del w:id="3558" w:author="." w:date="2022-03-24T13:31:00Z">
        <w:r w:rsidRPr="00971760" w:rsidDel="00951CE6">
          <w:rPr>
            <w:rPrChange w:id="3559" w:author="." w:date="2022-03-24T14:01:00Z">
              <w:rPr>
                <w:sz w:val="22"/>
                <w:szCs w:val="22"/>
              </w:rPr>
            </w:rPrChange>
          </w:rPr>
          <w:delText xml:space="preserve">forbids a man from gazing at it during the recital </w:delText>
        </w:r>
      </w:del>
      <w:ins w:id="3560" w:author="Shalom Berger" w:date="2021-11-27T21:56:00Z">
        <w:del w:id="3561" w:author="." w:date="2022-03-24T13:31:00Z">
          <w:r w:rsidR="00E408B5" w:rsidRPr="00971760" w:rsidDel="00951CE6">
            <w:rPr>
              <w:rPrChange w:id="3562" w:author="." w:date="2022-03-24T14:01:00Z">
                <w:rPr>
                  <w:sz w:val="22"/>
                  <w:szCs w:val="22"/>
                </w:rPr>
              </w:rPrChange>
            </w:rPr>
            <w:delText xml:space="preserve">recitation </w:delText>
          </w:r>
        </w:del>
      </w:ins>
      <w:del w:id="3563" w:author="." w:date="2022-03-24T13:31:00Z">
        <w:r w:rsidRPr="00971760" w:rsidDel="00951CE6">
          <w:rPr>
            <w:rPrChange w:id="3564" w:author="." w:date="2022-03-24T14:01:00Z">
              <w:rPr>
                <w:sz w:val="22"/>
                <w:szCs w:val="22"/>
              </w:rPr>
            </w:rPrChange>
          </w:rPr>
          <w:delText xml:space="preserve">of </w:delText>
        </w:r>
        <w:r w:rsidRPr="00971760" w:rsidDel="00951CE6">
          <w:rPr>
            <w:iCs/>
            <w:rPrChange w:id="3565" w:author="." w:date="2022-03-24T14:01:00Z">
              <w:rPr>
                <w:sz w:val="22"/>
                <w:szCs w:val="22"/>
              </w:rPr>
            </w:rPrChange>
          </w:rPr>
          <w:delText>Shema</w:delText>
        </w:r>
      </w:del>
      <w:ins w:id="3566" w:author="Shalom Berger" w:date="2021-11-27T21:56:00Z">
        <w:del w:id="3567" w:author="." w:date="2022-03-24T13:31:00Z">
          <w:r w:rsidR="00E408B5" w:rsidRPr="00971760" w:rsidDel="00951CE6">
            <w:rPr>
              <w:rPrChange w:id="3568" w:author="." w:date="2022-03-24T14:01:00Z">
                <w:rPr>
                  <w:sz w:val="22"/>
                  <w:szCs w:val="22"/>
                </w:rPr>
              </w:rPrChange>
            </w:rPr>
            <w:delText>.</w:delText>
          </w:r>
        </w:del>
      </w:ins>
      <w:del w:id="3569" w:author="." w:date="2022-03-24T13:31:00Z">
        <w:r w:rsidRPr="00971760" w:rsidDel="00951CE6">
          <w:rPr>
            <w:vertAlign w:val="superscript"/>
            <w:rPrChange w:id="3570" w:author="." w:date="2022-03-24T14:01:00Z">
              <w:rPr>
                <w:sz w:val="22"/>
                <w:szCs w:val="22"/>
                <w:vertAlign w:val="superscript"/>
              </w:rPr>
            </w:rPrChange>
          </w:rPr>
          <w:footnoteReference w:id="27"/>
        </w:r>
        <w:r w:rsidRPr="00971760" w:rsidDel="00951CE6">
          <w:rPr>
            <w:rPrChange w:id="3579" w:author="." w:date="2022-03-24T14:01:00Z">
              <w:rPr>
                <w:sz w:val="22"/>
                <w:szCs w:val="22"/>
              </w:rPr>
            </w:rPrChange>
          </w:rPr>
          <w:delText xml:space="preserve">. Maimonides turns subjective distraction brought about by the focus of a man’s gaze upon a woman into </w:delText>
        </w:r>
        <w:commentRangeStart w:id="3580"/>
        <w:r w:rsidRPr="00971760" w:rsidDel="00951CE6">
          <w:rPr>
            <w:rPrChange w:id="3581" w:author="." w:date="2022-03-24T14:01:00Z">
              <w:rPr>
                <w:sz w:val="22"/>
                <w:szCs w:val="22"/>
              </w:rPr>
            </w:rPrChange>
          </w:rPr>
          <w:delText>something objective and applicable to all men</w:delText>
        </w:r>
        <w:commentRangeEnd w:id="3580"/>
        <w:r w:rsidR="00205097" w:rsidRPr="00971760" w:rsidDel="00951CE6">
          <w:rPr>
            <w:rStyle w:val="CommentReference"/>
            <w:position w:val="0"/>
          </w:rPr>
          <w:commentReference w:id="3580"/>
        </w:r>
      </w:del>
      <w:ins w:id="3582" w:author="Shalom Berger" w:date="2021-11-27T21:56:00Z">
        <w:del w:id="3583" w:author="." w:date="2022-03-24T13:31:00Z">
          <w:r w:rsidR="00E408B5" w:rsidRPr="00971760" w:rsidDel="00951CE6">
            <w:rPr>
              <w:rPrChange w:id="3584" w:author="." w:date="2022-03-24T14:01:00Z">
                <w:rPr>
                  <w:sz w:val="22"/>
                  <w:szCs w:val="22"/>
                </w:rPr>
              </w:rPrChange>
            </w:rPr>
            <w:delText>.</w:delText>
          </w:r>
        </w:del>
      </w:ins>
      <w:del w:id="3585" w:author="." w:date="2022-03-24T13:31:00Z">
        <w:r w:rsidRPr="00971760" w:rsidDel="00951CE6">
          <w:rPr>
            <w:vertAlign w:val="superscript"/>
            <w:rPrChange w:id="3586" w:author="." w:date="2022-03-24T14:01:00Z">
              <w:rPr>
                <w:sz w:val="22"/>
                <w:szCs w:val="22"/>
                <w:vertAlign w:val="superscript"/>
              </w:rPr>
            </w:rPrChange>
          </w:rPr>
          <w:footnoteReference w:id="28"/>
        </w:r>
        <w:r w:rsidRPr="00971760" w:rsidDel="00951CE6">
          <w:rPr>
            <w:rPrChange w:id="3599" w:author="." w:date="2022-03-24T14:01:00Z">
              <w:rPr>
                <w:sz w:val="22"/>
                <w:szCs w:val="22"/>
              </w:rPr>
            </w:rPrChange>
          </w:rPr>
          <w:delText>.  Indeed, Maimonides seems to read Rabbi Isaac’s statement in the literal manner suggested above</w:delText>
        </w:r>
      </w:del>
      <w:ins w:id="3600" w:author="Shalom Berger" w:date="2021-11-27T21:56:00Z">
        <w:del w:id="3601" w:author="." w:date="2022-03-24T13:31:00Z">
          <w:r w:rsidR="00E408B5" w:rsidRPr="00971760" w:rsidDel="00951CE6">
            <w:rPr>
              <w:rPrChange w:id="3602" w:author="." w:date="2022-03-24T14:01:00Z">
                <w:rPr>
                  <w:sz w:val="22"/>
                  <w:szCs w:val="22"/>
                </w:rPr>
              </w:rPrChange>
            </w:rPr>
            <w:delText>,</w:delText>
          </w:r>
        </w:del>
      </w:ins>
      <w:del w:id="3603" w:author="." w:date="2022-03-24T13:31:00Z">
        <w:r w:rsidRPr="00971760" w:rsidDel="00951CE6">
          <w:rPr>
            <w:vertAlign w:val="superscript"/>
            <w:rPrChange w:id="3604" w:author="." w:date="2022-03-24T14:01:00Z">
              <w:rPr>
                <w:sz w:val="22"/>
                <w:szCs w:val="22"/>
                <w:vertAlign w:val="superscript"/>
              </w:rPr>
            </w:rPrChange>
          </w:rPr>
          <w:footnoteReference w:id="29"/>
        </w:r>
        <w:r w:rsidRPr="00971760" w:rsidDel="00951CE6">
          <w:rPr>
            <w:rPrChange w:id="3620" w:author="." w:date="2022-03-24T14:01:00Z">
              <w:rPr>
                <w:sz w:val="22"/>
                <w:szCs w:val="22"/>
              </w:rPr>
            </w:rPrChange>
          </w:rPr>
          <w:delText xml:space="preserve"> </w:delText>
        </w:r>
        <w:commentRangeStart w:id="3621"/>
        <w:r w:rsidRPr="00971760" w:rsidDel="00951CE6">
          <w:rPr>
            <w:rPrChange w:id="3622" w:author="." w:date="2022-03-24T14:01:00Z">
              <w:rPr>
                <w:sz w:val="22"/>
                <w:szCs w:val="22"/>
              </w:rPr>
            </w:rPrChange>
          </w:rPr>
          <w:delText xml:space="preserve">that the presence of a woman </w:delText>
        </w:r>
        <w:commentRangeEnd w:id="3621"/>
        <w:r w:rsidR="00721E38" w:rsidRPr="00971760" w:rsidDel="00951CE6">
          <w:rPr>
            <w:rStyle w:val="CommentReference"/>
            <w:position w:val="0"/>
          </w:rPr>
          <w:commentReference w:id="3621"/>
        </w:r>
        <w:r w:rsidRPr="00971760" w:rsidDel="00951CE6">
          <w:rPr>
            <w:rPrChange w:id="3623" w:author="." w:date="2022-03-24T14:01:00Z">
              <w:rPr>
                <w:sz w:val="22"/>
                <w:szCs w:val="22"/>
              </w:rPr>
            </w:rPrChange>
          </w:rPr>
          <w:delText>is equal to</w:delText>
        </w:r>
      </w:del>
      <w:ins w:id="3624" w:author="Shalom Berger" w:date="2021-11-27T21:56:00Z">
        <w:del w:id="3625" w:author="." w:date="2022-03-24T13:31:00Z">
          <w:r w:rsidR="00E408B5" w:rsidRPr="00971760" w:rsidDel="00951CE6">
            <w:rPr>
              <w:rPrChange w:id="3626" w:author="." w:date="2022-03-24T14:01:00Z">
                <w:rPr>
                  <w:sz w:val="22"/>
                  <w:szCs w:val="22"/>
                </w:rPr>
              </w:rPrChange>
            </w:rPr>
            <w:delText>considered to b</w:delText>
          </w:r>
        </w:del>
      </w:ins>
      <w:ins w:id="3627" w:author="Shalom Berger" w:date="2021-11-27T21:57:00Z">
        <w:del w:id="3628" w:author="." w:date="2022-03-24T13:31:00Z">
          <w:r w:rsidR="00E408B5" w:rsidRPr="00971760" w:rsidDel="00951CE6">
            <w:rPr>
              <w:rPrChange w:id="3629" w:author="." w:date="2022-03-24T14:01:00Z">
                <w:rPr>
                  <w:sz w:val="22"/>
                  <w:szCs w:val="22"/>
                </w:rPr>
              </w:rPrChange>
            </w:rPr>
            <w:delText>e</w:delText>
          </w:r>
        </w:del>
      </w:ins>
      <w:del w:id="3630" w:author="." w:date="2022-03-24T13:31:00Z">
        <w:r w:rsidRPr="00971760" w:rsidDel="00951CE6">
          <w:rPr>
            <w:rPrChange w:id="3631" w:author="." w:date="2022-03-24T14:01:00Z">
              <w:rPr>
                <w:sz w:val="22"/>
                <w:szCs w:val="22"/>
              </w:rPr>
            </w:rPrChange>
          </w:rPr>
          <w:delText xml:space="preserve"> </w:delText>
        </w:r>
        <w:r w:rsidRPr="00971760" w:rsidDel="00951CE6">
          <w:rPr>
            <w:rPrChange w:id="3632" w:author="." w:date="2022-03-24T14:01:00Z">
              <w:rPr>
                <w:i/>
                <w:sz w:val="22"/>
                <w:szCs w:val="22"/>
              </w:rPr>
            </w:rPrChange>
          </w:rPr>
          <w:delText>ervah</w:delText>
        </w:r>
        <w:r w:rsidRPr="00971760" w:rsidDel="00951CE6">
          <w:rPr>
            <w:rPrChange w:id="3633" w:author="." w:date="2022-03-24T14:01:00Z">
              <w:rPr>
                <w:sz w:val="22"/>
                <w:szCs w:val="22"/>
              </w:rPr>
            </w:rPrChange>
          </w:rPr>
          <w:delText xml:space="preserve"> at all times, </w:delText>
        </w:r>
        <w:r w:rsidRPr="00971760" w:rsidDel="00951CE6">
          <w:rPr>
            <w:rPrChange w:id="3634" w:author="." w:date="2022-03-24T14:01:00Z">
              <w:rPr>
                <w:b/>
                <w:sz w:val="22"/>
                <w:szCs w:val="22"/>
              </w:rPr>
            </w:rPrChange>
          </w:rPr>
          <w:delText>even when fully clothed</w:delText>
        </w:r>
        <w:r w:rsidRPr="00971760" w:rsidDel="00951CE6">
          <w:rPr>
            <w:rPrChange w:id="3635" w:author="." w:date="2022-03-24T14:01:00Z">
              <w:rPr>
                <w:sz w:val="22"/>
                <w:szCs w:val="22"/>
              </w:rPr>
            </w:rPrChange>
          </w:rPr>
          <w:delText xml:space="preserve">, since she is </w:delText>
        </w:r>
      </w:del>
      <w:ins w:id="3636" w:author="Shalom Berger" w:date="2021-11-27T21:57:00Z">
        <w:del w:id="3637" w:author="." w:date="2022-03-24T13:31:00Z">
          <w:r w:rsidR="00E408B5" w:rsidRPr="00971760" w:rsidDel="00951CE6">
            <w:rPr>
              <w:rPrChange w:id="3638" w:author="." w:date="2022-03-24T14:01:00Z">
                <w:rPr>
                  <w:sz w:val="22"/>
                  <w:szCs w:val="22"/>
                </w:rPr>
              </w:rPrChange>
            </w:rPr>
            <w:delText xml:space="preserve">serves as </w:delText>
          </w:r>
        </w:del>
      </w:ins>
      <w:del w:id="3639" w:author="." w:date="2022-03-24T13:31:00Z">
        <w:r w:rsidRPr="00971760" w:rsidDel="00951CE6">
          <w:rPr>
            <w:rPrChange w:id="3640" w:author="." w:date="2022-03-24T14:01:00Z">
              <w:rPr>
                <w:sz w:val="22"/>
                <w:szCs w:val="22"/>
              </w:rPr>
            </w:rPrChange>
          </w:rPr>
          <w:delText xml:space="preserve">a visual stimulus that can lead men to have sexual thoughts, something that must be scrupulously avoided during </w:delText>
        </w:r>
        <w:r w:rsidRPr="00971760" w:rsidDel="00951CE6">
          <w:rPr>
            <w:iCs/>
            <w:rPrChange w:id="3641" w:author="." w:date="2022-03-24T14:01:00Z">
              <w:rPr>
                <w:sz w:val="22"/>
                <w:szCs w:val="22"/>
              </w:rPr>
            </w:rPrChange>
          </w:rPr>
          <w:lastRenderedPageBreak/>
          <w:delText>Shema</w:delText>
        </w:r>
      </w:del>
      <w:ins w:id="3642" w:author="Shalom Berger" w:date="2021-11-27T21:57:00Z">
        <w:del w:id="3643" w:author="." w:date="2022-03-24T13:31:00Z">
          <w:r w:rsidR="00E408B5" w:rsidRPr="00971760" w:rsidDel="00951CE6">
            <w:rPr>
              <w:rPrChange w:id="3644" w:author="." w:date="2022-03-24T14:01:00Z">
                <w:rPr>
                  <w:sz w:val="22"/>
                  <w:szCs w:val="22"/>
                </w:rPr>
              </w:rPrChange>
            </w:rPr>
            <w:delText>.</w:delText>
          </w:r>
        </w:del>
      </w:ins>
      <w:del w:id="3645" w:author="." w:date="2022-03-24T13:31:00Z">
        <w:r w:rsidRPr="00971760" w:rsidDel="00951CE6">
          <w:rPr>
            <w:vertAlign w:val="superscript"/>
            <w:rPrChange w:id="3646" w:author="." w:date="2022-03-24T14:01:00Z">
              <w:rPr>
                <w:sz w:val="22"/>
                <w:szCs w:val="22"/>
                <w:vertAlign w:val="superscript"/>
              </w:rPr>
            </w:rPrChange>
          </w:rPr>
          <w:footnoteReference w:id="30"/>
        </w:r>
        <w:r w:rsidRPr="00971760" w:rsidDel="00951CE6">
          <w:rPr>
            <w:rPrChange w:id="3666" w:author="." w:date="2022-03-24T14:01:00Z">
              <w:rPr>
                <w:sz w:val="22"/>
                <w:szCs w:val="22"/>
              </w:rPr>
            </w:rPrChange>
          </w:rPr>
          <w:delText xml:space="preserve">. </w:delText>
        </w:r>
        <w:commentRangeStart w:id="3667"/>
        <w:r w:rsidRPr="00971760" w:rsidDel="00951CE6">
          <w:rPr>
            <w:rPrChange w:id="3668" w:author="." w:date="2022-03-24T14:01:00Z">
              <w:rPr>
                <w:sz w:val="22"/>
                <w:szCs w:val="22"/>
              </w:rPr>
            </w:rPrChange>
          </w:rPr>
          <w:delText>What is more significant is that he continues</w:delText>
        </w:r>
      </w:del>
      <w:ins w:id="3669" w:author="Shalom Berger" w:date="2021-11-28T13:51:00Z">
        <w:del w:id="3670" w:author="." w:date="2022-03-24T13:31:00Z">
          <w:r w:rsidR="00205097" w:rsidRPr="00971760" w:rsidDel="00951CE6">
            <w:rPr>
              <w:rPrChange w:id="3671" w:author="." w:date="2022-03-24T14:01:00Z">
                <w:rPr>
                  <w:sz w:val="22"/>
                  <w:szCs w:val="22"/>
                </w:rPr>
              </w:rPrChange>
            </w:rPr>
            <w:delText xml:space="preserve"> with</w:delText>
          </w:r>
        </w:del>
      </w:ins>
      <w:del w:id="3672" w:author="." w:date="2022-03-24T13:31:00Z">
        <w:r w:rsidRPr="00971760" w:rsidDel="00951CE6">
          <w:rPr>
            <w:rPrChange w:id="3673" w:author="." w:date="2022-03-24T14:01:00Z">
              <w:rPr>
                <w:sz w:val="22"/>
                <w:szCs w:val="22"/>
              </w:rPr>
            </w:rPrChange>
          </w:rPr>
          <w:delText xml:space="preserve"> this thought process</w:delText>
        </w:r>
      </w:del>
      <w:ins w:id="3674" w:author="Shalom Berger" w:date="2021-11-28T13:51:00Z">
        <w:del w:id="3675" w:author="." w:date="2022-03-24T13:31:00Z">
          <w:r w:rsidR="00205097" w:rsidRPr="00971760" w:rsidDel="00951CE6">
            <w:rPr>
              <w:rPrChange w:id="3676" w:author="." w:date="2022-03-24T14:01:00Z">
                <w:rPr>
                  <w:sz w:val="22"/>
                  <w:szCs w:val="22"/>
                </w:rPr>
              </w:rPrChange>
            </w:rPr>
            <w:delText>approach</w:delText>
          </w:r>
        </w:del>
      </w:ins>
      <w:del w:id="3677" w:author="." w:date="2022-03-24T13:31:00Z">
        <w:r w:rsidRPr="00971760" w:rsidDel="00951CE6">
          <w:rPr>
            <w:rPrChange w:id="3678" w:author="." w:date="2022-03-24T14:01:00Z">
              <w:rPr>
                <w:sz w:val="22"/>
                <w:szCs w:val="22"/>
              </w:rPr>
            </w:rPrChange>
          </w:rPr>
          <w:delText xml:space="preserve"> in “Laws of Prohibited Sexual Relations,” </w:delText>
        </w:r>
        <w:commentRangeEnd w:id="3667"/>
        <w:r w:rsidR="00E408B5" w:rsidRPr="00971760" w:rsidDel="00951CE6">
          <w:rPr>
            <w:rStyle w:val="CommentReference"/>
            <w:position w:val="0"/>
          </w:rPr>
          <w:commentReference w:id="3667"/>
        </w:r>
        <w:commentRangeStart w:id="3679"/>
        <w:r w:rsidRPr="00971760" w:rsidDel="00951CE6">
          <w:rPr>
            <w:rPrChange w:id="3680" w:author="." w:date="2022-03-24T14:01:00Z">
              <w:rPr>
                <w:sz w:val="22"/>
                <w:szCs w:val="22"/>
              </w:rPr>
            </w:rPrChange>
          </w:rPr>
          <w:delText>warning a man strongly against any interaction with women that might lead to sexual benefit</w:delText>
        </w:r>
        <w:commentRangeEnd w:id="3679"/>
        <w:r w:rsidR="00205097" w:rsidRPr="00971760" w:rsidDel="00951CE6">
          <w:rPr>
            <w:rStyle w:val="CommentReference"/>
            <w:position w:val="0"/>
          </w:rPr>
          <w:commentReference w:id="3679"/>
        </w:r>
        <w:r w:rsidRPr="00971760" w:rsidDel="00951CE6">
          <w:rPr>
            <w:rPrChange w:id="3681" w:author="." w:date="2022-03-24T14:01:00Z">
              <w:rPr>
                <w:sz w:val="22"/>
                <w:szCs w:val="22"/>
              </w:rPr>
            </w:rPrChange>
          </w:rPr>
          <w:delText xml:space="preserve">. The only leniencies to </w:delText>
        </w:r>
      </w:del>
      <w:ins w:id="3682" w:author="Shalom Berger" w:date="2021-11-27T22:20:00Z">
        <w:del w:id="3683" w:author="." w:date="2022-03-24T13:31:00Z">
          <w:r w:rsidR="004D2B09" w:rsidRPr="00971760" w:rsidDel="00951CE6">
            <w:rPr>
              <w:rPrChange w:id="3684" w:author="." w:date="2022-03-24T14:01:00Z">
                <w:rPr>
                  <w:sz w:val="22"/>
                  <w:szCs w:val="22"/>
                </w:rPr>
              </w:rPrChange>
            </w:rPr>
            <w:delText xml:space="preserve">suggested for </w:delText>
          </w:r>
        </w:del>
      </w:ins>
      <w:del w:id="3685" w:author="." w:date="2022-03-24T13:31:00Z">
        <w:r w:rsidRPr="00971760" w:rsidDel="00951CE6">
          <w:rPr>
            <w:rPrChange w:id="3686" w:author="." w:date="2022-03-24T14:01:00Z">
              <w:rPr>
                <w:sz w:val="22"/>
                <w:szCs w:val="22"/>
              </w:rPr>
            </w:rPrChange>
          </w:rPr>
          <w:delText xml:space="preserve">looking or talking to a woman who is sexually prohibited would be </w:delText>
        </w:r>
      </w:del>
      <w:ins w:id="3687" w:author="Shalom Berger" w:date="2021-11-27T22:20:00Z">
        <w:del w:id="3688" w:author="." w:date="2022-03-24T13:31:00Z">
          <w:r w:rsidR="004D2B09" w:rsidRPr="00971760" w:rsidDel="00951CE6">
            <w:rPr>
              <w:rPrChange w:id="3689" w:author="." w:date="2022-03-24T14:01:00Z">
                <w:rPr>
                  <w:sz w:val="22"/>
                  <w:szCs w:val="22"/>
                </w:rPr>
              </w:rPrChange>
            </w:rPr>
            <w:delText>in the case of</w:delText>
          </w:r>
        </w:del>
      </w:ins>
      <w:del w:id="3690" w:author="." w:date="2022-03-24T13:31:00Z">
        <w:r w:rsidRPr="00971760" w:rsidDel="00951CE6">
          <w:rPr>
            <w:rPrChange w:id="3691" w:author="." w:date="2022-03-24T14:01:00Z">
              <w:rPr>
                <w:sz w:val="22"/>
                <w:szCs w:val="22"/>
              </w:rPr>
            </w:rPrChange>
          </w:rPr>
          <w:delText xml:space="preserve">to a single woman that </w:delText>
        </w:r>
      </w:del>
      <w:ins w:id="3692" w:author="Shalom Berger" w:date="2021-11-27T22:20:00Z">
        <w:del w:id="3693" w:author="." w:date="2022-03-24T13:31:00Z">
          <w:r w:rsidR="004D2B09" w:rsidRPr="00971760" w:rsidDel="00951CE6">
            <w:rPr>
              <w:rPrChange w:id="3694" w:author="." w:date="2022-03-24T14:01:00Z">
                <w:rPr>
                  <w:sz w:val="22"/>
                  <w:szCs w:val="22"/>
                </w:rPr>
              </w:rPrChange>
            </w:rPr>
            <w:delText xml:space="preserve">who </w:delText>
          </w:r>
        </w:del>
      </w:ins>
      <w:del w:id="3695" w:author="." w:date="2022-03-24T13:31:00Z">
        <w:r w:rsidRPr="00971760" w:rsidDel="00951CE6">
          <w:rPr>
            <w:rPrChange w:id="3696" w:author="." w:date="2022-03-24T14:01:00Z">
              <w:rPr>
                <w:sz w:val="22"/>
                <w:szCs w:val="22"/>
              </w:rPr>
            </w:rPrChange>
          </w:rPr>
          <w:delText>a man is assessing for the purpose of marriage</w:delText>
        </w:r>
      </w:del>
      <w:ins w:id="3697" w:author="Shalom Berger" w:date="2021-11-27T22:20:00Z">
        <w:del w:id="3698" w:author="." w:date="2022-03-24T13:31:00Z">
          <w:r w:rsidR="004D2B09" w:rsidRPr="00971760" w:rsidDel="00951CE6">
            <w:rPr>
              <w:rPrChange w:id="3699" w:author="." w:date="2022-03-24T14:01:00Z">
                <w:rPr>
                  <w:sz w:val="22"/>
                  <w:szCs w:val="22"/>
                </w:rPr>
              </w:rPrChange>
            </w:rPr>
            <w:delText>, or to an individual</w:delText>
          </w:r>
        </w:del>
      </w:ins>
      <w:ins w:id="3700" w:author="Shalom Berger" w:date="2021-11-27T22:21:00Z">
        <w:del w:id="3701" w:author="." w:date="2022-03-24T13:31:00Z">
          <w:r w:rsidR="004D2B09" w:rsidRPr="00971760" w:rsidDel="00951CE6">
            <w:rPr>
              <w:rPrChange w:id="3702" w:author="." w:date="2022-03-24T14:01:00Z">
                <w:rPr>
                  <w:sz w:val="22"/>
                  <w:szCs w:val="22"/>
                </w:rPr>
              </w:rPrChange>
            </w:rPr>
            <w:delText>’s</w:delText>
          </w:r>
        </w:del>
      </w:ins>
      <w:del w:id="3703" w:author="." w:date="2022-03-24T13:31:00Z">
        <w:r w:rsidRPr="00971760" w:rsidDel="00951CE6">
          <w:rPr>
            <w:rPrChange w:id="3704" w:author="." w:date="2022-03-24T14:01:00Z">
              <w:rPr>
                <w:sz w:val="22"/>
                <w:szCs w:val="22"/>
              </w:rPr>
            </w:rPrChange>
          </w:rPr>
          <w:delText xml:space="preserve"> and his menstruant wife when she is defined as </w:delText>
        </w:r>
      </w:del>
      <w:ins w:id="3705" w:author="Shalom Berger" w:date="2021-11-27T21:58:00Z">
        <w:del w:id="3706" w:author="." w:date="2022-03-24T13:31:00Z">
          <w:r w:rsidR="00E408B5" w:rsidRPr="00971760" w:rsidDel="00951CE6">
            <w:rPr>
              <w:rPrChange w:id="3707" w:author="." w:date="2022-03-24T14:01:00Z">
                <w:rPr>
                  <w:sz w:val="22"/>
                  <w:szCs w:val="22"/>
                </w:rPr>
              </w:rPrChange>
            </w:rPr>
            <w:delText xml:space="preserve">a </w:delText>
          </w:r>
          <w:r w:rsidR="00E408B5" w:rsidRPr="00971760" w:rsidDel="00951CE6">
            <w:rPr>
              <w:iCs/>
              <w:rPrChange w:id="3708" w:author="." w:date="2022-03-24T14:01:00Z">
                <w:rPr>
                  <w:sz w:val="22"/>
                  <w:szCs w:val="22"/>
                </w:rPr>
              </w:rPrChange>
            </w:rPr>
            <w:delText>n</w:delText>
          </w:r>
        </w:del>
      </w:ins>
      <w:del w:id="3709" w:author="." w:date="2022-03-24T13:31:00Z">
        <w:r w:rsidRPr="00971760" w:rsidDel="00951CE6">
          <w:rPr>
            <w:iCs/>
            <w:rPrChange w:id="3710" w:author="." w:date="2022-03-24T14:01:00Z">
              <w:rPr>
                <w:sz w:val="22"/>
                <w:szCs w:val="22"/>
              </w:rPr>
            </w:rPrChange>
          </w:rPr>
          <w:delText>Niddah</w:delText>
        </w:r>
      </w:del>
      <w:ins w:id="3711" w:author="Shalom Berger" w:date="2021-11-27T21:58:00Z">
        <w:del w:id="3712" w:author="." w:date="2022-03-24T13:31:00Z">
          <w:r w:rsidR="00E408B5" w:rsidRPr="00971760" w:rsidDel="00951CE6">
            <w:rPr>
              <w:rPrChange w:id="3713" w:author="." w:date="2022-03-24T14:01:00Z">
                <w:rPr>
                  <w:sz w:val="22"/>
                  <w:szCs w:val="22"/>
                </w:rPr>
              </w:rPrChange>
            </w:rPr>
            <w:delText>.</w:delText>
          </w:r>
        </w:del>
      </w:ins>
      <w:del w:id="3714" w:author="." w:date="2022-03-24T13:31:00Z">
        <w:r w:rsidRPr="00971760" w:rsidDel="00951CE6">
          <w:rPr>
            <w:vertAlign w:val="superscript"/>
            <w:rPrChange w:id="3715" w:author="." w:date="2022-03-24T14:01:00Z">
              <w:rPr>
                <w:sz w:val="22"/>
                <w:szCs w:val="22"/>
                <w:vertAlign w:val="superscript"/>
              </w:rPr>
            </w:rPrChange>
          </w:rPr>
          <w:footnoteReference w:id="31"/>
        </w:r>
        <w:r w:rsidRPr="00971760" w:rsidDel="00951CE6">
          <w:rPr>
            <w:rPrChange w:id="3723" w:author="." w:date="2022-03-24T14:01:00Z">
              <w:rPr>
                <w:sz w:val="22"/>
                <w:szCs w:val="22"/>
              </w:rPr>
            </w:rPrChange>
          </w:rPr>
          <w:delText>. Although she is off limits</w:delText>
        </w:r>
      </w:del>
      <w:ins w:id="3724" w:author="Shalom Berger" w:date="2021-11-27T22:21:00Z">
        <w:del w:id="3725" w:author="." w:date="2022-03-24T13:31:00Z">
          <w:r w:rsidR="004D2B09" w:rsidRPr="00971760" w:rsidDel="00951CE6">
            <w:rPr>
              <w:rPrChange w:id="3726" w:author="." w:date="2022-03-24T14:01:00Z">
                <w:rPr>
                  <w:sz w:val="22"/>
                  <w:szCs w:val="22"/>
                </w:rPr>
              </w:rPrChange>
            </w:rPr>
            <w:delText xml:space="preserve">While </w:delText>
          </w:r>
        </w:del>
      </w:ins>
      <w:ins w:id="3727" w:author="Shalom Berger" w:date="2021-11-27T22:22:00Z">
        <w:del w:id="3728" w:author="." w:date="2022-03-24T13:31:00Z">
          <w:r w:rsidR="004D2B09" w:rsidRPr="00971760" w:rsidDel="00951CE6">
            <w:rPr>
              <w:rPrChange w:id="3729" w:author="." w:date="2022-03-24T14:01:00Z">
                <w:rPr>
                  <w:sz w:val="22"/>
                  <w:szCs w:val="22"/>
                </w:rPr>
              </w:rPrChange>
            </w:rPr>
            <w:delText xml:space="preserve">sexual interaction is </w:delText>
          </w:r>
        </w:del>
      </w:ins>
      <w:ins w:id="3730" w:author="Shalom Berger" w:date="2021-11-27T22:21:00Z">
        <w:del w:id="3731" w:author="." w:date="2022-03-24T13:31:00Z">
          <w:r w:rsidR="004D2B09" w:rsidRPr="00971760" w:rsidDel="00951CE6">
            <w:rPr>
              <w:rPrChange w:id="3732" w:author="." w:date="2022-03-24T14:01:00Z">
                <w:rPr>
                  <w:sz w:val="22"/>
                  <w:szCs w:val="22"/>
                </w:rPr>
              </w:rPrChange>
            </w:rPr>
            <w:delText>forbidden</w:delText>
          </w:r>
        </w:del>
      </w:ins>
      <w:del w:id="3733" w:author="." w:date="2022-03-24T13:31:00Z">
        <w:r w:rsidRPr="00971760" w:rsidDel="00951CE6">
          <w:rPr>
            <w:rPrChange w:id="3734" w:author="." w:date="2022-03-24T14:01:00Z">
              <w:rPr>
                <w:sz w:val="22"/>
                <w:szCs w:val="22"/>
              </w:rPr>
            </w:rPrChange>
          </w:rPr>
          <w:delText xml:space="preserve"> </w:delText>
        </w:r>
      </w:del>
      <w:ins w:id="3735" w:author="Shalom Berger" w:date="2021-11-27T22:22:00Z">
        <w:del w:id="3736" w:author="." w:date="2022-03-24T13:31:00Z">
          <w:r w:rsidR="004D2B09" w:rsidRPr="00971760" w:rsidDel="00951CE6">
            <w:rPr>
              <w:rPrChange w:id="3737" w:author="." w:date="2022-03-24T14:01:00Z">
                <w:rPr>
                  <w:sz w:val="22"/>
                  <w:szCs w:val="22"/>
                </w:rPr>
              </w:rPrChange>
            </w:rPr>
            <w:delText>between a</w:delText>
          </w:r>
        </w:del>
      </w:ins>
      <w:del w:id="3738" w:author="." w:date="2022-03-24T13:31:00Z">
        <w:r w:rsidRPr="00971760" w:rsidDel="00951CE6">
          <w:rPr>
            <w:rPrChange w:id="3739" w:author="." w:date="2022-03-24T14:01:00Z">
              <w:rPr>
                <w:sz w:val="22"/>
                <w:szCs w:val="22"/>
              </w:rPr>
            </w:rPrChange>
          </w:rPr>
          <w:delText xml:space="preserve">to her </w:delText>
        </w:r>
      </w:del>
      <w:ins w:id="3740" w:author="Shalom Berger" w:date="2021-11-27T22:22:00Z">
        <w:del w:id="3741" w:author="." w:date="2022-03-24T13:31:00Z">
          <w:r w:rsidR="004D2B09" w:rsidRPr="00971760" w:rsidDel="00951CE6">
            <w:rPr>
              <w:rPrChange w:id="3742" w:author="." w:date="2022-03-24T14:01:00Z">
                <w:rPr>
                  <w:sz w:val="22"/>
                  <w:szCs w:val="22"/>
                </w:rPr>
              </w:rPrChange>
            </w:rPr>
            <w:delText xml:space="preserve">man and his wife when she is a </w:delText>
          </w:r>
          <w:r w:rsidR="004D2B09" w:rsidRPr="00971760" w:rsidDel="00951CE6">
            <w:rPr>
              <w:iCs/>
              <w:rPrChange w:id="3743" w:author="." w:date="2022-03-24T14:01:00Z">
                <w:rPr>
                  <w:sz w:val="22"/>
                  <w:szCs w:val="22"/>
                </w:rPr>
              </w:rPrChange>
            </w:rPr>
            <w:delText>niddah</w:delText>
          </w:r>
          <w:r w:rsidR="004D2B09" w:rsidRPr="00971760" w:rsidDel="00951CE6">
            <w:rPr>
              <w:rPrChange w:id="3744" w:author="." w:date="2022-03-24T14:01:00Z">
                <w:rPr>
                  <w:sz w:val="22"/>
                  <w:szCs w:val="22"/>
                </w:rPr>
              </w:rPrChange>
            </w:rPr>
            <w:delText>,</w:delText>
          </w:r>
        </w:del>
      </w:ins>
      <w:del w:id="3745" w:author="." w:date="2022-03-24T13:31:00Z">
        <w:r w:rsidRPr="00971760" w:rsidDel="00951CE6">
          <w:rPr>
            <w:rPrChange w:id="3746" w:author="." w:date="2022-03-24T14:01:00Z">
              <w:rPr>
                <w:sz w:val="22"/>
                <w:szCs w:val="22"/>
              </w:rPr>
            </w:rPrChange>
          </w:rPr>
          <w:delText xml:space="preserve">husband sexually, Maimonides explicitly permits </w:delText>
        </w:r>
        <w:commentRangeStart w:id="3747"/>
        <w:r w:rsidRPr="00971760" w:rsidDel="00951CE6">
          <w:rPr>
            <w:rPrChange w:id="3748" w:author="." w:date="2022-03-24T14:01:00Z">
              <w:rPr>
                <w:sz w:val="22"/>
                <w:szCs w:val="22"/>
              </w:rPr>
            </w:rPrChange>
          </w:rPr>
          <w:delText>him to talk to her</w:delText>
        </w:r>
        <w:commentRangeEnd w:id="3747"/>
        <w:r w:rsidR="00205097" w:rsidRPr="00971760" w:rsidDel="00951CE6">
          <w:rPr>
            <w:rStyle w:val="CommentReference"/>
            <w:position w:val="0"/>
          </w:rPr>
          <w:commentReference w:id="3747"/>
        </w:r>
        <w:r w:rsidRPr="00971760" w:rsidDel="00951CE6">
          <w:rPr>
            <w:rPrChange w:id="3749" w:author="." w:date="2022-03-24T14:01:00Z">
              <w:rPr>
                <w:sz w:val="22"/>
                <w:szCs w:val="22"/>
              </w:rPr>
            </w:rPrChange>
          </w:rPr>
          <w:delText xml:space="preserve">. His </w:delText>
        </w:r>
      </w:del>
      <w:ins w:id="3750" w:author="Shalom Berger" w:date="2021-11-27T22:21:00Z">
        <w:del w:id="3751" w:author="." w:date="2022-03-24T13:31:00Z">
          <w:r w:rsidR="004D2B09" w:rsidRPr="00971760" w:rsidDel="00951CE6">
            <w:rPr>
              <w:rPrChange w:id="3752" w:author="." w:date="2022-03-24T14:01:00Z">
                <w:rPr>
                  <w:sz w:val="22"/>
                  <w:szCs w:val="22"/>
                </w:rPr>
              </w:rPrChange>
            </w:rPr>
            <w:delText xml:space="preserve">A man’s </w:delText>
          </w:r>
        </w:del>
      </w:ins>
      <w:del w:id="3753" w:author="." w:date="2022-03-24T13:31:00Z">
        <w:r w:rsidRPr="00971760" w:rsidDel="00951CE6">
          <w:rPr>
            <w:rPrChange w:id="3754" w:author="." w:date="2022-03-24T14:01:00Z">
              <w:rPr>
                <w:sz w:val="22"/>
                <w:szCs w:val="22"/>
              </w:rPr>
            </w:rPrChange>
          </w:rPr>
          <w:delText xml:space="preserve">mother, daughter and unmarried sister would be included in this </w:delText>
        </w:r>
      </w:del>
      <w:ins w:id="3755" w:author="Shalom Berger" w:date="2021-11-27T22:23:00Z">
        <w:del w:id="3756" w:author="." w:date="2022-03-24T13:31:00Z">
          <w:r w:rsidR="004D2B09" w:rsidRPr="00971760" w:rsidDel="00951CE6">
            <w:rPr>
              <w:rPrChange w:id="3757" w:author="." w:date="2022-03-24T14:01:00Z">
                <w:rPr>
                  <w:sz w:val="22"/>
                  <w:szCs w:val="22"/>
                </w:rPr>
              </w:rPrChange>
            </w:rPr>
            <w:delText xml:space="preserve">leniency, </w:delText>
          </w:r>
        </w:del>
      </w:ins>
      <w:del w:id="3758" w:author="." w:date="2022-03-24T13:31:00Z">
        <w:r w:rsidRPr="00971760" w:rsidDel="00951CE6">
          <w:rPr>
            <w:rPrChange w:id="3759" w:author="." w:date="2022-03-24T14:01:00Z">
              <w:rPr>
                <w:sz w:val="22"/>
                <w:szCs w:val="22"/>
              </w:rPr>
            </w:rPrChange>
          </w:rPr>
          <w:delText>as well.  In short,</w:delText>
        </w:r>
      </w:del>
      <w:ins w:id="3760" w:author="Shalom Berger" w:date="2021-12-14T14:54:00Z">
        <w:del w:id="3761" w:author="." w:date="2022-03-24T13:31:00Z">
          <w:r w:rsidR="00DF3ED2" w:rsidRPr="00971760" w:rsidDel="00951CE6">
            <w:rPr>
              <w:rPrChange w:id="3762" w:author="." w:date="2022-03-24T14:01:00Z">
                <w:rPr>
                  <w:sz w:val="22"/>
                  <w:szCs w:val="22"/>
                </w:rPr>
              </w:rPrChange>
            </w:rPr>
            <w:delText>By integrating</w:delText>
          </w:r>
        </w:del>
      </w:ins>
      <w:del w:id="3763" w:author="." w:date="2022-03-24T13:31:00Z">
        <w:r w:rsidRPr="00971760" w:rsidDel="00951CE6">
          <w:rPr>
            <w:rPrChange w:id="3764" w:author="." w:date="2022-03-24T14:01:00Z">
              <w:rPr>
                <w:sz w:val="22"/>
                <w:szCs w:val="22"/>
              </w:rPr>
            </w:rPrChange>
          </w:rPr>
          <w:delText xml:space="preserve"> Maimonides integrates the statements on </w:delText>
        </w:r>
        <w:r w:rsidRPr="00971760" w:rsidDel="00951CE6">
          <w:rPr>
            <w:rPrChange w:id="3765" w:author="." w:date="2022-03-24T14:01:00Z">
              <w:rPr>
                <w:i/>
                <w:sz w:val="22"/>
                <w:szCs w:val="22"/>
              </w:rPr>
            </w:rPrChange>
          </w:rPr>
          <w:delText>ervah</w:delText>
        </w:r>
        <w:r w:rsidRPr="00971760" w:rsidDel="00951CE6">
          <w:rPr>
            <w:rPrChange w:id="3766" w:author="." w:date="2022-03-24T14:01:00Z">
              <w:rPr>
                <w:sz w:val="22"/>
                <w:szCs w:val="22"/>
              </w:rPr>
            </w:rPrChange>
          </w:rPr>
          <w:delText xml:space="preserve"> into his laws of forbidden sexual relations. T</w:delText>
        </w:r>
      </w:del>
      <w:ins w:id="3767" w:author="Shalom Berger" w:date="2021-12-14T14:54:00Z">
        <w:del w:id="3768" w:author="." w:date="2022-03-24T13:31:00Z">
          <w:r w:rsidR="00DF3ED2" w:rsidRPr="00971760" w:rsidDel="00951CE6">
            <w:rPr>
              <w:rPrChange w:id="3769" w:author="." w:date="2022-03-24T14:01:00Z">
                <w:rPr>
                  <w:sz w:val="22"/>
                  <w:szCs w:val="22"/>
                </w:rPr>
              </w:rPrChange>
            </w:rPr>
            <w:delText xml:space="preserve"> t</w:delText>
          </w:r>
        </w:del>
      </w:ins>
      <w:del w:id="3770" w:author="." w:date="2022-03-24T13:31:00Z">
        <w:r w:rsidRPr="00971760" w:rsidDel="00951CE6">
          <w:rPr>
            <w:rPrChange w:id="3771" w:author="." w:date="2022-03-24T14:01:00Z">
              <w:rPr>
                <w:sz w:val="22"/>
                <w:szCs w:val="22"/>
              </w:rPr>
            </w:rPrChange>
          </w:rPr>
          <w:delText>he boundaries between sacred and non-sacred space have become intertwined</w:delText>
        </w:r>
      </w:del>
      <w:ins w:id="3772" w:author="Shalom Berger" w:date="2021-11-27T22:23:00Z">
        <w:del w:id="3773" w:author="." w:date="2022-03-24T13:31:00Z">
          <w:r w:rsidR="004D2B09" w:rsidRPr="00971760" w:rsidDel="00951CE6">
            <w:rPr>
              <w:rPrChange w:id="3774" w:author="." w:date="2022-03-24T14:01:00Z">
                <w:rPr>
                  <w:sz w:val="22"/>
                  <w:szCs w:val="22"/>
                </w:rPr>
              </w:rPrChange>
            </w:rPr>
            <w:delText>,</w:delText>
          </w:r>
        </w:del>
      </w:ins>
      <w:del w:id="3775" w:author="." w:date="2022-03-24T13:31:00Z">
        <w:r w:rsidRPr="00971760" w:rsidDel="00951CE6">
          <w:rPr>
            <w:rPrChange w:id="3776" w:author="." w:date="2022-03-24T14:01:00Z">
              <w:rPr>
                <w:sz w:val="22"/>
                <w:szCs w:val="22"/>
              </w:rPr>
            </w:rPrChange>
          </w:rPr>
          <w:delText xml:space="preserve"> with one caveat — </w:delText>
        </w:r>
        <w:commentRangeStart w:id="3777"/>
        <w:r w:rsidRPr="00971760" w:rsidDel="00951CE6">
          <w:rPr>
            <w:rPrChange w:id="3778" w:author="." w:date="2022-03-24T14:01:00Z">
              <w:rPr>
                <w:sz w:val="22"/>
                <w:szCs w:val="22"/>
              </w:rPr>
            </w:rPrChange>
          </w:rPr>
          <w:delText xml:space="preserve">during </w:delText>
        </w:r>
        <w:r w:rsidRPr="00971760" w:rsidDel="00951CE6">
          <w:rPr>
            <w:iCs/>
            <w:rPrChange w:id="3779" w:author="." w:date="2022-03-24T14:01:00Z">
              <w:rPr>
                <w:sz w:val="22"/>
                <w:szCs w:val="22"/>
              </w:rPr>
            </w:rPrChange>
          </w:rPr>
          <w:delText>Shema</w:delText>
        </w:r>
        <w:r w:rsidRPr="00971760" w:rsidDel="00951CE6">
          <w:rPr>
            <w:rPrChange w:id="3780" w:author="." w:date="2022-03-24T14:01:00Z">
              <w:rPr>
                <w:sz w:val="22"/>
                <w:szCs w:val="22"/>
              </w:rPr>
            </w:rPrChange>
          </w:rPr>
          <w:delText xml:space="preserve"> he should avoid the presence of women completely </w:delText>
        </w:r>
        <w:commentRangeEnd w:id="3777"/>
        <w:r w:rsidR="00721E38" w:rsidRPr="00971760" w:rsidDel="00951CE6">
          <w:rPr>
            <w:rStyle w:val="CommentReference"/>
            <w:position w:val="0"/>
            <w:rtl/>
          </w:rPr>
          <w:commentReference w:id="3777"/>
        </w:r>
        <w:r w:rsidRPr="00971760" w:rsidDel="00951CE6">
          <w:rPr>
            <w:rPrChange w:id="3781" w:author="." w:date="2022-03-24T14:01:00Z">
              <w:rPr>
                <w:sz w:val="22"/>
                <w:szCs w:val="22"/>
              </w:rPr>
            </w:rPrChange>
          </w:rPr>
          <w:delText xml:space="preserve">because she is essentially representative of </w:delText>
        </w:r>
        <w:r w:rsidRPr="00971760" w:rsidDel="00951CE6">
          <w:rPr>
            <w:rPrChange w:id="3782" w:author="." w:date="2022-03-24T14:01:00Z">
              <w:rPr>
                <w:i/>
                <w:sz w:val="22"/>
                <w:szCs w:val="22"/>
              </w:rPr>
            </w:rPrChange>
          </w:rPr>
          <w:delText>ervah</w:delText>
        </w:r>
        <w:r w:rsidRPr="00971760" w:rsidDel="00951CE6">
          <w:rPr>
            <w:rPrChange w:id="3783" w:author="." w:date="2022-03-24T14:01:00Z">
              <w:rPr>
                <w:sz w:val="22"/>
                <w:szCs w:val="22"/>
              </w:rPr>
            </w:rPrChange>
          </w:rPr>
          <w:delText xml:space="preserve">. In other interactions, </w:delText>
        </w:r>
        <w:commentRangeStart w:id="3784"/>
        <w:r w:rsidRPr="00971760" w:rsidDel="00951CE6">
          <w:rPr>
            <w:rPrChange w:id="3785" w:author="." w:date="2022-03-24T14:01:00Z">
              <w:rPr>
                <w:sz w:val="22"/>
                <w:szCs w:val="22"/>
              </w:rPr>
            </w:rPrChange>
          </w:rPr>
          <w:delText xml:space="preserve">he </w:delText>
        </w:r>
      </w:del>
      <w:ins w:id="3786" w:author="Shalom Berger" w:date="2021-12-14T14:54:00Z">
        <w:del w:id="3787" w:author="." w:date="2022-03-24T13:31:00Z">
          <w:r w:rsidR="00DF3ED2" w:rsidRPr="00971760" w:rsidDel="00951CE6">
            <w:rPr>
              <w:rPrChange w:id="3788" w:author="." w:date="2022-03-24T14:01:00Z">
                <w:rPr>
                  <w:sz w:val="22"/>
                  <w:szCs w:val="22"/>
                </w:rPr>
              </w:rPrChange>
            </w:rPr>
            <w:delText xml:space="preserve">a man </w:delText>
          </w:r>
        </w:del>
      </w:ins>
      <w:del w:id="3789" w:author="." w:date="2022-03-24T13:31:00Z">
        <w:r w:rsidRPr="00971760" w:rsidDel="00951CE6">
          <w:rPr>
            <w:rPrChange w:id="3790" w:author="." w:date="2022-03-24T14:01:00Z">
              <w:rPr>
                <w:sz w:val="22"/>
                <w:szCs w:val="22"/>
              </w:rPr>
            </w:rPrChange>
          </w:rPr>
          <w:delText xml:space="preserve">must honestly assess whether he intends to derive sexual benefit </w:delText>
        </w:r>
        <w:commentRangeEnd w:id="3784"/>
        <w:r w:rsidR="00205097" w:rsidRPr="00971760" w:rsidDel="00951CE6">
          <w:rPr>
            <w:rStyle w:val="CommentReference"/>
            <w:position w:val="0"/>
          </w:rPr>
          <w:commentReference w:id="3784"/>
        </w:r>
        <w:r w:rsidRPr="00971760" w:rsidDel="00951CE6">
          <w:rPr>
            <w:rPrChange w:id="3791" w:author="." w:date="2022-03-24T14:01:00Z">
              <w:rPr>
                <w:sz w:val="22"/>
                <w:szCs w:val="22"/>
              </w:rPr>
            </w:rPrChange>
          </w:rPr>
          <w:delText>before engaging in any sort of interaction. This slight modification allows men to engage with women when necessary</w:delText>
        </w:r>
      </w:del>
      <w:ins w:id="3792" w:author="Shalom Berger" w:date="2021-11-27T22:01:00Z">
        <w:del w:id="3793" w:author="." w:date="2022-03-24T13:31:00Z">
          <w:r w:rsidR="00E408B5" w:rsidRPr="00971760" w:rsidDel="00951CE6">
            <w:rPr>
              <w:rPrChange w:id="3794" w:author="." w:date="2022-03-24T14:01:00Z">
                <w:rPr>
                  <w:sz w:val="22"/>
                  <w:szCs w:val="22"/>
                </w:rPr>
              </w:rPrChange>
            </w:rPr>
            <w:delText>,</w:delText>
          </w:r>
        </w:del>
      </w:ins>
      <w:del w:id="3795" w:author="." w:date="2022-03-24T13:31:00Z">
        <w:r w:rsidRPr="00971760" w:rsidDel="00951CE6">
          <w:rPr>
            <w:rPrChange w:id="3796" w:author="." w:date="2022-03-24T14:01:00Z">
              <w:rPr>
                <w:sz w:val="22"/>
                <w:szCs w:val="22"/>
              </w:rPr>
            </w:rPrChange>
          </w:rPr>
          <w:delText xml:space="preserve"> even outside the family unit.</w:delText>
        </w:r>
      </w:del>
    </w:p>
    <w:p w14:paraId="5FA07FFC" w14:textId="1DFD2333" w:rsidR="0009333D" w:rsidRPr="00971760" w:rsidDel="00951CE6" w:rsidRDefault="0009333D" w:rsidP="00FC0423">
      <w:pPr>
        <w:pStyle w:val="Heading1"/>
        <w:rPr>
          <w:del w:id="3797" w:author="." w:date="2022-03-24T13:31:00Z"/>
          <w:rPrChange w:id="3798" w:author="." w:date="2022-03-24T14:01:00Z">
            <w:rPr>
              <w:del w:id="3799" w:author="." w:date="2022-03-24T13:31:00Z"/>
              <w:sz w:val="22"/>
              <w:szCs w:val="22"/>
            </w:rPr>
          </w:rPrChange>
        </w:rPr>
        <w:pPrChange w:id="3800" w:author="." w:date="2022-04-05T15:50:00Z">
          <w:pPr>
            <w:ind w:left="0"/>
          </w:pPr>
        </w:pPrChange>
      </w:pPr>
      <w:del w:id="3801" w:author="." w:date="2022-03-24T13:31:00Z">
        <w:r w:rsidRPr="00971760" w:rsidDel="00951CE6">
          <w:rPr>
            <w:rPrChange w:id="3802" w:author="." w:date="2022-03-24T14:01:00Z">
              <w:rPr>
                <w:sz w:val="22"/>
                <w:szCs w:val="22"/>
              </w:rPr>
            </w:rPrChange>
          </w:rPr>
          <w:delText xml:space="preserve">A more moderate and nuanced approach emerges in the commentary of the Rashba, (Rabbi Solomon ben Aderet, 1235-1310), on Berakhot. The Rashba focuses on habituation in the interactions between men and women as the </w:delText>
        </w:r>
        <w:r w:rsidRPr="00971760" w:rsidDel="00951CE6">
          <w:rPr>
            <w:rPrChange w:id="3803" w:author="." w:date="2022-03-24T14:01:00Z">
              <w:rPr>
                <w:sz w:val="22"/>
                <w:szCs w:val="22"/>
              </w:rPr>
            </w:rPrChange>
          </w:rPr>
          <w:lastRenderedPageBreak/>
          <w:delText xml:space="preserve">determining factor of what constitutes a trigger for sexual arousal. He takes it for granted that modest dress is expected. However, </w:delText>
        </w:r>
      </w:del>
      <w:ins w:id="3804" w:author="Shalom Berger" w:date="2021-11-27T22:31:00Z">
        <w:del w:id="3805" w:author="." w:date="2022-03-24T13:31:00Z">
          <w:r w:rsidR="00721E38" w:rsidRPr="00971760" w:rsidDel="00951CE6">
            <w:rPr>
              <w:rPrChange w:id="3806" w:author="." w:date="2022-03-24T14:01:00Z">
                <w:rPr>
                  <w:sz w:val="22"/>
                  <w:szCs w:val="22"/>
                </w:rPr>
              </w:rPrChange>
            </w:rPr>
            <w:delText>T</w:delText>
          </w:r>
        </w:del>
      </w:ins>
      <w:del w:id="3807" w:author="." w:date="2022-03-24T13:31:00Z">
        <w:r w:rsidRPr="00971760" w:rsidDel="00951CE6">
          <w:rPr>
            <w:rPrChange w:id="3808" w:author="." w:date="2022-03-24T14:01:00Z">
              <w:rPr>
                <w:sz w:val="22"/>
                <w:szCs w:val="22"/>
              </w:rPr>
            </w:rPrChange>
          </w:rPr>
          <w:delText xml:space="preserve">the defining contours of </w:delText>
        </w:r>
        <w:r w:rsidRPr="00971760" w:rsidDel="00951CE6">
          <w:rPr>
            <w:rPrChange w:id="3809" w:author="." w:date="2022-03-24T14:01:00Z">
              <w:rPr>
                <w:i/>
                <w:sz w:val="22"/>
                <w:szCs w:val="22"/>
              </w:rPr>
            </w:rPrChange>
          </w:rPr>
          <w:delText>ervah</w:delText>
        </w:r>
        <w:r w:rsidRPr="00971760" w:rsidDel="00951CE6">
          <w:rPr>
            <w:rPrChange w:id="3810" w:author="." w:date="2022-03-24T14:01:00Z">
              <w:rPr>
                <w:sz w:val="22"/>
                <w:szCs w:val="22"/>
              </w:rPr>
            </w:rPrChange>
          </w:rPr>
          <w:delText xml:space="preserve"> vis</w:delText>
        </w:r>
      </w:del>
      <w:ins w:id="3811" w:author="Shalom Berger" w:date="2021-11-27T22:24:00Z">
        <w:del w:id="3812" w:author="." w:date="2022-03-24T13:31:00Z">
          <w:r w:rsidR="00721E38" w:rsidRPr="00971760" w:rsidDel="00951CE6">
            <w:rPr>
              <w:rPrChange w:id="3813" w:author="." w:date="2022-03-24T14:01:00Z">
                <w:rPr>
                  <w:sz w:val="22"/>
                  <w:szCs w:val="22"/>
                </w:rPr>
              </w:rPrChange>
            </w:rPr>
            <w:delText>-</w:delText>
          </w:r>
        </w:del>
      </w:ins>
      <w:del w:id="3814" w:author="." w:date="2022-03-24T13:31:00Z">
        <w:r w:rsidRPr="00971760" w:rsidDel="00951CE6">
          <w:rPr>
            <w:rPrChange w:id="3815" w:author="." w:date="2022-03-24T14:01:00Z">
              <w:rPr>
                <w:sz w:val="22"/>
                <w:szCs w:val="22"/>
              </w:rPr>
            </w:rPrChange>
          </w:rPr>
          <w:delText xml:space="preserve"> a</w:delText>
        </w:r>
      </w:del>
      <w:ins w:id="3816" w:author="Shalom Berger" w:date="2021-11-27T22:24:00Z">
        <w:del w:id="3817" w:author="." w:date="2022-03-24T13:31:00Z">
          <w:r w:rsidR="00721E38" w:rsidRPr="00971760" w:rsidDel="00951CE6">
            <w:rPr>
              <w:rPrChange w:id="3818" w:author="." w:date="2022-03-24T14:01:00Z">
                <w:rPr>
                  <w:sz w:val="22"/>
                  <w:szCs w:val="22"/>
                </w:rPr>
              </w:rPrChange>
            </w:rPr>
            <w:delText>-</w:delText>
          </w:r>
        </w:del>
      </w:ins>
      <w:del w:id="3819" w:author="." w:date="2022-03-24T13:31:00Z">
        <w:r w:rsidRPr="00971760" w:rsidDel="00951CE6">
          <w:rPr>
            <w:rPrChange w:id="3820" w:author="." w:date="2022-03-24T14:01:00Z">
              <w:rPr>
                <w:sz w:val="22"/>
                <w:szCs w:val="22"/>
              </w:rPr>
            </w:rPrChange>
          </w:rPr>
          <w:delText xml:space="preserve"> vis the woman’s body can change</w:delText>
        </w:r>
      </w:del>
      <w:ins w:id="3821" w:author="Shalom Berger" w:date="2021-11-27T22:31:00Z">
        <w:del w:id="3822" w:author="." w:date="2022-03-24T13:31:00Z">
          <w:r w:rsidR="00721E38" w:rsidRPr="00971760" w:rsidDel="00951CE6">
            <w:rPr>
              <w:rPrChange w:id="3823" w:author="." w:date="2022-03-24T14:01:00Z">
                <w:rPr>
                  <w:sz w:val="22"/>
                  <w:szCs w:val="22"/>
                </w:rPr>
              </w:rPrChange>
            </w:rPr>
            <w:delText>, however</w:delText>
          </w:r>
        </w:del>
      </w:ins>
      <w:del w:id="3824" w:author="." w:date="2022-03-24T13:31:00Z">
        <w:r w:rsidRPr="00971760" w:rsidDel="00951CE6">
          <w:rPr>
            <w:rPrChange w:id="3825" w:author="." w:date="2022-03-24T14:01:00Z">
              <w:rPr>
                <w:sz w:val="22"/>
                <w:szCs w:val="22"/>
              </w:rPr>
            </w:rPrChange>
          </w:rPr>
          <w:delText xml:space="preserve">. In his view, a handsbreadth that is considered </w:delText>
        </w:r>
        <w:r w:rsidRPr="00971760" w:rsidDel="00951CE6">
          <w:rPr>
            <w:rPrChange w:id="3826" w:author="." w:date="2022-03-24T14:01:00Z">
              <w:rPr>
                <w:i/>
                <w:sz w:val="22"/>
                <w:szCs w:val="22"/>
              </w:rPr>
            </w:rPrChange>
          </w:rPr>
          <w:delText>ervah</w:delText>
        </w:r>
        <w:r w:rsidRPr="00971760" w:rsidDel="00951CE6">
          <w:rPr>
            <w:rPrChange w:id="3827" w:author="." w:date="2022-03-24T14:01:00Z">
              <w:rPr>
                <w:sz w:val="22"/>
                <w:szCs w:val="22"/>
              </w:rPr>
            </w:rPrChange>
          </w:rPr>
          <w:delText xml:space="preserve"> in the Talmud (Rabbi Isaac) refers to an uncovered handsbreadth </w:delText>
        </w:r>
        <w:commentRangeStart w:id="3828"/>
        <w:r w:rsidRPr="00971760" w:rsidDel="00951CE6">
          <w:rPr>
            <w:rPrChange w:id="3829" w:author="." w:date="2022-03-24T14:01:00Z">
              <w:rPr>
                <w:sz w:val="22"/>
                <w:szCs w:val="22"/>
              </w:rPr>
            </w:rPrChange>
          </w:rPr>
          <w:delText xml:space="preserve">in a sexually suggestive area of the body and not a covered one </w:delText>
        </w:r>
        <w:commentRangeEnd w:id="3828"/>
        <w:r w:rsidR="000672FB" w:rsidRPr="00971760" w:rsidDel="00951CE6">
          <w:rPr>
            <w:rStyle w:val="CommentReference"/>
            <w:position w:val="0"/>
          </w:rPr>
          <w:commentReference w:id="3828"/>
        </w:r>
        <w:r w:rsidRPr="00971760" w:rsidDel="00951CE6">
          <w:rPr>
            <w:rPrChange w:id="3830" w:author="." w:date="2022-03-24T14:01:00Z">
              <w:rPr>
                <w:sz w:val="22"/>
                <w:szCs w:val="22"/>
              </w:rPr>
            </w:rPrChange>
          </w:rPr>
          <w:delText xml:space="preserve">as suggested by Maimonides. He quotes the Raavad (Rabbi Abraham ben Aderet 1125-1198), who writes that only parts of the body that are normally covered, including hair, that become uncovered, or a woman’s voice outside of her speaking voice, constitute a source of virtual </w:delText>
        </w:r>
        <w:r w:rsidRPr="00971760" w:rsidDel="00951CE6">
          <w:rPr>
            <w:rPrChange w:id="3831" w:author="." w:date="2022-03-24T14:01:00Z">
              <w:rPr>
                <w:i/>
                <w:sz w:val="22"/>
                <w:szCs w:val="22"/>
              </w:rPr>
            </w:rPrChange>
          </w:rPr>
          <w:delText>ervah</w:delText>
        </w:r>
      </w:del>
      <w:ins w:id="3832" w:author="Shalom Berger" w:date="2021-11-27T22:25:00Z">
        <w:del w:id="3833" w:author="." w:date="2022-03-24T13:31:00Z">
          <w:r w:rsidR="00721E38" w:rsidRPr="00971760" w:rsidDel="00951CE6">
            <w:rPr>
              <w:rPrChange w:id="3834" w:author="." w:date="2022-03-24T14:01:00Z">
                <w:rPr>
                  <w:sz w:val="22"/>
                  <w:szCs w:val="22"/>
                </w:rPr>
              </w:rPrChange>
            </w:rPr>
            <w:delText xml:space="preserve"> during </w:delText>
          </w:r>
          <w:r w:rsidR="00721E38" w:rsidRPr="00971760" w:rsidDel="00951CE6">
            <w:rPr>
              <w:iCs/>
              <w:rPrChange w:id="3835" w:author="." w:date="2022-03-24T14:01:00Z">
                <w:rPr>
                  <w:i/>
                  <w:iCs/>
                  <w:sz w:val="22"/>
                  <w:szCs w:val="22"/>
                </w:rPr>
              </w:rPrChange>
            </w:rPr>
            <w:delText>Shema</w:delText>
          </w:r>
          <w:r w:rsidR="00721E38" w:rsidRPr="00971760" w:rsidDel="00951CE6">
            <w:rPr>
              <w:rPrChange w:id="3836" w:author="." w:date="2022-03-24T14:01:00Z">
                <w:rPr>
                  <w:sz w:val="22"/>
                  <w:szCs w:val="22"/>
                </w:rPr>
              </w:rPrChange>
            </w:rPr>
            <w:delText>.</w:delText>
          </w:r>
        </w:del>
      </w:ins>
      <w:del w:id="3837" w:author="." w:date="2022-03-24T13:31:00Z">
        <w:r w:rsidRPr="00971760" w:rsidDel="00951CE6">
          <w:rPr>
            <w:vertAlign w:val="superscript"/>
            <w:rPrChange w:id="3838" w:author="." w:date="2022-03-24T14:01:00Z">
              <w:rPr>
                <w:sz w:val="22"/>
                <w:szCs w:val="22"/>
                <w:vertAlign w:val="superscript"/>
              </w:rPr>
            </w:rPrChange>
          </w:rPr>
          <w:footnoteReference w:id="32"/>
        </w:r>
        <w:r w:rsidRPr="00971760" w:rsidDel="00951CE6">
          <w:rPr>
            <w:rPrChange w:id="3846" w:author="." w:date="2022-03-24T14:01:00Z">
              <w:rPr>
                <w:sz w:val="22"/>
                <w:szCs w:val="22"/>
              </w:rPr>
            </w:rPrChange>
          </w:rPr>
          <w:delText xml:space="preserve"> during </w:delText>
        </w:r>
        <w:r w:rsidRPr="00971760" w:rsidDel="00951CE6">
          <w:rPr>
            <w:iCs/>
            <w:rPrChange w:id="3847" w:author="." w:date="2022-03-24T14:01:00Z">
              <w:rPr>
                <w:sz w:val="22"/>
                <w:szCs w:val="22"/>
              </w:rPr>
            </w:rPrChange>
          </w:rPr>
          <w:delText>Shema</w:delText>
        </w:r>
        <w:r w:rsidRPr="00971760" w:rsidDel="00951CE6">
          <w:rPr>
            <w:rPrChange w:id="3848" w:author="." w:date="2022-03-24T14:01:00Z">
              <w:rPr>
                <w:sz w:val="22"/>
                <w:szCs w:val="22"/>
              </w:rPr>
            </w:rPrChange>
          </w:rPr>
          <w:delText xml:space="preserve">. He mentions the </w:delText>
        </w:r>
        <w:r w:rsidRPr="00971760" w:rsidDel="00951CE6">
          <w:rPr>
            <w:rPrChange w:id="3849" w:author="." w:date="2022-03-24T14:01:00Z">
              <w:rPr>
                <w:i/>
                <w:sz w:val="22"/>
                <w:szCs w:val="22"/>
              </w:rPr>
            </w:rPrChange>
          </w:rPr>
          <w:delText xml:space="preserve">shok </w:delText>
        </w:r>
        <w:r w:rsidRPr="00971760" w:rsidDel="00951CE6">
          <w:rPr>
            <w:rPrChange w:id="3850" w:author="." w:date="2022-03-24T14:01:00Z">
              <w:rPr>
                <w:sz w:val="22"/>
                <w:szCs w:val="22"/>
              </w:rPr>
            </w:rPrChange>
          </w:rPr>
          <w:delText>as an example,</w:delText>
        </w:r>
        <w:r w:rsidRPr="00971760" w:rsidDel="00951CE6">
          <w:rPr>
            <w:rPrChange w:id="3851" w:author="." w:date="2022-03-24T14:01:00Z">
              <w:rPr>
                <w:i/>
                <w:sz w:val="22"/>
                <w:szCs w:val="22"/>
              </w:rPr>
            </w:rPrChange>
          </w:rPr>
          <w:delText xml:space="preserve"> </w:delText>
        </w:r>
        <w:r w:rsidRPr="00971760" w:rsidDel="00951CE6">
          <w:rPr>
            <w:rPrChange w:id="3852" w:author="." w:date="2022-03-24T14:01:00Z">
              <w:rPr>
                <w:sz w:val="22"/>
                <w:szCs w:val="22"/>
              </w:rPr>
            </w:rPrChange>
          </w:rPr>
          <w:delText>explaining that this is not a part of the body normally concealed by men</w:delText>
        </w:r>
      </w:del>
      <w:ins w:id="3853" w:author="Shalom Berger" w:date="2021-11-27T22:32:00Z">
        <w:del w:id="3854" w:author="." w:date="2022-03-24T13:31:00Z">
          <w:r w:rsidR="00721E38" w:rsidRPr="00971760" w:rsidDel="00951CE6">
            <w:rPr>
              <w:rPrChange w:id="3855" w:author="." w:date="2022-03-24T14:01:00Z">
                <w:rPr>
                  <w:sz w:val="22"/>
                  <w:szCs w:val="22"/>
                </w:rPr>
              </w:rPrChange>
            </w:rPr>
            <w:delText>,</w:delText>
          </w:r>
        </w:del>
      </w:ins>
      <w:del w:id="3856" w:author="." w:date="2022-03-24T13:31:00Z">
        <w:r w:rsidRPr="00971760" w:rsidDel="00951CE6">
          <w:rPr>
            <w:rPrChange w:id="3857" w:author="." w:date="2022-03-24T14:01:00Z">
              <w:rPr>
                <w:sz w:val="22"/>
                <w:szCs w:val="22"/>
              </w:rPr>
            </w:rPrChange>
          </w:rPr>
          <w:delText xml:space="preserve"> but since it is normally concealed by women, it has the power to stimulate. He also writes that her </w:delText>
        </w:r>
      </w:del>
      <w:ins w:id="3858" w:author="Shalom Berger" w:date="2021-11-27T22:32:00Z">
        <w:del w:id="3859" w:author="." w:date="2022-03-24T13:31:00Z">
          <w:r w:rsidR="00721E38" w:rsidRPr="00971760" w:rsidDel="00951CE6">
            <w:rPr>
              <w:rPrChange w:id="3860" w:author="." w:date="2022-03-24T14:01:00Z">
                <w:rPr>
                  <w:sz w:val="22"/>
                  <w:szCs w:val="22"/>
                </w:rPr>
              </w:rPrChange>
            </w:rPr>
            <w:delText xml:space="preserve">a woman’s </w:delText>
          </w:r>
        </w:del>
      </w:ins>
      <w:del w:id="3861" w:author="." w:date="2022-03-24T13:31:00Z">
        <w:r w:rsidRPr="00971760" w:rsidDel="00951CE6">
          <w:rPr>
            <w:rPrChange w:id="3862" w:author="." w:date="2022-03-24T14:01:00Z">
              <w:rPr>
                <w:i/>
                <w:sz w:val="22"/>
                <w:szCs w:val="22"/>
              </w:rPr>
            </w:rPrChange>
          </w:rPr>
          <w:delText>ervah</w:delText>
        </w:r>
        <w:r w:rsidRPr="00971760" w:rsidDel="00951CE6">
          <w:rPr>
            <w:rPrChange w:id="3863" w:author="." w:date="2022-03-24T14:01:00Z">
              <w:rPr>
                <w:sz w:val="22"/>
                <w:szCs w:val="22"/>
              </w:rPr>
            </w:rPrChange>
          </w:rPr>
          <w:delText xml:space="preserve"> is not a problem for the woman herself since she can fulfill the </w:delText>
        </w:r>
        <w:r w:rsidRPr="00971760" w:rsidDel="00951CE6">
          <w:rPr>
            <w:iCs/>
            <w:rPrChange w:id="3864" w:author="." w:date="2022-03-24T14:01:00Z">
              <w:rPr>
                <w:sz w:val="22"/>
                <w:szCs w:val="22"/>
              </w:rPr>
            </w:rPrChange>
          </w:rPr>
          <w:delText>mitzva</w:delText>
        </w:r>
      </w:del>
      <w:ins w:id="3865" w:author="Shalom Berger" w:date="2021-11-27T22:26:00Z">
        <w:del w:id="3866" w:author="." w:date="2022-03-24T13:31:00Z">
          <w:r w:rsidR="00721E38" w:rsidRPr="00971760" w:rsidDel="00951CE6">
            <w:rPr>
              <w:iCs/>
              <w:rPrChange w:id="3867" w:author="." w:date="2022-03-24T14:01:00Z">
                <w:rPr>
                  <w:sz w:val="22"/>
                  <w:szCs w:val="22"/>
                </w:rPr>
              </w:rPrChange>
            </w:rPr>
            <w:delText>h</w:delText>
          </w:r>
        </w:del>
      </w:ins>
      <w:del w:id="3868" w:author="." w:date="2022-03-24T13:31:00Z">
        <w:r w:rsidRPr="00971760" w:rsidDel="00951CE6">
          <w:rPr>
            <w:rPrChange w:id="3869" w:author="." w:date="2022-03-24T14:01:00Z">
              <w:rPr>
                <w:sz w:val="22"/>
                <w:szCs w:val="22"/>
              </w:rPr>
            </w:rPrChange>
          </w:rPr>
          <w:delText xml:space="preserve"> of </w:delText>
        </w:r>
        <w:r w:rsidRPr="00971760" w:rsidDel="00951CE6">
          <w:rPr>
            <w:iCs/>
            <w:rPrChange w:id="3870" w:author="." w:date="2022-03-24T14:01:00Z">
              <w:rPr>
                <w:sz w:val="22"/>
                <w:szCs w:val="22"/>
              </w:rPr>
            </w:rPrChange>
          </w:rPr>
          <w:delText>hallah</w:delText>
        </w:r>
        <w:r w:rsidRPr="00971760" w:rsidDel="00951CE6">
          <w:rPr>
            <w:rPrChange w:id="3871" w:author="." w:date="2022-03-24T14:01:00Z">
              <w:rPr>
                <w:sz w:val="22"/>
                <w:szCs w:val="22"/>
              </w:rPr>
            </w:rPrChange>
          </w:rPr>
          <w:delText xml:space="preserve"> while naked. It is only a problem for a man when saying </w:delText>
        </w:r>
        <w:r w:rsidRPr="00971760" w:rsidDel="00951CE6">
          <w:rPr>
            <w:iCs/>
            <w:rPrChange w:id="3872" w:author="." w:date="2022-03-24T14:01:00Z">
              <w:rPr>
                <w:sz w:val="22"/>
                <w:szCs w:val="22"/>
              </w:rPr>
            </w:rPrChange>
          </w:rPr>
          <w:delText>Shema</w:delText>
        </w:r>
        <w:r w:rsidRPr="00971760" w:rsidDel="00951CE6">
          <w:rPr>
            <w:rPrChange w:id="3873" w:author="." w:date="2022-03-24T14:01:00Z">
              <w:rPr>
                <w:sz w:val="22"/>
                <w:szCs w:val="22"/>
              </w:rPr>
            </w:rPrChange>
          </w:rPr>
          <w:delText xml:space="preserve">. This is a radically different approach than that taken by Maimonides.  </w:delText>
        </w:r>
      </w:del>
    </w:p>
    <w:p w14:paraId="2B5AD2D2" w14:textId="3620006A" w:rsidR="0009333D" w:rsidRPr="00971760" w:rsidDel="00951CE6" w:rsidRDefault="0009333D" w:rsidP="00FC0423">
      <w:pPr>
        <w:pStyle w:val="Heading1"/>
        <w:rPr>
          <w:del w:id="3874" w:author="." w:date="2022-03-24T13:31:00Z"/>
          <w:rPrChange w:id="3875" w:author="." w:date="2022-03-24T14:01:00Z">
            <w:rPr>
              <w:del w:id="3876" w:author="." w:date="2022-03-24T13:31:00Z"/>
              <w:sz w:val="22"/>
              <w:szCs w:val="22"/>
            </w:rPr>
          </w:rPrChange>
        </w:rPr>
        <w:pPrChange w:id="3877" w:author="." w:date="2022-04-05T15:50:00Z">
          <w:pPr>
            <w:ind w:left="0"/>
          </w:pPr>
        </w:pPrChange>
      </w:pPr>
      <w:del w:id="3878" w:author="." w:date="2022-03-24T13:31:00Z">
        <w:r w:rsidRPr="00971760" w:rsidDel="00951CE6">
          <w:rPr>
            <w:rPrChange w:id="3879" w:author="." w:date="2022-03-24T14:01:00Z">
              <w:rPr>
                <w:sz w:val="22"/>
                <w:szCs w:val="22"/>
              </w:rPr>
            </w:rPrChange>
          </w:rPr>
          <w:delText xml:space="preserve">It seems that the Rashba and those who follow his school of thought do not believe that it is necessary to disengage from interaction with women completely. While they caution against unwanted sexual arousal, they structure the halakhic component around the recital of </w:delText>
        </w:r>
        <w:r w:rsidRPr="00971760" w:rsidDel="00951CE6">
          <w:rPr>
            <w:iCs/>
            <w:rPrChange w:id="3880" w:author="." w:date="2022-03-24T14:01:00Z">
              <w:rPr>
                <w:sz w:val="22"/>
                <w:szCs w:val="22"/>
              </w:rPr>
            </w:rPrChange>
          </w:rPr>
          <w:delText>Shema</w:delText>
        </w:r>
        <w:r w:rsidRPr="00971760" w:rsidDel="00951CE6">
          <w:rPr>
            <w:rPrChange w:id="3881" w:author="." w:date="2022-03-24T14:01:00Z">
              <w:rPr>
                <w:sz w:val="22"/>
                <w:szCs w:val="22"/>
              </w:rPr>
            </w:rPrChange>
          </w:rPr>
          <w:delText>. This is</w:delText>
        </w:r>
      </w:del>
      <w:ins w:id="3882" w:author="Shalom Berger" w:date="2021-11-27T22:33:00Z">
        <w:del w:id="3883" w:author="." w:date="2022-03-24T13:31:00Z">
          <w:r w:rsidR="00721E38" w:rsidRPr="00971760" w:rsidDel="00951CE6">
            <w:rPr>
              <w:rPrChange w:id="3884" w:author="." w:date="2022-03-24T14:01:00Z">
                <w:rPr>
                  <w:sz w:val="22"/>
                  <w:szCs w:val="22"/>
                </w:rPr>
              </w:rPrChange>
            </w:rPr>
            <w:delText>,</w:delText>
          </w:r>
        </w:del>
      </w:ins>
      <w:del w:id="3885" w:author="." w:date="2022-03-24T13:31:00Z">
        <w:r w:rsidRPr="00971760" w:rsidDel="00951CE6">
          <w:rPr>
            <w:rPrChange w:id="3886" w:author="." w:date="2022-03-24T14:01:00Z">
              <w:rPr>
                <w:sz w:val="22"/>
                <w:szCs w:val="22"/>
              </w:rPr>
            </w:rPrChange>
          </w:rPr>
          <w:delText xml:space="preserve"> perhaps</w:delText>
        </w:r>
      </w:del>
      <w:ins w:id="3887" w:author="Shalom Berger" w:date="2021-11-27T22:33:00Z">
        <w:del w:id="3888" w:author="." w:date="2022-03-24T13:31:00Z">
          <w:r w:rsidR="00721E38" w:rsidRPr="00971760" w:rsidDel="00951CE6">
            <w:rPr>
              <w:rPrChange w:id="3889" w:author="." w:date="2022-03-24T14:01:00Z">
                <w:rPr>
                  <w:sz w:val="22"/>
                  <w:szCs w:val="22"/>
                </w:rPr>
              </w:rPrChange>
            </w:rPr>
            <w:delText>,</w:delText>
          </w:r>
        </w:del>
      </w:ins>
      <w:del w:id="3890" w:author="." w:date="2022-03-24T13:31:00Z">
        <w:r w:rsidRPr="00971760" w:rsidDel="00951CE6">
          <w:rPr>
            <w:rPrChange w:id="3891" w:author="." w:date="2022-03-24T14:01:00Z">
              <w:rPr>
                <w:sz w:val="22"/>
                <w:szCs w:val="22"/>
              </w:rPr>
            </w:rPrChange>
          </w:rPr>
          <w:delText xml:space="preserve"> the first codification of acceptable dress for women in halakhic sources. The parts of a woman’s body that must be covered by clothing are defined by habituation and everyday life rather than a yardstick with millimeters and centimeters indicated on it. Any part of a woman’s body that is normally covered when she is fully dressed might be the cause of sexual </w:delText>
        </w:r>
        <w:r w:rsidRPr="00971760" w:rsidDel="00951CE6">
          <w:rPr>
            <w:rPrChange w:id="3892" w:author="." w:date="2022-03-24T14:01:00Z">
              <w:rPr>
                <w:sz w:val="22"/>
                <w:szCs w:val="22"/>
              </w:rPr>
            </w:rPrChange>
          </w:rPr>
          <w:lastRenderedPageBreak/>
          <w:delText>arousal if uncovered, and thus would be forbidden in sacred space.  Any area of a woman’s body that is ordinarily uncovered would not be the cause of any particular excitement. The Rashba recognizes that immodest dress and consequently sexual attention is relative and dependent on society.</w:delText>
        </w:r>
      </w:del>
    </w:p>
    <w:p w14:paraId="1FA60040" w14:textId="605CEA16" w:rsidR="003576C8" w:rsidRPr="00971760" w:rsidDel="00951CE6" w:rsidRDefault="0009333D" w:rsidP="00FC0423">
      <w:pPr>
        <w:pStyle w:val="Heading1"/>
        <w:rPr>
          <w:ins w:id="3893" w:author="Shalom Berger" w:date="2021-11-27T22:34:00Z"/>
          <w:del w:id="3894" w:author="." w:date="2022-03-24T13:31:00Z"/>
          <w:rPrChange w:id="3895" w:author="." w:date="2022-03-24T14:01:00Z">
            <w:rPr>
              <w:ins w:id="3896" w:author="Shalom Berger" w:date="2021-11-27T22:34:00Z"/>
              <w:del w:id="3897" w:author="." w:date="2022-03-24T13:31:00Z"/>
              <w:sz w:val="22"/>
              <w:szCs w:val="22"/>
            </w:rPr>
          </w:rPrChange>
        </w:rPr>
        <w:pPrChange w:id="3898" w:author="." w:date="2022-04-05T15:50:00Z">
          <w:pPr>
            <w:ind w:left="0"/>
          </w:pPr>
        </w:pPrChange>
      </w:pPr>
      <w:commentRangeStart w:id="3899"/>
      <w:del w:id="3900" w:author="." w:date="2022-03-24T13:31:00Z">
        <w:r w:rsidRPr="00971760" w:rsidDel="00951CE6">
          <w:rPr>
            <w:rPrChange w:id="3901" w:author="." w:date="2022-03-24T14:01:00Z">
              <w:rPr>
                <w:sz w:val="22"/>
                <w:szCs w:val="22"/>
              </w:rPr>
            </w:rPrChange>
          </w:rPr>
          <w:delText xml:space="preserve">In a similar vein, </w:delText>
        </w:r>
        <w:commentRangeEnd w:id="3899"/>
        <w:r w:rsidR="00E74E1D" w:rsidRPr="00971760" w:rsidDel="00951CE6">
          <w:rPr>
            <w:rStyle w:val="CommentReference"/>
            <w:position w:val="0"/>
          </w:rPr>
          <w:commentReference w:id="3899"/>
        </w:r>
        <w:r w:rsidRPr="00971760" w:rsidDel="00951CE6">
          <w:rPr>
            <w:rPrChange w:id="3902" w:author="." w:date="2022-03-24T14:01:00Z">
              <w:rPr>
                <w:sz w:val="22"/>
                <w:szCs w:val="22"/>
              </w:rPr>
            </w:rPrChange>
          </w:rPr>
          <w:delText xml:space="preserve">the Ritvah (Rabbi Yom Tov of Seville, 1260-1320), writes explicitly in his commentary on Kiddushin: </w:delText>
        </w:r>
      </w:del>
    </w:p>
    <w:p w14:paraId="565687D2" w14:textId="776C248C" w:rsidR="0009333D" w:rsidRPr="00971760" w:rsidDel="00951CE6" w:rsidRDefault="003576C8" w:rsidP="00FC0423">
      <w:pPr>
        <w:pStyle w:val="Heading1"/>
        <w:rPr>
          <w:del w:id="3903" w:author="." w:date="2022-03-24T13:31:00Z"/>
          <w:rPrChange w:id="3904" w:author="." w:date="2022-03-24T14:01:00Z">
            <w:rPr>
              <w:del w:id="3905" w:author="." w:date="2022-03-24T13:31:00Z"/>
              <w:sz w:val="22"/>
              <w:szCs w:val="22"/>
            </w:rPr>
          </w:rPrChange>
        </w:rPr>
        <w:pPrChange w:id="3906" w:author="." w:date="2022-04-05T15:50:00Z">
          <w:pPr>
            <w:ind w:left="0"/>
          </w:pPr>
        </w:pPrChange>
      </w:pPr>
      <w:ins w:id="3907" w:author="Shalom Berger" w:date="2021-11-27T22:36:00Z">
        <w:del w:id="3908" w:author="." w:date="2022-03-24T13:31:00Z">
          <w:r w:rsidRPr="00971760" w:rsidDel="00951CE6">
            <w:rPr>
              <w:noProof/>
              <w:rPrChange w:id="3909" w:author="." w:date="2022-03-24T14:01:00Z">
                <w:rPr>
                  <w:noProof/>
                  <w:sz w:val="22"/>
                  <w:szCs w:val="22"/>
                </w:rPr>
              </w:rPrChange>
            </w:rPr>
            <mc:AlternateContent>
              <mc:Choice Requires="wps">
                <w:drawing>
                  <wp:anchor distT="45720" distB="45720" distL="114300" distR="114300" simplePos="0" relativeHeight="251661312" behindDoc="0" locked="0" layoutInCell="1" allowOverlap="1" wp14:anchorId="778F25D0" wp14:editId="73ACFB99">
                    <wp:simplePos x="0" y="0"/>
                    <wp:positionH relativeFrom="column">
                      <wp:posOffset>101600</wp:posOffset>
                    </wp:positionH>
                    <wp:positionV relativeFrom="paragraph">
                      <wp:posOffset>425450</wp:posOffset>
                    </wp:positionV>
                    <wp:extent cx="5772150" cy="1181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181100"/>
                            </a:xfrm>
                            <a:prstGeom prst="rect">
                              <a:avLst/>
                            </a:prstGeom>
                            <a:solidFill>
                              <a:srgbClr val="FFFFFF"/>
                            </a:solidFill>
                            <a:ln w="9525">
                              <a:solidFill>
                                <a:srgbClr val="000000"/>
                              </a:solidFill>
                              <a:miter lim="800000"/>
                              <a:headEnd/>
                              <a:tailEnd/>
                            </a:ln>
                          </wps:spPr>
                          <wps:txbx>
                            <w:txbxContent>
                              <w:p w14:paraId="08A962A5" w14:textId="766D2996" w:rsidR="003576C8" w:rsidRPr="003576C8" w:rsidRDefault="003576C8">
                                <w:pPr>
                                  <w:ind w:left="0"/>
                                  <w:rPr>
                                    <w:ins w:id="3910" w:author="Shalom Berger" w:date="2021-11-27T22:36:00Z"/>
                                  </w:rPr>
                                </w:pPr>
                                <w:ins w:id="3911" w:author="Shalom Berger" w:date="2021-11-27T22:36:00Z">
                                  <w:r w:rsidRPr="003576C8">
                                    <w:t>And so</w:t>
                                  </w:r>
                                </w:ins>
                                <w:ins w:id="3912" w:author="Shalom Berger" w:date="2021-11-28T14:14:00Z">
                                  <w:r w:rsidR="00E74E1D">
                                    <w:t>,</w:t>
                                  </w:r>
                                </w:ins>
                                <w:ins w:id="3913" w:author="Shalom Berger" w:date="2021-11-27T22:36:00Z">
                                  <w:r w:rsidRPr="003576C8">
                                    <w:t xml:space="preserve"> it is the </w:t>
                                  </w:r>
                                  <w:r w:rsidRPr="003576C8">
                                    <w:rPr>
                                      <w:b/>
                                      <w:u w:val="single"/>
                                    </w:rPr>
                                    <w:t>law</w:t>
                                  </w:r>
                                  <w:r w:rsidRPr="003576C8">
                                    <w:t xml:space="preserve"> that everything is according to what a person knows about himself. If it is appropriate for him to maintain a distance (from women) because of his sexual urges, he should do so, and even to look at women’s colorful clothing is forbidden…while if he knows that his sexual urges submit to him and are under his control…he is permitted to look and to speak with a woman who is forbidden to him and to ask the well-being of another man’s wife.</w:t>
                                  </w:r>
                                  <w:r w:rsidRPr="003576C8">
                                    <w:annotationRef/>
                                  </w:r>
                                </w:ins>
                              </w:p>
                              <w:p w14:paraId="2B9C0279" w14:textId="07766D8D" w:rsidR="003576C8" w:rsidRDefault="003576C8">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F25D0" id="Text Box 2" o:spid="_x0000_s1027" type="#_x0000_t202" style="position:absolute;left:0;text-align:left;margin-left:8pt;margin-top:33.5pt;width:454.5pt;height: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">
                    <v:textbox>
                      <w:txbxContent>
                        <w:p w14:paraId="08A962A5" w14:textId="766D2996" w:rsidR="003576C8" w:rsidRPr="003576C8" w:rsidRDefault="003576C8">
                          <w:pPr>
                            <w:ind w:left="0"/>
                            <w:rPr>
                              <w:ins w:id="3914" w:author="Shalom Berger" w:date="2021-11-27T22:36:00Z"/>
                            </w:rPr>
                          </w:pPr>
                          <w:ins w:id="3915" w:author="Shalom Berger" w:date="2021-11-27T22:36:00Z">
                            <w:r w:rsidRPr="003576C8">
                              <w:t>And so</w:t>
                            </w:r>
                          </w:ins>
                          <w:ins w:id="3916" w:author="Shalom Berger" w:date="2021-11-28T14:14:00Z">
                            <w:r w:rsidR="00E74E1D">
                              <w:t>,</w:t>
                            </w:r>
                          </w:ins>
                          <w:ins w:id="3917" w:author="Shalom Berger" w:date="2021-11-27T22:36:00Z">
                            <w:r w:rsidRPr="003576C8">
                              <w:t xml:space="preserve"> it is the </w:t>
                            </w:r>
                            <w:r w:rsidRPr="003576C8">
                              <w:rPr>
                                <w:b/>
                                <w:u w:val="single"/>
                              </w:rPr>
                              <w:t>law</w:t>
                            </w:r>
                            <w:r w:rsidRPr="003576C8">
                              <w:t xml:space="preserve"> that everything is according to what a person knows about himself. If it is appropriate for him to maintain a distance (from women) because of his sexual urges, he should do so, and even to look at women’s colorful clothing is forbidden…while if he knows that his sexual urges submit to him and are under his control…he is permitted to look and to speak with a woman who is forbidden to him and to ask the well-being of another man’s wife.</w:t>
                            </w:r>
                            <w:r w:rsidRPr="003576C8">
                              <w:annotationRef/>
                            </w:r>
                          </w:ins>
                        </w:p>
                        <w:p w14:paraId="2B9C0279" w14:textId="07766D8D" w:rsidR="003576C8" w:rsidRDefault="003576C8">
                          <w:pPr>
                            <w:ind w:left="0"/>
                          </w:pPr>
                        </w:p>
                      </w:txbxContent>
                    </v:textbox>
                    <w10:wrap type="square"/>
                  </v:shape>
                </w:pict>
              </mc:Fallback>
            </mc:AlternateContent>
          </w:r>
        </w:del>
      </w:ins>
      <w:del w:id="3918" w:author="." w:date="2022-03-24T13:31:00Z">
        <w:r w:rsidR="0009333D" w:rsidRPr="00971760" w:rsidDel="00951CE6">
          <w:rPr>
            <w:rPrChange w:id="3919" w:author="." w:date="2022-03-24T14:01:00Z">
              <w:rPr>
                <w:sz w:val="22"/>
                <w:szCs w:val="22"/>
              </w:rPr>
            </w:rPrChange>
          </w:rPr>
          <w:br/>
        </w:r>
      </w:del>
      <w:customXmlDelRangeStart w:id="3920" w:author="." w:date="2022-03-24T13:31:00Z"/>
      <w:sdt>
        <w:sdtPr>
          <w:tag w:val="goog_rdk_1"/>
          <w:id w:val="-841167082"/>
        </w:sdtPr>
        <w:sdtEndPr/>
        <w:sdtContent>
          <w:customXmlDelRangeEnd w:id="3920"/>
          <w:commentRangeStart w:id="3921"/>
          <w:customXmlDelRangeStart w:id="3922" w:author="." w:date="2022-03-24T13:31:00Z"/>
        </w:sdtContent>
      </w:sdt>
      <w:customXmlDelRangeEnd w:id="3922"/>
    </w:p>
    <w:p w14:paraId="50A572B5" w14:textId="78A0EE48" w:rsidR="0009333D" w:rsidRPr="00971760" w:rsidDel="00951CE6" w:rsidRDefault="0009333D" w:rsidP="00FC0423">
      <w:pPr>
        <w:pStyle w:val="Heading1"/>
        <w:rPr>
          <w:del w:id="3923" w:author="." w:date="2022-03-24T13:31:00Z"/>
          <w:rPrChange w:id="3924" w:author="." w:date="2022-03-24T14:01:00Z">
            <w:rPr>
              <w:del w:id="3925" w:author="." w:date="2022-03-24T13:31:00Z"/>
              <w:sz w:val="22"/>
              <w:szCs w:val="22"/>
            </w:rPr>
          </w:rPrChange>
        </w:rPr>
        <w:pPrChange w:id="3926" w:author="." w:date="2022-04-05T15:50:00Z">
          <w:pPr>
            <w:ind w:left="0"/>
          </w:pPr>
        </w:pPrChange>
      </w:pPr>
      <w:del w:id="3927" w:author="." w:date="2022-03-24T13:31:00Z">
        <w:r w:rsidRPr="00971760" w:rsidDel="00951CE6">
          <w:rPr>
            <w:shd w:val="clear" w:color="auto" w:fill="F9F9F7"/>
            <w:rPrChange w:id="3928" w:author="." w:date="2022-03-24T14:01:00Z">
              <w:rPr>
                <w:color w:val="333333"/>
                <w:sz w:val="22"/>
                <w:szCs w:val="22"/>
                <w:shd w:val="clear" w:color="auto" w:fill="F9F9F7"/>
              </w:rPr>
            </w:rPrChange>
          </w:rPr>
          <w:delText xml:space="preserve">And so it is the </w:delText>
        </w:r>
        <w:r w:rsidRPr="00971760" w:rsidDel="00951CE6">
          <w:rPr>
            <w:shd w:val="clear" w:color="auto" w:fill="F9F9F7"/>
            <w:rPrChange w:id="3929" w:author="." w:date="2022-03-24T14:01:00Z">
              <w:rPr>
                <w:b/>
                <w:color w:val="333333"/>
                <w:sz w:val="22"/>
                <w:szCs w:val="22"/>
                <w:u w:val="single"/>
                <w:shd w:val="clear" w:color="auto" w:fill="F9F9F7"/>
              </w:rPr>
            </w:rPrChange>
          </w:rPr>
          <w:delText>law</w:delText>
        </w:r>
        <w:r w:rsidRPr="00971760" w:rsidDel="00951CE6">
          <w:rPr>
            <w:shd w:val="clear" w:color="auto" w:fill="F9F9F7"/>
            <w:rPrChange w:id="3930" w:author="." w:date="2022-03-24T14:01:00Z">
              <w:rPr>
                <w:color w:val="333333"/>
                <w:sz w:val="22"/>
                <w:szCs w:val="22"/>
                <w:shd w:val="clear" w:color="auto" w:fill="F9F9F7"/>
              </w:rPr>
            </w:rPrChange>
          </w:rPr>
          <w:delText xml:space="preserve"> that everything is according to what a person knows about himself. If it is appropriate for him to maintain a distance (from women) because of his sexual urges, he should do so, and even to look at women’s colorful clothing is forbidden…while if he knows that his sexual urges submit to him and are under his control…he is permitted to look and to speak with a woman who is forbidden to him and to ask the well-being of another man’s wife.</w:delText>
        </w:r>
        <w:commentRangeEnd w:id="3921"/>
        <w:r w:rsidRPr="00971760" w:rsidDel="00951CE6">
          <w:commentReference w:id="3921"/>
        </w:r>
      </w:del>
    </w:p>
    <w:p w14:paraId="762E6769" w14:textId="16CAF20C" w:rsidR="0009333D" w:rsidRPr="00971760" w:rsidDel="00951CE6" w:rsidRDefault="0009333D" w:rsidP="00FC0423">
      <w:pPr>
        <w:pStyle w:val="Heading1"/>
        <w:rPr>
          <w:del w:id="3931" w:author="." w:date="2022-03-24T13:31:00Z"/>
          <w:rPrChange w:id="3932" w:author="." w:date="2022-03-24T14:01:00Z">
            <w:rPr>
              <w:del w:id="3933" w:author="." w:date="2022-03-24T13:31:00Z"/>
              <w:sz w:val="22"/>
              <w:szCs w:val="22"/>
            </w:rPr>
          </w:rPrChange>
        </w:rPr>
        <w:pPrChange w:id="3934" w:author="." w:date="2022-04-05T15:50:00Z">
          <w:pPr>
            <w:ind w:left="0"/>
          </w:pPr>
        </w:pPrChange>
      </w:pPr>
      <w:del w:id="3935" w:author="." w:date="2022-03-24T13:31:00Z">
        <w:r w:rsidRPr="00971760" w:rsidDel="00951CE6">
          <w:rPr>
            <w:rPrChange w:id="3936" w:author="." w:date="2022-03-24T14:01:00Z">
              <w:rPr>
                <w:sz w:val="22"/>
                <w:szCs w:val="22"/>
              </w:rPr>
            </w:rPrChange>
          </w:rPr>
          <w:delText xml:space="preserve">The onus is placed </w:delText>
        </w:r>
      </w:del>
      <w:ins w:id="3937" w:author="Shalom Berger" w:date="2021-12-14T15:14:00Z">
        <w:del w:id="3938" w:author="." w:date="2022-03-24T13:31:00Z">
          <w:r w:rsidR="00057A6A" w:rsidRPr="00971760" w:rsidDel="00951CE6">
            <w:rPr>
              <w:rPrChange w:id="3939" w:author="." w:date="2022-03-24T14:01:00Z">
                <w:rPr>
                  <w:sz w:val="22"/>
                  <w:szCs w:val="22"/>
                </w:rPr>
              </w:rPrChange>
            </w:rPr>
            <w:delText>up</w:delText>
          </w:r>
        </w:del>
      </w:ins>
      <w:del w:id="3940" w:author="." w:date="2022-03-24T13:31:00Z">
        <w:r w:rsidRPr="00971760" w:rsidDel="00951CE6">
          <w:rPr>
            <w:rPrChange w:id="3941" w:author="." w:date="2022-03-24T14:01:00Z">
              <w:rPr>
                <w:sz w:val="22"/>
                <w:szCs w:val="22"/>
              </w:rPr>
            </w:rPrChange>
          </w:rPr>
          <w:delText>on men having awareness</w:delText>
        </w:r>
      </w:del>
      <w:ins w:id="3942" w:author="Shalom Berger" w:date="2021-12-14T15:15:00Z">
        <w:del w:id="3943" w:author="." w:date="2022-03-24T13:31:00Z">
          <w:r w:rsidR="00057A6A" w:rsidRPr="00971760" w:rsidDel="00951CE6">
            <w:rPr>
              <w:rPrChange w:id="3944" w:author="." w:date="2022-03-24T14:01:00Z">
                <w:rPr>
                  <w:sz w:val="22"/>
                  <w:szCs w:val="22"/>
                </w:rPr>
              </w:rPrChange>
            </w:rPr>
            <w:delText xml:space="preserve">to be sensitive and aware </w:delText>
          </w:r>
        </w:del>
      </w:ins>
      <w:del w:id="3945" w:author="." w:date="2022-03-24T13:31:00Z">
        <w:r w:rsidRPr="00971760" w:rsidDel="00951CE6">
          <w:rPr>
            <w:rPrChange w:id="3946" w:author="." w:date="2022-03-24T14:01:00Z">
              <w:rPr>
                <w:sz w:val="22"/>
                <w:szCs w:val="22"/>
              </w:rPr>
            </w:rPrChange>
          </w:rPr>
          <w:delText xml:space="preserve"> of their sexual arousal triggers</w:delText>
        </w:r>
      </w:del>
      <w:ins w:id="3947" w:author="Shalom Berger" w:date="2021-11-27T22:34:00Z">
        <w:del w:id="3948" w:author="." w:date="2022-03-24T13:31:00Z">
          <w:r w:rsidR="00721E38" w:rsidRPr="00971760" w:rsidDel="00951CE6">
            <w:rPr>
              <w:rPrChange w:id="3949" w:author="." w:date="2022-03-24T14:01:00Z">
                <w:rPr>
                  <w:sz w:val="22"/>
                  <w:szCs w:val="22"/>
                </w:rPr>
              </w:rPrChange>
            </w:rPr>
            <w:delText>,</w:delText>
          </w:r>
        </w:del>
      </w:ins>
      <w:del w:id="3950" w:author="." w:date="2022-03-24T13:31:00Z">
        <w:r w:rsidRPr="00971760" w:rsidDel="00951CE6">
          <w:rPr>
            <w:rPrChange w:id="3951" w:author="." w:date="2022-03-24T14:01:00Z">
              <w:rPr>
                <w:sz w:val="22"/>
                <w:szCs w:val="22"/>
              </w:rPr>
            </w:rPrChange>
          </w:rPr>
          <w:delText xml:space="preserve"> but </w:delText>
        </w:r>
      </w:del>
      <w:ins w:id="3952" w:author="Shalom Berger" w:date="2021-12-14T15:15:00Z">
        <w:del w:id="3953" w:author="." w:date="2022-03-24T13:31:00Z">
          <w:r w:rsidR="00057A6A" w:rsidRPr="00971760" w:rsidDel="00951CE6">
            <w:rPr>
              <w:rPrChange w:id="3954" w:author="." w:date="2022-03-24T14:01:00Z">
                <w:rPr>
                  <w:sz w:val="22"/>
                  <w:szCs w:val="22"/>
                </w:rPr>
              </w:rPrChange>
            </w:rPr>
            <w:delText xml:space="preserve">even as </w:delText>
          </w:r>
        </w:del>
      </w:ins>
      <w:del w:id="3955" w:author="." w:date="2022-03-24T13:31:00Z">
        <w:r w:rsidRPr="00971760" w:rsidDel="00951CE6">
          <w:rPr>
            <w:rPrChange w:id="3956" w:author="." w:date="2022-03-24T14:01:00Z">
              <w:rPr>
                <w:sz w:val="22"/>
                <w:szCs w:val="22"/>
              </w:rPr>
            </w:rPrChange>
          </w:rPr>
          <w:delText xml:space="preserve">it normalizes mixed gender association. In </w:delText>
        </w:r>
      </w:del>
      <w:ins w:id="3957" w:author="Shalom Berger" w:date="2021-12-14T15:15:00Z">
        <w:del w:id="3958" w:author="." w:date="2022-03-24T13:31:00Z">
          <w:r w:rsidR="00057A6A" w:rsidRPr="00971760" w:rsidDel="00951CE6">
            <w:rPr>
              <w:rPrChange w:id="3959" w:author="." w:date="2022-03-24T14:01:00Z">
                <w:rPr>
                  <w:sz w:val="22"/>
                  <w:szCs w:val="22"/>
                </w:rPr>
              </w:rPrChange>
            </w:rPr>
            <w:delText xml:space="preserve">According to </w:delText>
          </w:r>
        </w:del>
      </w:ins>
      <w:del w:id="3960" w:author="." w:date="2022-03-24T13:31:00Z">
        <w:r w:rsidRPr="00971760" w:rsidDel="00951CE6">
          <w:rPr>
            <w:rPrChange w:id="3961" w:author="." w:date="2022-03-24T14:01:00Z">
              <w:rPr>
                <w:sz w:val="22"/>
                <w:szCs w:val="22"/>
              </w:rPr>
            </w:rPrChange>
          </w:rPr>
          <w:delText>the Rashba’s approach, habituation is objective. In contrast, the Ritva emphasizes the subjective awareness of each man in knowing his sexual arousal triggers. As we have explained</w:delText>
        </w:r>
      </w:del>
      <w:ins w:id="3962" w:author="Shalom Berger" w:date="2021-11-28T14:17:00Z">
        <w:del w:id="3963" w:author="." w:date="2022-03-24T13:31:00Z">
          <w:r w:rsidR="00E74E1D" w:rsidRPr="00971760" w:rsidDel="00951CE6">
            <w:rPr>
              <w:rPrChange w:id="3964" w:author="." w:date="2022-03-24T14:01:00Z">
                <w:rPr>
                  <w:sz w:val="22"/>
                  <w:szCs w:val="22"/>
                </w:rPr>
              </w:rPrChange>
            </w:rPr>
            <w:delText>,</w:delText>
          </w:r>
        </w:del>
      </w:ins>
      <w:del w:id="3965" w:author="." w:date="2022-03-24T13:31:00Z">
        <w:r w:rsidRPr="00971760" w:rsidDel="00951CE6">
          <w:rPr>
            <w:rPrChange w:id="3966" w:author="." w:date="2022-03-24T14:01:00Z">
              <w:rPr>
                <w:sz w:val="22"/>
                <w:szCs w:val="22"/>
              </w:rPr>
            </w:rPrChange>
          </w:rPr>
          <w:delText xml:space="preserve"> throughout the bulk of the commentary, the language is not directed at women but at men. Unlike </w:delText>
        </w:r>
      </w:del>
      <w:ins w:id="3967" w:author="Shalom Berger" w:date="2021-11-28T14:17:00Z">
        <w:del w:id="3968" w:author="." w:date="2022-03-24T13:31:00Z">
          <w:r w:rsidR="00E74E1D" w:rsidRPr="00971760" w:rsidDel="00951CE6">
            <w:rPr>
              <w:rPrChange w:id="3969" w:author="." w:date="2022-03-24T14:01:00Z">
                <w:rPr>
                  <w:sz w:val="22"/>
                  <w:szCs w:val="22"/>
                </w:rPr>
              </w:rPrChange>
            </w:rPr>
            <w:delText xml:space="preserve">In contrast with </w:delText>
          </w:r>
        </w:del>
      </w:ins>
      <w:del w:id="3970" w:author="." w:date="2022-03-24T13:31:00Z">
        <w:r w:rsidRPr="00971760" w:rsidDel="00951CE6">
          <w:rPr>
            <w:rPrChange w:id="3971" w:author="." w:date="2022-03-24T14:01:00Z">
              <w:rPr>
                <w:sz w:val="22"/>
                <w:szCs w:val="22"/>
              </w:rPr>
            </w:rPrChange>
          </w:rPr>
          <w:delText xml:space="preserve">Maimonides, these approaches that focus on </w:delText>
        </w:r>
        <w:r w:rsidRPr="00971760" w:rsidDel="00951CE6">
          <w:rPr>
            <w:rPrChange w:id="3972" w:author="." w:date="2022-03-24T14:01:00Z">
              <w:rPr>
                <w:sz w:val="22"/>
                <w:szCs w:val="22"/>
              </w:rPr>
            </w:rPrChange>
          </w:rPr>
          <w:lastRenderedPageBreak/>
          <w:delText xml:space="preserve">habituation and familiarity, </w:delText>
        </w:r>
      </w:del>
      <w:ins w:id="3973" w:author="Shalom Berger" w:date="2021-11-28T14:17:00Z">
        <w:del w:id="3974" w:author="." w:date="2022-03-24T13:31:00Z">
          <w:r w:rsidR="00E74E1D" w:rsidRPr="00971760" w:rsidDel="00951CE6">
            <w:rPr>
              <w:rPrChange w:id="3975" w:author="." w:date="2022-03-24T14:01:00Z">
                <w:rPr>
                  <w:sz w:val="22"/>
                  <w:szCs w:val="22"/>
                </w:rPr>
              </w:rPrChange>
            </w:rPr>
            <w:delText xml:space="preserve">whether </w:delText>
          </w:r>
        </w:del>
      </w:ins>
      <w:del w:id="3976" w:author="." w:date="2022-03-24T13:31:00Z">
        <w:r w:rsidRPr="00971760" w:rsidDel="00951CE6">
          <w:rPr>
            <w:rPrChange w:id="3977" w:author="." w:date="2022-03-24T14:01:00Z">
              <w:rPr>
                <w:sz w:val="22"/>
                <w:szCs w:val="22"/>
              </w:rPr>
            </w:rPrChange>
          </w:rPr>
          <w:delText xml:space="preserve">objective and </w:delText>
        </w:r>
      </w:del>
      <w:ins w:id="3978" w:author="Shalom Berger" w:date="2021-11-28T14:17:00Z">
        <w:del w:id="3979" w:author="." w:date="2022-03-24T13:31:00Z">
          <w:r w:rsidR="00E74E1D" w:rsidRPr="00971760" w:rsidDel="00951CE6">
            <w:rPr>
              <w:rPrChange w:id="3980" w:author="." w:date="2022-03-24T14:01:00Z">
                <w:rPr>
                  <w:sz w:val="22"/>
                  <w:szCs w:val="22"/>
                </w:rPr>
              </w:rPrChange>
            </w:rPr>
            <w:delText xml:space="preserve">or </w:delText>
          </w:r>
        </w:del>
      </w:ins>
      <w:del w:id="3981" w:author="." w:date="2022-03-24T13:31:00Z">
        <w:r w:rsidRPr="00971760" w:rsidDel="00951CE6">
          <w:rPr>
            <w:rPrChange w:id="3982" w:author="." w:date="2022-03-24T14:01:00Z">
              <w:rPr>
                <w:sz w:val="22"/>
                <w:szCs w:val="22"/>
              </w:rPr>
            </w:rPrChange>
          </w:rPr>
          <w:delText xml:space="preserve">subjective, normalize mixed gender association. </w:delText>
        </w:r>
      </w:del>
    </w:p>
    <w:p w14:paraId="6D42294B" w14:textId="1DAFCDE3" w:rsidR="0009333D" w:rsidRPr="00971760" w:rsidDel="00951CE6" w:rsidRDefault="00CC7F55" w:rsidP="00FC0423">
      <w:pPr>
        <w:pStyle w:val="Heading1"/>
        <w:rPr>
          <w:del w:id="3983" w:author="." w:date="2022-03-24T13:31:00Z"/>
          <w:rPrChange w:id="3984" w:author="." w:date="2022-03-24T14:01:00Z">
            <w:rPr>
              <w:del w:id="3985" w:author="." w:date="2022-03-24T13:31:00Z"/>
              <w:sz w:val="22"/>
              <w:szCs w:val="22"/>
            </w:rPr>
          </w:rPrChange>
        </w:rPr>
        <w:pPrChange w:id="3986" w:author="." w:date="2022-04-05T15:50:00Z">
          <w:pPr>
            <w:ind w:left="0"/>
          </w:pPr>
        </w:pPrChange>
      </w:pPr>
      <w:ins w:id="3987" w:author="Shalom Berger" w:date="2021-11-28T14:19:00Z">
        <w:del w:id="3988" w:author="." w:date="2022-03-24T13:31:00Z">
          <w:r w:rsidRPr="00971760" w:rsidDel="00951CE6">
            <w:rPr>
              <w:rPrChange w:id="3989" w:author="." w:date="2022-03-24T14:01:00Z">
                <w:rPr>
                  <w:sz w:val="22"/>
                  <w:szCs w:val="22"/>
                </w:rPr>
              </w:rPrChange>
            </w:rPr>
            <w:delText xml:space="preserve">In the halakhic definitions of </w:delText>
          </w:r>
          <w:r w:rsidRPr="00971760" w:rsidDel="00951CE6">
            <w:rPr>
              <w:rPrChange w:id="3990" w:author="." w:date="2022-03-24T14:01:00Z">
                <w:rPr>
                  <w:i/>
                  <w:sz w:val="22"/>
                  <w:szCs w:val="22"/>
                </w:rPr>
              </w:rPrChange>
            </w:rPr>
            <w:delText>ervah</w:delText>
          </w:r>
          <w:r w:rsidRPr="00971760" w:rsidDel="00951CE6">
            <w:rPr>
              <w:rPrChange w:id="3991" w:author="." w:date="2022-03-24T14:01:00Z">
                <w:rPr>
                  <w:sz w:val="22"/>
                  <w:szCs w:val="22"/>
                </w:rPr>
              </w:rPrChange>
            </w:rPr>
            <w:delText xml:space="preserve"> </w:delText>
          </w:r>
        </w:del>
      </w:ins>
      <w:ins w:id="3992" w:author="Shalom Berger" w:date="2021-11-28T14:20:00Z">
        <w:del w:id="3993" w:author="." w:date="2022-03-24T13:31:00Z">
          <w:r w:rsidRPr="00971760" w:rsidDel="00951CE6">
            <w:rPr>
              <w:rPrChange w:id="3994" w:author="." w:date="2022-03-24T14:01:00Z">
                <w:rPr>
                  <w:sz w:val="22"/>
                  <w:szCs w:val="22"/>
                </w:rPr>
              </w:rPrChange>
            </w:rPr>
            <w:delText xml:space="preserve">found </w:delText>
          </w:r>
        </w:del>
      </w:ins>
      <w:ins w:id="3995" w:author="Shalom Berger" w:date="2021-11-28T14:19:00Z">
        <w:del w:id="3996" w:author="." w:date="2022-03-24T13:31:00Z">
          <w:r w:rsidRPr="00971760" w:rsidDel="00951CE6">
            <w:rPr>
              <w:rPrChange w:id="3997" w:author="." w:date="2022-03-24T14:01:00Z">
                <w:rPr>
                  <w:sz w:val="22"/>
                  <w:szCs w:val="22"/>
                </w:rPr>
              </w:rPrChange>
            </w:rPr>
            <w:delText>in t</w:delText>
          </w:r>
        </w:del>
      </w:ins>
      <w:del w:id="3998" w:author="." w:date="2022-03-24T13:31:00Z">
        <w:r w:rsidR="0009333D" w:rsidRPr="00971760" w:rsidDel="00951CE6">
          <w:rPr>
            <w:rPrChange w:id="3999" w:author="." w:date="2022-03-24T14:01:00Z">
              <w:rPr>
                <w:sz w:val="22"/>
                <w:szCs w:val="22"/>
              </w:rPr>
            </w:rPrChange>
          </w:rPr>
          <w:delText xml:space="preserve">The codes written by Rabbi Yaakov Ben Asher (1269-1343), author of the </w:delText>
        </w:r>
        <w:r w:rsidR="0009333D" w:rsidRPr="00971760" w:rsidDel="00951CE6">
          <w:rPr>
            <w:rPrChange w:id="4000" w:author="." w:date="2022-03-24T14:01:00Z">
              <w:rPr>
                <w:i/>
                <w:sz w:val="22"/>
                <w:szCs w:val="22"/>
              </w:rPr>
            </w:rPrChange>
          </w:rPr>
          <w:delText>Four Pillars</w:delText>
        </w:r>
        <w:r w:rsidR="0009333D" w:rsidRPr="00971760" w:rsidDel="00951CE6">
          <w:rPr>
            <w:rPrChange w:id="4001" w:author="." w:date="2022-03-24T14:01:00Z">
              <w:rPr>
                <w:sz w:val="22"/>
                <w:szCs w:val="22"/>
              </w:rPr>
            </w:rPrChange>
          </w:rPr>
          <w:delText xml:space="preserve"> known as the Tur, and in his wake, the </w:delText>
        </w:r>
        <w:r w:rsidR="0009333D" w:rsidRPr="00971760" w:rsidDel="00951CE6">
          <w:rPr>
            <w:iCs/>
            <w:rPrChange w:id="4002" w:author="." w:date="2022-03-24T14:01:00Z">
              <w:rPr>
                <w:i/>
                <w:sz w:val="22"/>
                <w:szCs w:val="22"/>
              </w:rPr>
            </w:rPrChange>
          </w:rPr>
          <w:delText>Shulchan Aru</w:delText>
        </w:r>
      </w:del>
      <w:ins w:id="4003" w:author="Shalom Berger" w:date="2021-11-27T22:37:00Z">
        <w:del w:id="4004" w:author="." w:date="2022-03-24T13:31:00Z">
          <w:r w:rsidR="003576C8" w:rsidRPr="00971760" w:rsidDel="00951CE6">
            <w:rPr>
              <w:iCs/>
              <w:rPrChange w:id="4005" w:author="." w:date="2022-03-24T14:01:00Z">
                <w:rPr>
                  <w:iCs/>
                  <w:sz w:val="22"/>
                  <w:szCs w:val="22"/>
                </w:rPr>
              </w:rPrChange>
            </w:rPr>
            <w:delText>k</w:delText>
          </w:r>
        </w:del>
      </w:ins>
      <w:del w:id="4006" w:author="." w:date="2022-03-24T13:31:00Z">
        <w:r w:rsidR="0009333D" w:rsidRPr="00971760" w:rsidDel="00951CE6">
          <w:rPr>
            <w:iCs/>
            <w:rPrChange w:id="4007" w:author="." w:date="2022-03-24T14:01:00Z">
              <w:rPr>
                <w:i/>
                <w:sz w:val="22"/>
                <w:szCs w:val="22"/>
              </w:rPr>
            </w:rPrChange>
          </w:rPr>
          <w:delText>ch</w:delText>
        </w:r>
        <w:r w:rsidR="0009333D" w:rsidRPr="00971760" w:rsidDel="00951CE6">
          <w:rPr>
            <w:iCs/>
            <w:rPrChange w:id="4008" w:author="." w:date="2022-03-24T14:01:00Z">
              <w:rPr>
                <w:sz w:val="22"/>
                <w:szCs w:val="22"/>
              </w:rPr>
            </w:rPrChange>
          </w:rPr>
          <w:delText>,</w:delText>
        </w:r>
        <w:r w:rsidR="0009333D" w:rsidRPr="00971760" w:rsidDel="00951CE6">
          <w:rPr>
            <w:rPrChange w:id="4009" w:author="." w:date="2022-03-24T14:01:00Z">
              <w:rPr>
                <w:sz w:val="22"/>
                <w:szCs w:val="22"/>
              </w:rPr>
            </w:rPrChange>
          </w:rPr>
          <w:delText xml:space="preserve"> written by Rabbi Joseph Karo (1488-1575), adopt the opinions of both Rashba on legal matters and Maimonides on philosophical spiritual practice</w:delText>
        </w:r>
      </w:del>
      <w:ins w:id="4010" w:author="Shalom Berger" w:date="2021-11-28T14:20:00Z">
        <w:del w:id="4011" w:author="." w:date="2022-03-24T13:31:00Z">
          <w:r w:rsidRPr="00971760" w:rsidDel="00951CE6">
            <w:rPr>
              <w:rPrChange w:id="4012" w:author="." w:date="2022-03-24T14:01:00Z">
                <w:rPr>
                  <w:sz w:val="22"/>
                  <w:szCs w:val="22"/>
                </w:rPr>
              </w:rPrChange>
            </w:rPr>
            <w:delText xml:space="preserve"> are adopted</w:delText>
          </w:r>
        </w:del>
      </w:ins>
      <w:del w:id="4013" w:author="." w:date="2022-03-24T13:31:00Z">
        <w:r w:rsidR="0009333D" w:rsidRPr="00971760" w:rsidDel="00951CE6">
          <w:rPr>
            <w:rPrChange w:id="4014" w:author="." w:date="2022-03-24T14:01:00Z">
              <w:rPr>
                <w:sz w:val="22"/>
                <w:szCs w:val="22"/>
              </w:rPr>
            </w:rPrChange>
          </w:rPr>
          <w:delText xml:space="preserve"> into their halakhic definitions on the topic of </w:delText>
        </w:r>
        <w:r w:rsidR="0009333D" w:rsidRPr="00971760" w:rsidDel="00951CE6">
          <w:rPr>
            <w:rPrChange w:id="4015" w:author="." w:date="2022-03-24T14:01:00Z">
              <w:rPr>
                <w:i/>
                <w:sz w:val="22"/>
                <w:szCs w:val="22"/>
              </w:rPr>
            </w:rPrChange>
          </w:rPr>
          <w:delText>ervah</w:delText>
        </w:r>
        <w:r w:rsidR="0009333D" w:rsidRPr="00971760" w:rsidDel="00951CE6">
          <w:rPr>
            <w:rPrChange w:id="4016" w:author="." w:date="2022-03-24T14:01:00Z">
              <w:rPr>
                <w:sz w:val="22"/>
                <w:szCs w:val="22"/>
              </w:rPr>
            </w:rPrChange>
          </w:rPr>
          <w:delText xml:space="preserve">. In their laws of </w:delText>
        </w:r>
        <w:r w:rsidR="0009333D" w:rsidRPr="00971760" w:rsidDel="00951CE6">
          <w:rPr>
            <w:iCs/>
            <w:rPrChange w:id="4017" w:author="." w:date="2022-03-24T14:01:00Z">
              <w:rPr>
                <w:sz w:val="22"/>
                <w:szCs w:val="22"/>
              </w:rPr>
            </w:rPrChange>
          </w:rPr>
          <w:delText>Shema</w:delText>
        </w:r>
        <w:r w:rsidR="0009333D" w:rsidRPr="00971760" w:rsidDel="00951CE6">
          <w:rPr>
            <w:rPrChange w:id="4018" w:author="." w:date="2022-03-24T14:01:00Z">
              <w:rPr>
                <w:sz w:val="22"/>
                <w:szCs w:val="22"/>
              </w:rPr>
            </w:rPrChange>
          </w:rPr>
          <w:delText>, the</w:delText>
        </w:r>
      </w:del>
      <w:ins w:id="4019" w:author="Shalom Berger" w:date="2021-12-14T15:16:00Z">
        <w:del w:id="4020" w:author="." w:date="2022-03-24T13:31:00Z">
          <w:r w:rsidR="00057A6A" w:rsidRPr="00971760" w:rsidDel="00951CE6">
            <w:rPr>
              <w:rPrChange w:id="4021" w:author="." w:date="2022-03-24T14:01:00Z">
                <w:rPr>
                  <w:sz w:val="22"/>
                  <w:szCs w:val="22"/>
                </w:rPr>
              </w:rPrChange>
            </w:rPr>
            <w:delText xml:space="preserve"> codes</w:delText>
          </w:r>
        </w:del>
      </w:ins>
      <w:del w:id="4022" w:author="." w:date="2022-03-24T13:31:00Z">
        <w:r w:rsidR="0009333D" w:rsidRPr="00971760" w:rsidDel="00951CE6">
          <w:rPr>
            <w:rPrChange w:id="4023" w:author="." w:date="2022-03-24T14:01:00Z">
              <w:rPr>
                <w:sz w:val="22"/>
                <w:szCs w:val="22"/>
              </w:rPr>
            </w:rPrChange>
          </w:rPr>
          <w:delText xml:space="preserve">y add the qualifier that only parts of the body normally covered that become uncovered constitute halakhic </w:delText>
        </w:r>
        <w:r w:rsidR="0009333D" w:rsidRPr="00971760" w:rsidDel="00951CE6">
          <w:rPr>
            <w:rPrChange w:id="4024" w:author="." w:date="2022-03-24T14:01:00Z">
              <w:rPr>
                <w:i/>
                <w:sz w:val="22"/>
                <w:szCs w:val="22"/>
              </w:rPr>
            </w:rPrChange>
          </w:rPr>
          <w:delText>ervah</w:delText>
        </w:r>
        <w:r w:rsidR="0009333D" w:rsidRPr="00971760" w:rsidDel="00951CE6">
          <w:rPr>
            <w:rPrChange w:id="4025" w:author="." w:date="2022-03-24T14:01:00Z">
              <w:rPr>
                <w:sz w:val="22"/>
                <w:szCs w:val="22"/>
              </w:rPr>
            </w:rPrChange>
          </w:rPr>
          <w:delText xml:space="preserve"> during </w:delText>
        </w:r>
        <w:r w:rsidR="0009333D" w:rsidRPr="00971760" w:rsidDel="00951CE6">
          <w:rPr>
            <w:iCs/>
            <w:rPrChange w:id="4026" w:author="." w:date="2022-03-24T14:01:00Z">
              <w:rPr>
                <w:sz w:val="22"/>
                <w:szCs w:val="22"/>
              </w:rPr>
            </w:rPrChange>
          </w:rPr>
          <w:delText>Shema</w:delText>
        </w:r>
        <w:r w:rsidR="0009333D" w:rsidRPr="00971760" w:rsidDel="00951CE6">
          <w:rPr>
            <w:rPrChange w:id="4027" w:author="." w:date="2022-03-24T14:01:00Z">
              <w:rPr>
                <w:sz w:val="22"/>
                <w:szCs w:val="22"/>
              </w:rPr>
            </w:rPrChange>
          </w:rPr>
          <w:delText xml:space="preserve"> in the manner of Rashba. However, in</w:delText>
        </w:r>
        <w:r w:rsidR="0009333D" w:rsidRPr="00971760" w:rsidDel="00951CE6">
          <w:rPr>
            <w:rPrChange w:id="4028" w:author="." w:date="2022-03-24T14:01:00Z">
              <w:rPr>
                <w:i/>
                <w:sz w:val="22"/>
                <w:szCs w:val="22"/>
              </w:rPr>
            </w:rPrChange>
          </w:rPr>
          <w:delText xml:space="preserve"> Even Ha</w:delText>
        </w:r>
      </w:del>
      <w:ins w:id="4029" w:author="Shalom Berger" w:date="2021-11-27T22:38:00Z">
        <w:del w:id="4030" w:author="." w:date="2022-03-24T13:31:00Z">
          <w:r w:rsidR="003576C8" w:rsidRPr="00971760" w:rsidDel="00951CE6">
            <w:rPr>
              <w:rPrChange w:id="4031" w:author="." w:date="2022-03-24T14:01:00Z">
                <w:rPr>
                  <w:i/>
                  <w:sz w:val="22"/>
                  <w:szCs w:val="22"/>
                </w:rPr>
              </w:rPrChange>
            </w:rPr>
            <w:delText>E</w:delText>
          </w:r>
        </w:del>
      </w:ins>
      <w:del w:id="4032" w:author="." w:date="2022-03-24T13:31:00Z">
        <w:r w:rsidR="0009333D" w:rsidRPr="00971760" w:rsidDel="00951CE6">
          <w:rPr>
            <w:rPrChange w:id="4033" w:author="." w:date="2022-03-24T14:01:00Z">
              <w:rPr>
                <w:i/>
                <w:sz w:val="22"/>
                <w:szCs w:val="22"/>
              </w:rPr>
            </w:rPrChange>
          </w:rPr>
          <w:delText xml:space="preserve">ezer </w:delText>
        </w:r>
        <w:r w:rsidR="0009333D" w:rsidRPr="00971760" w:rsidDel="00951CE6">
          <w:rPr>
            <w:rPrChange w:id="4034" w:author="." w:date="2022-03-24T14:01:00Z">
              <w:rPr>
                <w:sz w:val="22"/>
                <w:szCs w:val="22"/>
              </w:rPr>
            </w:rPrChange>
          </w:rPr>
          <w:delText>21:1, within the laws of prohibited sexual relations, they echo Maimonides when they come out strongly against all interaction with women that could lead to sexual thoughts</w:delText>
        </w:r>
      </w:del>
      <w:ins w:id="4035" w:author="Shalom Berger" w:date="2021-11-28T14:21:00Z">
        <w:del w:id="4036" w:author="." w:date="2022-03-24T13:31:00Z">
          <w:r w:rsidRPr="00971760" w:rsidDel="00951CE6">
            <w:rPr>
              <w:rPrChange w:id="4037" w:author="." w:date="2022-03-24T14:01:00Z">
                <w:rPr>
                  <w:sz w:val="22"/>
                  <w:szCs w:val="22"/>
                </w:rPr>
              </w:rPrChange>
            </w:rPr>
            <w:delText>,</w:delText>
          </w:r>
        </w:del>
      </w:ins>
      <w:del w:id="4038" w:author="." w:date="2022-03-24T13:31:00Z">
        <w:r w:rsidR="0009333D" w:rsidRPr="00971760" w:rsidDel="00951CE6">
          <w:rPr>
            <w:rPrChange w:id="4039" w:author="." w:date="2022-03-24T14:01:00Z">
              <w:rPr>
                <w:sz w:val="22"/>
                <w:szCs w:val="22"/>
              </w:rPr>
            </w:rPrChange>
          </w:rPr>
          <w:delText xml:space="preserve"> and begin</w:delText>
        </w:r>
      </w:del>
      <w:ins w:id="4040" w:author="Shalom Berger" w:date="2021-11-28T14:21:00Z">
        <w:del w:id="4041" w:author="." w:date="2022-03-24T13:31:00Z">
          <w:r w:rsidRPr="00971760" w:rsidDel="00951CE6">
            <w:rPr>
              <w:rPrChange w:id="4042" w:author="." w:date="2022-03-24T14:01:00Z">
                <w:rPr>
                  <w:sz w:val="22"/>
                  <w:szCs w:val="22"/>
                </w:rPr>
              </w:rPrChange>
            </w:rPr>
            <w:delText xml:space="preserve">beginning </w:delText>
          </w:r>
        </w:del>
      </w:ins>
      <w:del w:id="4043" w:author="." w:date="2022-03-24T13:31:00Z">
        <w:r w:rsidR="0009333D" w:rsidRPr="00971760" w:rsidDel="00951CE6">
          <w:rPr>
            <w:rPrChange w:id="4044" w:author="." w:date="2022-03-24T14:01:00Z">
              <w:rPr>
                <w:sz w:val="22"/>
                <w:szCs w:val="22"/>
              </w:rPr>
            </w:rPrChange>
          </w:rPr>
          <w:delText xml:space="preserve"> the relevant passage by </w:delText>
        </w:r>
      </w:del>
      <w:ins w:id="4045" w:author="Shalom Berger" w:date="2021-11-28T14:21:00Z">
        <w:del w:id="4046" w:author="." w:date="2022-03-24T13:31:00Z">
          <w:r w:rsidRPr="00971760" w:rsidDel="00951CE6">
            <w:rPr>
              <w:rPrChange w:id="4047" w:author="." w:date="2022-03-24T14:01:00Z">
                <w:rPr>
                  <w:sz w:val="22"/>
                  <w:szCs w:val="22"/>
                </w:rPr>
              </w:rPrChange>
            </w:rPr>
            <w:delText xml:space="preserve">with a </w:delText>
          </w:r>
        </w:del>
      </w:ins>
      <w:del w:id="4048" w:author="." w:date="2022-03-24T13:31:00Z">
        <w:r w:rsidR="0009333D" w:rsidRPr="00971760" w:rsidDel="00951CE6">
          <w:rPr>
            <w:rPrChange w:id="4049" w:author="." w:date="2022-03-24T14:01:00Z">
              <w:rPr>
                <w:sz w:val="22"/>
                <w:szCs w:val="22"/>
              </w:rPr>
            </w:rPrChange>
          </w:rPr>
          <w:delText>warning</w:delText>
        </w:r>
      </w:del>
      <w:ins w:id="4050" w:author="Shalom Berger" w:date="2021-11-28T14:21:00Z">
        <w:del w:id="4051" w:author="." w:date="2022-03-24T13:31:00Z">
          <w:r w:rsidRPr="00971760" w:rsidDel="00951CE6">
            <w:rPr>
              <w:rPrChange w:id="4052" w:author="." w:date="2022-03-24T14:01:00Z">
                <w:rPr>
                  <w:sz w:val="22"/>
                  <w:szCs w:val="22"/>
                </w:rPr>
              </w:rPrChange>
            </w:rPr>
            <w:delText xml:space="preserve"> to</w:delText>
          </w:r>
        </w:del>
      </w:ins>
      <w:del w:id="4053" w:author="." w:date="2022-03-24T13:31:00Z">
        <w:r w:rsidR="0009333D" w:rsidRPr="00971760" w:rsidDel="00951CE6">
          <w:rPr>
            <w:rPrChange w:id="4054" w:author="." w:date="2022-03-24T14:01:00Z">
              <w:rPr>
                <w:sz w:val="22"/>
                <w:szCs w:val="22"/>
              </w:rPr>
            </w:rPrChange>
          </w:rPr>
          <w:delText xml:space="preserve"> men, </w:delText>
        </w:r>
        <w:commentRangeStart w:id="4055"/>
        <w:r w:rsidR="0009333D" w:rsidRPr="00971760" w:rsidDel="00951CE6">
          <w:rPr>
            <w:rPrChange w:id="4056" w:author="." w:date="2022-03-24T14:01:00Z">
              <w:rPr>
                <w:sz w:val="22"/>
                <w:szCs w:val="22"/>
              </w:rPr>
            </w:rPrChange>
          </w:rPr>
          <w:delText>“to stay far</w:delText>
        </w:r>
      </w:del>
      <w:ins w:id="4057" w:author="Shalom Berger" w:date="2021-11-27T22:38:00Z">
        <w:del w:id="4058" w:author="." w:date="2022-03-24T13:31:00Z">
          <w:r w:rsidR="003576C8" w:rsidRPr="00971760" w:rsidDel="00951CE6">
            <w:rPr>
              <w:rPrChange w:id="4059" w:author="." w:date="2022-03-24T14:01:00Z">
                <w:rPr>
                  <w:sz w:val="22"/>
                  <w:szCs w:val="22"/>
                </w:rPr>
              </w:rPrChange>
            </w:rPr>
            <w:delText>,</w:delText>
          </w:r>
        </w:del>
      </w:ins>
      <w:del w:id="4060" w:author="." w:date="2022-03-24T13:31:00Z">
        <w:r w:rsidR="0009333D" w:rsidRPr="00971760" w:rsidDel="00951CE6">
          <w:rPr>
            <w:rPrChange w:id="4061" w:author="." w:date="2022-03-24T14:01:00Z">
              <w:rPr>
                <w:sz w:val="22"/>
                <w:szCs w:val="22"/>
              </w:rPr>
            </w:rPrChange>
          </w:rPr>
          <w:delText xml:space="preserve"> far away from women</w:delText>
        </w:r>
        <w:commentRangeEnd w:id="4055"/>
        <w:r w:rsidRPr="00971760" w:rsidDel="00951CE6">
          <w:rPr>
            <w:rStyle w:val="CommentReference"/>
            <w:position w:val="0"/>
          </w:rPr>
          <w:commentReference w:id="4055"/>
        </w:r>
      </w:del>
      <w:ins w:id="4062" w:author="Shalom Berger" w:date="2021-11-27T22:38:00Z">
        <w:del w:id="4063" w:author="." w:date="2022-03-24T13:31:00Z">
          <w:r w:rsidR="003576C8" w:rsidRPr="00971760" w:rsidDel="00951CE6">
            <w:rPr>
              <w:rPrChange w:id="4064" w:author="." w:date="2022-03-24T14:01:00Z">
                <w:rPr>
                  <w:sz w:val="22"/>
                  <w:szCs w:val="22"/>
                </w:rPr>
              </w:rPrChange>
            </w:rPr>
            <w:delText>.”</w:delText>
          </w:r>
        </w:del>
      </w:ins>
      <w:del w:id="4065" w:author="." w:date="2022-03-24T13:31:00Z">
        <w:r w:rsidR="0009333D" w:rsidRPr="00971760" w:rsidDel="00951CE6">
          <w:rPr>
            <w:vertAlign w:val="superscript"/>
            <w:rPrChange w:id="4066" w:author="." w:date="2022-03-24T14:01:00Z">
              <w:rPr>
                <w:sz w:val="22"/>
                <w:szCs w:val="22"/>
                <w:vertAlign w:val="superscript"/>
              </w:rPr>
            </w:rPrChange>
          </w:rPr>
          <w:footnoteReference w:id="33"/>
        </w:r>
        <w:r w:rsidR="0009333D" w:rsidRPr="00971760" w:rsidDel="00951CE6">
          <w:rPr>
            <w:rPrChange w:id="4075" w:author="." w:date="2022-03-24T14:01:00Z">
              <w:rPr>
                <w:sz w:val="22"/>
                <w:szCs w:val="22"/>
              </w:rPr>
            </w:rPrChange>
          </w:rPr>
          <w:delText>.”</w:delText>
        </w:r>
      </w:del>
    </w:p>
    <w:p w14:paraId="1E370FB8" w14:textId="1A85E128" w:rsidR="0009333D" w:rsidRPr="00971760" w:rsidDel="00951CE6" w:rsidRDefault="0009333D" w:rsidP="00FC0423">
      <w:pPr>
        <w:pStyle w:val="Heading1"/>
        <w:rPr>
          <w:del w:id="4076" w:author="." w:date="2022-03-24T13:31:00Z"/>
          <w:rPrChange w:id="4077" w:author="." w:date="2022-03-24T14:01:00Z">
            <w:rPr>
              <w:del w:id="4078" w:author="." w:date="2022-03-24T13:31:00Z"/>
              <w:sz w:val="22"/>
              <w:szCs w:val="22"/>
            </w:rPr>
          </w:rPrChange>
        </w:rPr>
        <w:pPrChange w:id="4079" w:author="." w:date="2022-04-05T15:50:00Z">
          <w:pPr>
            <w:ind w:left="0"/>
          </w:pPr>
        </w:pPrChange>
      </w:pPr>
      <w:del w:id="4080" w:author="." w:date="2022-03-24T13:31:00Z">
        <w:r w:rsidRPr="00971760" w:rsidDel="00951CE6">
          <w:rPr>
            <w:rPrChange w:id="4081" w:author="." w:date="2022-03-24T14:01:00Z">
              <w:rPr>
                <w:sz w:val="22"/>
                <w:szCs w:val="22"/>
              </w:rPr>
            </w:rPrChange>
          </w:rPr>
          <w:delText xml:space="preserve">The legal parameters for recital of </w:delText>
        </w:r>
        <w:r w:rsidRPr="00971760" w:rsidDel="00951CE6">
          <w:rPr>
            <w:iCs/>
            <w:rPrChange w:id="4082" w:author="." w:date="2022-03-24T14:01:00Z">
              <w:rPr>
                <w:sz w:val="22"/>
                <w:szCs w:val="22"/>
              </w:rPr>
            </w:rPrChange>
          </w:rPr>
          <w:delText>Shema</w:delText>
        </w:r>
        <w:r w:rsidRPr="00971760" w:rsidDel="00951CE6">
          <w:rPr>
            <w:rPrChange w:id="4083" w:author="." w:date="2022-03-24T14:01:00Z">
              <w:rPr>
                <w:sz w:val="22"/>
                <w:szCs w:val="22"/>
              </w:rPr>
            </w:rPrChange>
          </w:rPr>
          <w:delText xml:space="preserve"> are clear and defined. The code of behavior within </w:delText>
        </w:r>
      </w:del>
      <w:ins w:id="4084" w:author="Shalom Berger" w:date="2021-11-28T14:22:00Z">
        <w:del w:id="4085" w:author="." w:date="2022-03-24T13:31:00Z">
          <w:r w:rsidR="00CC7F55" w:rsidRPr="00971760" w:rsidDel="00951CE6">
            <w:rPr>
              <w:rPrChange w:id="4086" w:author="." w:date="2022-03-24T14:01:00Z">
                <w:rPr>
                  <w:sz w:val="22"/>
                  <w:szCs w:val="22"/>
                </w:rPr>
              </w:rPrChange>
            </w:rPr>
            <w:delText xml:space="preserve">in the context of </w:delText>
          </w:r>
        </w:del>
      </w:ins>
      <w:del w:id="4087" w:author="." w:date="2022-03-24T13:31:00Z">
        <w:r w:rsidRPr="00971760" w:rsidDel="00951CE6">
          <w:rPr>
            <w:rPrChange w:id="4088" w:author="." w:date="2022-03-24T14:01:00Z">
              <w:rPr>
                <w:sz w:val="22"/>
                <w:szCs w:val="22"/>
              </w:rPr>
            </w:rPrChange>
          </w:rPr>
          <w:delText>a mixed gender society however, is far from defined</w:delText>
        </w:r>
      </w:del>
      <w:ins w:id="4089" w:author="Shalom Berger" w:date="2021-11-28T14:22:00Z">
        <w:del w:id="4090" w:author="." w:date="2022-03-24T13:31:00Z">
          <w:r w:rsidR="00CC7F55" w:rsidRPr="00971760" w:rsidDel="00951CE6">
            <w:rPr>
              <w:rPrChange w:id="4091" w:author="." w:date="2022-03-24T14:01:00Z">
                <w:rPr>
                  <w:sz w:val="22"/>
                  <w:szCs w:val="22"/>
                </w:rPr>
              </w:rPrChange>
            </w:rPr>
            <w:delText>, however,</w:delText>
          </w:r>
        </w:del>
      </w:ins>
      <w:del w:id="4092" w:author="." w:date="2022-03-24T13:31:00Z">
        <w:r w:rsidRPr="00971760" w:rsidDel="00951CE6">
          <w:rPr>
            <w:rPrChange w:id="4093" w:author="." w:date="2022-03-24T14:01:00Z">
              <w:rPr>
                <w:sz w:val="22"/>
                <w:szCs w:val="22"/>
              </w:rPr>
            </w:rPrChange>
          </w:rPr>
          <w:delText xml:space="preserve"> and the harsh rhetoric represents an attempt to inspire fidelity beyond the strict boundaries of law.</w:delText>
        </w:r>
      </w:del>
    </w:p>
    <w:p w14:paraId="4162C7DB" w14:textId="1D1B6F89" w:rsidR="0009333D" w:rsidRPr="00971760" w:rsidDel="00951CE6" w:rsidRDefault="0009333D" w:rsidP="00FC0423">
      <w:pPr>
        <w:pStyle w:val="Heading1"/>
        <w:rPr>
          <w:del w:id="4094" w:author="." w:date="2022-03-24T13:31:00Z"/>
          <w:highlight w:val="yellow"/>
          <w:rPrChange w:id="4095" w:author="." w:date="2022-03-24T14:01:00Z">
            <w:rPr>
              <w:del w:id="4096" w:author="." w:date="2022-03-24T13:31:00Z"/>
              <w:sz w:val="22"/>
              <w:szCs w:val="22"/>
              <w:highlight w:val="yellow"/>
            </w:rPr>
          </w:rPrChange>
        </w:rPr>
        <w:pPrChange w:id="4097" w:author="." w:date="2022-04-05T15:50:00Z">
          <w:pPr>
            <w:ind w:left="0"/>
          </w:pPr>
        </w:pPrChange>
      </w:pPr>
    </w:p>
    <w:p w14:paraId="0599F760" w14:textId="60EB7036" w:rsidR="0009333D" w:rsidRPr="00971760" w:rsidDel="00951CE6" w:rsidRDefault="0009333D" w:rsidP="00FC0423">
      <w:pPr>
        <w:pStyle w:val="Heading1"/>
        <w:rPr>
          <w:del w:id="4098" w:author="." w:date="2022-03-24T13:31:00Z"/>
          <w:rPrChange w:id="4099" w:author="." w:date="2022-03-24T14:01:00Z">
            <w:rPr>
              <w:del w:id="4100" w:author="." w:date="2022-03-24T13:31:00Z"/>
              <w:sz w:val="22"/>
              <w:szCs w:val="22"/>
            </w:rPr>
          </w:rPrChange>
        </w:rPr>
        <w:pPrChange w:id="4101" w:author="." w:date="2022-04-05T15:50:00Z">
          <w:pPr>
            <w:ind w:left="0"/>
          </w:pPr>
        </w:pPrChange>
      </w:pPr>
      <w:del w:id="4102" w:author="." w:date="2022-03-24T13:31:00Z">
        <w:r w:rsidRPr="00971760" w:rsidDel="00951CE6">
          <w:rPr>
            <w:rPrChange w:id="4103" w:author="." w:date="2022-03-24T14:01:00Z">
              <w:rPr>
                <w:b/>
                <w:sz w:val="22"/>
                <w:szCs w:val="22"/>
              </w:rPr>
            </w:rPrChange>
          </w:rPr>
          <w:lastRenderedPageBreak/>
          <w:delText>Summary</w:delText>
        </w:r>
        <w:r w:rsidRPr="00971760" w:rsidDel="00951CE6">
          <w:rPr>
            <w:rPrChange w:id="4104" w:author="." w:date="2022-03-24T14:01:00Z">
              <w:rPr>
                <w:sz w:val="22"/>
                <w:szCs w:val="22"/>
              </w:rPr>
            </w:rPrChange>
          </w:rPr>
          <w:delText xml:space="preserve">: From the Talmud on, the practical consequence of something that is </w:delText>
        </w:r>
        <w:r w:rsidRPr="00971760" w:rsidDel="00951CE6">
          <w:rPr>
            <w:rPrChange w:id="4105" w:author="." w:date="2022-03-24T14:01:00Z">
              <w:rPr>
                <w:i/>
                <w:sz w:val="22"/>
                <w:szCs w:val="22"/>
              </w:rPr>
            </w:rPrChange>
          </w:rPr>
          <w:delText>ervah</w:delText>
        </w:r>
        <w:r w:rsidRPr="00971760" w:rsidDel="00951CE6">
          <w:rPr>
            <w:rPrChange w:id="4106" w:author="." w:date="2022-03-24T14:01:00Z">
              <w:rPr>
                <w:sz w:val="22"/>
                <w:szCs w:val="22"/>
              </w:rPr>
            </w:rPrChange>
          </w:rPr>
          <w:delText xml:space="preserve">, specifically male and female nudity (along with excrement), seems to be limited to the applied halakhic requirements for saying </w:delText>
        </w:r>
      </w:del>
      <w:ins w:id="4107" w:author="Shalom Berger" w:date="2021-11-27T22:39:00Z">
        <w:del w:id="4108" w:author="." w:date="2022-03-24T13:31:00Z">
          <w:r w:rsidR="003576C8" w:rsidRPr="00971760" w:rsidDel="00951CE6">
            <w:rPr>
              <w:rPrChange w:id="4109" w:author="." w:date="2022-03-24T14:01:00Z">
                <w:rPr>
                  <w:sz w:val="22"/>
                  <w:szCs w:val="22"/>
                </w:rPr>
              </w:rPrChange>
            </w:rPr>
            <w:delText xml:space="preserve">reciting </w:delText>
          </w:r>
        </w:del>
      </w:ins>
      <w:del w:id="4110" w:author="." w:date="2022-03-24T13:31:00Z">
        <w:r w:rsidRPr="00971760" w:rsidDel="00951CE6">
          <w:rPr>
            <w:iCs/>
            <w:rPrChange w:id="4111" w:author="." w:date="2022-03-24T14:01:00Z">
              <w:rPr>
                <w:sz w:val="22"/>
                <w:szCs w:val="22"/>
              </w:rPr>
            </w:rPrChange>
          </w:rPr>
          <w:delText>Shema</w:delText>
        </w:r>
        <w:r w:rsidRPr="00971760" w:rsidDel="00951CE6">
          <w:rPr>
            <w:rPrChange w:id="4112" w:author="." w:date="2022-03-24T14:01:00Z">
              <w:rPr>
                <w:sz w:val="22"/>
                <w:szCs w:val="22"/>
              </w:rPr>
            </w:rPrChange>
          </w:rPr>
          <w:delText xml:space="preserve">, extending into similar sanctified space including all prayer, blessings and learning Torah. Defining parts of women’s bodies beyond their genitalia as </w:delText>
        </w:r>
        <w:r w:rsidRPr="00971760" w:rsidDel="00951CE6">
          <w:rPr>
            <w:rPrChange w:id="4113" w:author="." w:date="2022-03-24T14:01:00Z">
              <w:rPr>
                <w:i/>
                <w:sz w:val="22"/>
                <w:szCs w:val="22"/>
              </w:rPr>
            </w:rPrChange>
          </w:rPr>
          <w:delText>ervah</w:delText>
        </w:r>
        <w:r w:rsidRPr="00971760" w:rsidDel="00951CE6">
          <w:rPr>
            <w:rPrChange w:id="4114" w:author="." w:date="2022-03-24T14:01:00Z">
              <w:rPr>
                <w:sz w:val="22"/>
                <w:szCs w:val="22"/>
              </w:rPr>
            </w:rPrChange>
          </w:rPr>
          <w:delText xml:space="preserve"> is a reflection of the greater concern for male sexual arousal and its impact on a society striving to avoid any hint of </w:delText>
        </w:r>
        <w:r w:rsidRPr="00971760" w:rsidDel="00951CE6">
          <w:rPr>
            <w:iCs/>
            <w:rPrChange w:id="4115" w:author="." w:date="2022-03-24T14:01:00Z">
              <w:rPr>
                <w:sz w:val="22"/>
                <w:szCs w:val="22"/>
              </w:rPr>
            </w:rPrChange>
          </w:rPr>
          <w:delText>g</w:delText>
        </w:r>
        <w:r w:rsidRPr="00971760" w:rsidDel="00951CE6">
          <w:rPr>
            <w:rPrChange w:id="4116" w:author="." w:date="2022-03-24T14:01:00Z">
              <w:rPr>
                <w:i/>
                <w:sz w:val="22"/>
                <w:szCs w:val="22"/>
              </w:rPr>
            </w:rPrChange>
          </w:rPr>
          <w:delText>ilui arayot</w:delText>
        </w:r>
        <w:r w:rsidRPr="00971760" w:rsidDel="00951CE6">
          <w:rPr>
            <w:rPrChange w:id="4117" w:author="." w:date="2022-03-24T14:01:00Z">
              <w:rPr>
                <w:sz w:val="22"/>
                <w:szCs w:val="22"/>
              </w:rPr>
            </w:rPrChange>
          </w:rPr>
          <w:delText>, reflecting both a euphemism for prohibited sexual relations as well as the drive to infuse holiness into its very fabric.</w:delText>
        </w:r>
      </w:del>
    </w:p>
    <w:p w14:paraId="7EB3D70B" w14:textId="27E3444F" w:rsidR="0009333D" w:rsidRPr="00971760" w:rsidDel="00951CE6" w:rsidRDefault="0009333D" w:rsidP="00FC0423">
      <w:pPr>
        <w:pStyle w:val="Heading1"/>
        <w:rPr>
          <w:del w:id="4118" w:author="." w:date="2022-03-24T13:31:00Z"/>
          <w:rPrChange w:id="4119" w:author="." w:date="2022-03-24T14:01:00Z">
            <w:rPr>
              <w:del w:id="4120" w:author="." w:date="2022-03-24T13:31:00Z"/>
              <w:sz w:val="22"/>
              <w:szCs w:val="22"/>
            </w:rPr>
          </w:rPrChange>
        </w:rPr>
        <w:pPrChange w:id="4121" w:author="." w:date="2022-04-05T15:50:00Z">
          <w:pPr>
            <w:ind w:left="0"/>
          </w:pPr>
        </w:pPrChange>
      </w:pPr>
      <w:del w:id="4122" w:author="." w:date="2022-03-24T13:31:00Z">
        <w:r w:rsidRPr="00971760" w:rsidDel="00951CE6">
          <w:rPr>
            <w:rPrChange w:id="4123" w:author="." w:date="2022-03-24T14:01:00Z">
              <w:rPr>
                <w:sz w:val="22"/>
                <w:szCs w:val="22"/>
              </w:rPr>
            </w:rPrChange>
          </w:rPr>
          <w:delText>According to one school of thought, including Maimonides, Tur and Shulchan Aru</w:delText>
        </w:r>
      </w:del>
      <w:ins w:id="4124" w:author="Shalom Berger" w:date="2021-11-27T22:40:00Z">
        <w:del w:id="4125" w:author="." w:date="2022-03-24T13:31:00Z">
          <w:r w:rsidR="003576C8" w:rsidRPr="00971760" w:rsidDel="00951CE6">
            <w:rPr>
              <w:rPrChange w:id="4126" w:author="." w:date="2022-03-24T14:01:00Z">
                <w:rPr>
                  <w:sz w:val="22"/>
                  <w:szCs w:val="22"/>
                </w:rPr>
              </w:rPrChange>
            </w:rPr>
            <w:delText>k</w:delText>
          </w:r>
        </w:del>
      </w:ins>
      <w:del w:id="4127" w:author="." w:date="2022-03-24T13:31:00Z">
        <w:r w:rsidRPr="00971760" w:rsidDel="00951CE6">
          <w:rPr>
            <w:rPrChange w:id="4128" w:author="." w:date="2022-03-24T14:01:00Z">
              <w:rPr>
                <w:sz w:val="22"/>
                <w:szCs w:val="22"/>
              </w:rPr>
            </w:rPrChange>
          </w:rPr>
          <w:delText xml:space="preserve">ch, women’s bodies and voices are </w:delText>
        </w:r>
        <w:r w:rsidRPr="00971760" w:rsidDel="00951CE6">
          <w:rPr>
            <w:rPrChange w:id="4129" w:author="." w:date="2022-03-24T14:01:00Z">
              <w:rPr>
                <w:i/>
                <w:sz w:val="22"/>
                <w:szCs w:val="22"/>
              </w:rPr>
            </w:rPrChange>
          </w:rPr>
          <w:delText>ervah</w:delText>
        </w:r>
        <w:r w:rsidRPr="00971760" w:rsidDel="00951CE6">
          <w:rPr>
            <w:rPrChange w:id="4130" w:author="." w:date="2022-03-24T14:01:00Z">
              <w:rPr>
                <w:sz w:val="22"/>
                <w:szCs w:val="22"/>
              </w:rPr>
            </w:rPrChange>
          </w:rPr>
          <w:delText>, even in non-sacred space. Men should avoid all possible engagement with women outside of the family since women, covered or uncovered, can cause sexual thoughts in men. Furthermore, women are a distraction to men’s ability to focus on their worship of God. For both of the above reasons, men should limit their contact with women.</w:delText>
        </w:r>
      </w:del>
    </w:p>
    <w:p w14:paraId="544DB18A" w14:textId="31F549B0" w:rsidR="0009333D" w:rsidRPr="00971760" w:rsidDel="00951CE6" w:rsidRDefault="0009333D" w:rsidP="00FC0423">
      <w:pPr>
        <w:pStyle w:val="Heading1"/>
        <w:rPr>
          <w:del w:id="4131" w:author="." w:date="2022-03-24T13:31:00Z"/>
          <w:rPrChange w:id="4132" w:author="." w:date="2022-03-24T14:01:00Z">
            <w:rPr>
              <w:del w:id="4133" w:author="." w:date="2022-03-24T13:31:00Z"/>
              <w:sz w:val="22"/>
              <w:szCs w:val="22"/>
            </w:rPr>
          </w:rPrChange>
        </w:rPr>
        <w:pPrChange w:id="4134" w:author="." w:date="2022-04-05T15:50:00Z">
          <w:pPr>
            <w:ind w:left="0"/>
          </w:pPr>
        </w:pPrChange>
      </w:pPr>
      <w:del w:id="4135" w:author="." w:date="2022-03-24T13:31:00Z">
        <w:r w:rsidRPr="00971760" w:rsidDel="00951CE6">
          <w:rPr>
            <w:rPrChange w:id="4136" w:author="." w:date="2022-03-24T14:01:00Z">
              <w:rPr>
                <w:sz w:val="22"/>
                <w:szCs w:val="22"/>
              </w:rPr>
            </w:rPrChange>
          </w:rPr>
          <w:delText xml:space="preserve">Nonetheless, in the Talmud and all subsequent literature, women are a presence. Women are </w:delText>
        </w:r>
      </w:del>
      <w:ins w:id="4137" w:author="Shalom Berger" w:date="2021-11-27T22:40:00Z">
        <w:del w:id="4138" w:author="." w:date="2022-03-24T13:31:00Z">
          <w:r w:rsidR="003576C8" w:rsidRPr="00971760" w:rsidDel="00951CE6">
            <w:rPr>
              <w:rPrChange w:id="4139" w:author="." w:date="2022-03-24T14:01:00Z">
                <w:rPr>
                  <w:sz w:val="22"/>
                  <w:szCs w:val="22"/>
                </w:rPr>
              </w:rPrChange>
            </w:rPr>
            <w:delText xml:space="preserve">found </w:delText>
          </w:r>
        </w:del>
      </w:ins>
      <w:del w:id="4140" w:author="." w:date="2022-03-24T13:31:00Z">
        <w:r w:rsidRPr="00971760" w:rsidDel="00951CE6">
          <w:rPr>
            <w:rPrChange w:id="4141" w:author="." w:date="2022-03-24T14:01:00Z">
              <w:rPr>
                <w:sz w:val="22"/>
                <w:szCs w:val="22"/>
              </w:rPr>
            </w:rPrChange>
          </w:rPr>
          <w:delText>in the market place</w:delText>
        </w:r>
      </w:del>
      <w:ins w:id="4142" w:author="Shalom Berger" w:date="2021-11-28T14:26:00Z">
        <w:del w:id="4143" w:author="." w:date="2022-03-24T13:31:00Z">
          <w:r w:rsidR="00CC7F55" w:rsidRPr="00971760" w:rsidDel="00951CE6">
            <w:rPr>
              <w:rPrChange w:id="4144" w:author="." w:date="2022-03-24T14:01:00Z">
                <w:rPr>
                  <w:sz w:val="22"/>
                  <w:szCs w:val="22"/>
                </w:rPr>
              </w:rPrChange>
            </w:rPr>
            <w:delText>marketplace</w:delText>
          </w:r>
        </w:del>
      </w:ins>
      <w:del w:id="4145" w:author="." w:date="2022-03-24T13:31:00Z">
        <w:r w:rsidRPr="00971760" w:rsidDel="00951CE6">
          <w:rPr>
            <w:rPrChange w:id="4146" w:author="." w:date="2022-03-24T14:01:00Z">
              <w:rPr>
                <w:sz w:val="22"/>
                <w:szCs w:val="22"/>
              </w:rPr>
            </w:rPrChange>
          </w:rPr>
          <w:delText>. Women are interacting</w:delText>
        </w:r>
      </w:del>
      <w:ins w:id="4147" w:author="Shalom Berger" w:date="2021-11-27T22:40:00Z">
        <w:del w:id="4148" w:author="." w:date="2022-03-24T13:31:00Z">
          <w:r w:rsidR="003576C8" w:rsidRPr="00971760" w:rsidDel="00951CE6">
            <w:rPr>
              <w:rPrChange w:id="4149" w:author="." w:date="2022-03-24T14:01:00Z">
                <w:rPr>
                  <w:sz w:val="22"/>
                  <w:szCs w:val="22"/>
                </w:rPr>
              </w:rPrChange>
            </w:rPr>
            <w:delText>interact</w:delText>
          </w:r>
        </w:del>
      </w:ins>
      <w:del w:id="4150" w:author="." w:date="2022-03-24T13:31:00Z">
        <w:r w:rsidRPr="00971760" w:rsidDel="00951CE6">
          <w:rPr>
            <w:rPrChange w:id="4151" w:author="." w:date="2022-03-24T14:01:00Z">
              <w:rPr>
                <w:sz w:val="22"/>
                <w:szCs w:val="22"/>
              </w:rPr>
            </w:rPrChange>
          </w:rPr>
          <w:delText xml:space="preserve"> with men. Even married women are interacting</w:delText>
        </w:r>
      </w:del>
      <w:ins w:id="4152" w:author="Shalom Berger" w:date="2021-11-27T22:40:00Z">
        <w:del w:id="4153" w:author="." w:date="2022-03-24T13:31:00Z">
          <w:r w:rsidR="003576C8" w:rsidRPr="00971760" w:rsidDel="00951CE6">
            <w:rPr>
              <w:rPrChange w:id="4154" w:author="." w:date="2022-03-24T14:01:00Z">
                <w:rPr>
                  <w:sz w:val="22"/>
                  <w:szCs w:val="22"/>
                </w:rPr>
              </w:rPrChange>
            </w:rPr>
            <w:delText>interact</w:delText>
          </w:r>
        </w:del>
      </w:ins>
      <w:del w:id="4155" w:author="." w:date="2022-03-24T13:31:00Z">
        <w:r w:rsidRPr="00971760" w:rsidDel="00951CE6">
          <w:rPr>
            <w:rPrChange w:id="4156" w:author="." w:date="2022-03-24T14:01:00Z">
              <w:rPr>
                <w:sz w:val="22"/>
                <w:szCs w:val="22"/>
              </w:rPr>
            </w:rPrChange>
          </w:rPr>
          <w:delText xml:space="preserve"> with men outside of the home. They </w:delText>
        </w:r>
      </w:del>
      <w:ins w:id="4157" w:author="Shalom Berger" w:date="2021-11-28T14:26:00Z">
        <w:del w:id="4158" w:author="." w:date="2022-03-24T13:31:00Z">
          <w:r w:rsidR="00CC7F55" w:rsidRPr="00971760" w:rsidDel="00951CE6">
            <w:rPr>
              <w:rPrChange w:id="4159" w:author="." w:date="2022-03-24T14:01:00Z">
                <w:rPr>
                  <w:sz w:val="22"/>
                  <w:szCs w:val="22"/>
                </w:rPr>
              </w:rPrChange>
            </w:rPr>
            <w:delText xml:space="preserve">Women </w:delText>
          </w:r>
        </w:del>
      </w:ins>
      <w:del w:id="4160" w:author="." w:date="2022-03-24T13:31:00Z">
        <w:r w:rsidRPr="00971760" w:rsidDel="00951CE6">
          <w:rPr>
            <w:rPrChange w:id="4161" w:author="." w:date="2022-03-24T14:01:00Z">
              <w:rPr>
                <w:sz w:val="22"/>
                <w:szCs w:val="22"/>
              </w:rPr>
            </w:rPrChange>
          </w:rPr>
          <w:delText xml:space="preserve">are not invisible and they are not completely covered. The halakhic approach which </w:delText>
        </w:r>
      </w:del>
      <w:ins w:id="4162" w:author="Shalom Berger" w:date="2021-11-28T14:27:00Z">
        <w:del w:id="4163" w:author="." w:date="2022-03-24T13:31:00Z">
          <w:r w:rsidR="00CC7F55" w:rsidRPr="00971760" w:rsidDel="00951CE6">
            <w:rPr>
              <w:rPrChange w:id="4164" w:author="." w:date="2022-03-24T14:01:00Z">
                <w:rPr>
                  <w:sz w:val="22"/>
                  <w:szCs w:val="22"/>
                </w:rPr>
              </w:rPrChange>
            </w:rPr>
            <w:delText xml:space="preserve">that </w:delText>
          </w:r>
        </w:del>
      </w:ins>
      <w:del w:id="4165" w:author="." w:date="2022-03-24T13:31:00Z">
        <w:r w:rsidRPr="00971760" w:rsidDel="00951CE6">
          <w:rPr>
            <w:rPrChange w:id="4166" w:author="." w:date="2022-03-24T14:01:00Z">
              <w:rPr>
                <w:sz w:val="22"/>
                <w:szCs w:val="22"/>
              </w:rPr>
            </w:rPrChange>
          </w:rPr>
          <w:delText>focuses on habituation in the interactions between men and women is more relevant in most Orthodox communities and can continue to help direct us towards moderation when developing religious guidelines and boundaries for such interaction today. Habituation then, is an important component in the question of male arousal. Some of the questions that arise today in modern Orthodox environments are around</w:delText>
        </w:r>
      </w:del>
      <w:ins w:id="4167" w:author="Shalom Berger" w:date="2021-11-28T14:27:00Z">
        <w:del w:id="4168" w:author="." w:date="2022-03-24T13:31:00Z">
          <w:r w:rsidR="00CC7F55" w:rsidRPr="00971760" w:rsidDel="00951CE6">
            <w:rPr>
              <w:rPrChange w:id="4169" w:author="." w:date="2022-03-24T14:01:00Z">
                <w:rPr>
                  <w:sz w:val="22"/>
                  <w:szCs w:val="22"/>
                </w:rPr>
              </w:rPrChange>
            </w:rPr>
            <w:delText>ask</w:delText>
          </w:r>
        </w:del>
      </w:ins>
      <w:del w:id="4170" w:author="." w:date="2022-03-24T13:31:00Z">
        <w:r w:rsidRPr="00971760" w:rsidDel="00951CE6">
          <w:rPr>
            <w:rPrChange w:id="4171" w:author="." w:date="2022-03-24T14:01:00Z">
              <w:rPr>
                <w:sz w:val="22"/>
                <w:szCs w:val="22"/>
              </w:rPr>
            </w:rPrChange>
          </w:rPr>
          <w:delText xml:space="preserve"> how broadly habituation might be applied in a </w:delText>
        </w:r>
        <w:r w:rsidRPr="00971760" w:rsidDel="00951CE6">
          <w:rPr>
            <w:rPrChange w:id="4172" w:author="." w:date="2022-03-24T14:01:00Z">
              <w:rPr>
                <w:sz w:val="22"/>
                <w:szCs w:val="22"/>
              </w:rPr>
            </w:rPrChange>
          </w:rPr>
          <w:lastRenderedPageBreak/>
          <w:delText xml:space="preserve">society where minimal </w:delText>
        </w:r>
      </w:del>
      <w:ins w:id="4173" w:author="Shalom Berger" w:date="2021-12-19T14:12:00Z">
        <w:del w:id="4174" w:author="." w:date="2022-03-24T13:31:00Z">
          <w:r w:rsidR="00DA1CEC" w:rsidRPr="00971760" w:rsidDel="00951CE6">
            <w:rPr>
              <w:rPrChange w:id="4175" w:author="." w:date="2022-03-24T14:01:00Z">
                <w:rPr>
                  <w:sz w:val="22"/>
                  <w:szCs w:val="22"/>
                </w:rPr>
              </w:rPrChange>
            </w:rPr>
            <w:delText xml:space="preserve">suggestive </w:delText>
          </w:r>
        </w:del>
      </w:ins>
      <w:del w:id="4176" w:author="." w:date="2022-03-24T13:31:00Z">
        <w:r w:rsidRPr="00971760" w:rsidDel="00951CE6">
          <w:rPr>
            <w:rPrChange w:id="4177" w:author="." w:date="2022-03-24T14:01:00Z">
              <w:rPr>
                <w:sz w:val="22"/>
                <w:szCs w:val="22"/>
              </w:rPr>
            </w:rPrChange>
          </w:rPr>
          <w:delText xml:space="preserve">clothing and familiarity between sexes is accepted widely. Nonetheless, it must be emphasized that while cultural norms allow for significant uncovering of women’s bodies, it is farfetched </w:delText>
        </w:r>
      </w:del>
      <w:ins w:id="4178" w:author="Shalom Berger" w:date="2021-11-28T14:27:00Z">
        <w:del w:id="4179" w:author="." w:date="2022-03-24T13:31:00Z">
          <w:r w:rsidR="00CC7F55" w:rsidRPr="00971760" w:rsidDel="00951CE6">
            <w:rPr>
              <w:rPrChange w:id="4180" w:author="." w:date="2022-03-24T14:01:00Z">
                <w:rPr>
                  <w:sz w:val="22"/>
                  <w:szCs w:val="22"/>
                </w:rPr>
              </w:rPrChange>
            </w:rPr>
            <w:delText xml:space="preserve">difficult </w:delText>
          </w:r>
        </w:del>
      </w:ins>
      <w:del w:id="4181" w:author="." w:date="2022-03-24T13:31:00Z">
        <w:r w:rsidRPr="00971760" w:rsidDel="00951CE6">
          <w:rPr>
            <w:rPrChange w:id="4182" w:author="." w:date="2022-03-24T14:01:00Z">
              <w:rPr>
                <w:sz w:val="22"/>
                <w:szCs w:val="22"/>
              </w:rPr>
            </w:rPrChange>
          </w:rPr>
          <w:delText>to suggest that no objective boundaries exist. Familiarity is only one parameter</w:delText>
        </w:r>
      </w:del>
      <w:ins w:id="4183" w:author="Shalom Berger" w:date="2021-12-19T14:13:00Z">
        <w:del w:id="4184" w:author="." w:date="2022-03-24T13:31:00Z">
          <w:r w:rsidR="00360BCE" w:rsidRPr="00971760" w:rsidDel="00951CE6">
            <w:rPr>
              <w:rPrChange w:id="4185" w:author="." w:date="2022-03-24T14:01:00Z">
                <w:rPr>
                  <w:sz w:val="22"/>
                  <w:szCs w:val="22"/>
                </w:rPr>
              </w:rPrChange>
            </w:rPr>
            <w:delText>, while d</w:delText>
          </w:r>
        </w:del>
      </w:ins>
      <w:del w:id="4186" w:author="." w:date="2022-03-24T13:31:00Z">
        <w:r w:rsidRPr="00971760" w:rsidDel="00951CE6">
          <w:rPr>
            <w:rPrChange w:id="4187" w:author="." w:date="2022-03-24T14:01:00Z">
              <w:rPr>
                <w:sz w:val="22"/>
                <w:szCs w:val="22"/>
              </w:rPr>
            </w:rPrChange>
          </w:rPr>
          <w:delText xml:space="preserve">. Drawing sexual attention is another. The two co-exist in a fragile </w:delText>
        </w:r>
      </w:del>
      <w:ins w:id="4188" w:author="Shalom Berger" w:date="2021-12-19T14:13:00Z">
        <w:del w:id="4189" w:author="." w:date="2022-03-24T13:31:00Z">
          <w:r w:rsidR="00360BCE" w:rsidRPr="00971760" w:rsidDel="00951CE6">
            <w:rPr>
              <w:rPrChange w:id="4190" w:author="." w:date="2022-03-24T14:01:00Z">
                <w:rPr>
                  <w:sz w:val="22"/>
                  <w:szCs w:val="22"/>
                </w:rPr>
              </w:rPrChange>
            </w:rPr>
            <w:delText xml:space="preserve">delicate </w:delText>
          </w:r>
        </w:del>
      </w:ins>
      <w:del w:id="4191" w:author="." w:date="2022-03-24T13:31:00Z">
        <w:r w:rsidRPr="00971760" w:rsidDel="00951CE6">
          <w:rPr>
            <w:rPrChange w:id="4192" w:author="." w:date="2022-03-24T14:01:00Z">
              <w:rPr>
                <w:sz w:val="22"/>
                <w:szCs w:val="22"/>
              </w:rPr>
            </w:rPrChange>
          </w:rPr>
          <w:delText>dance that permits and limits simultaneously.</w:delText>
        </w:r>
      </w:del>
    </w:p>
    <w:p w14:paraId="43A0CE61" w14:textId="31CA68A7" w:rsidR="0009333D" w:rsidRPr="00971760" w:rsidDel="00951CE6" w:rsidRDefault="0009333D" w:rsidP="00FC0423">
      <w:pPr>
        <w:pStyle w:val="Heading1"/>
        <w:rPr>
          <w:del w:id="4193" w:author="." w:date="2022-03-24T13:31:00Z"/>
          <w:rPrChange w:id="4194" w:author="." w:date="2022-03-24T14:01:00Z">
            <w:rPr>
              <w:del w:id="4195" w:author="." w:date="2022-03-24T13:31:00Z"/>
              <w:sz w:val="22"/>
              <w:szCs w:val="22"/>
            </w:rPr>
          </w:rPrChange>
        </w:rPr>
        <w:pPrChange w:id="4196" w:author="." w:date="2022-04-05T15:50:00Z">
          <w:pPr>
            <w:ind w:left="0"/>
          </w:pPr>
        </w:pPrChange>
      </w:pPr>
      <w:del w:id="4197" w:author="." w:date="2022-03-24T13:31:00Z">
        <w:r w:rsidRPr="00971760" w:rsidDel="00951CE6">
          <w:rPr>
            <w:rPrChange w:id="4198" w:author="." w:date="2022-03-24T14:01:00Z">
              <w:rPr>
                <w:sz w:val="22"/>
                <w:szCs w:val="22"/>
              </w:rPr>
            </w:rPrChange>
          </w:rPr>
          <w:delText xml:space="preserve">In conclusion, </w:delText>
        </w:r>
        <w:r w:rsidRPr="00971760" w:rsidDel="00951CE6">
          <w:rPr>
            <w:rPrChange w:id="4199" w:author="." w:date="2022-03-24T14:01:00Z">
              <w:rPr>
                <w:i/>
                <w:sz w:val="22"/>
                <w:szCs w:val="22"/>
              </w:rPr>
            </w:rPrChange>
          </w:rPr>
          <w:delText>ervah</w:delText>
        </w:r>
        <w:r w:rsidRPr="00971760" w:rsidDel="00951CE6">
          <w:rPr>
            <w:rPrChange w:id="4200" w:author="." w:date="2022-03-24T14:01:00Z">
              <w:rPr>
                <w:sz w:val="22"/>
                <w:szCs w:val="22"/>
              </w:rPr>
            </w:rPrChange>
          </w:rPr>
          <w:delText xml:space="preserve"> is particular. It needs to be defined so that ritual obligations can be met. Removing </w:delText>
        </w:r>
        <w:r w:rsidRPr="00971760" w:rsidDel="00951CE6">
          <w:rPr>
            <w:rPrChange w:id="4201" w:author="." w:date="2022-03-24T14:01:00Z">
              <w:rPr>
                <w:i/>
                <w:sz w:val="22"/>
                <w:szCs w:val="22"/>
              </w:rPr>
            </w:rPrChange>
          </w:rPr>
          <w:delText>ervah</w:delText>
        </w:r>
        <w:r w:rsidRPr="00971760" w:rsidDel="00951CE6">
          <w:rPr>
            <w:rPrChange w:id="4202" w:author="." w:date="2022-03-24T14:01:00Z">
              <w:rPr>
                <w:sz w:val="22"/>
                <w:szCs w:val="22"/>
              </w:rPr>
            </w:rPrChange>
          </w:rPr>
          <w:delText xml:space="preserve"> is simple. A man can cover his nakedness with something minimal and say </w:delText>
        </w:r>
        <w:r w:rsidRPr="00971760" w:rsidDel="00951CE6">
          <w:rPr>
            <w:iCs/>
            <w:rPrChange w:id="4203" w:author="." w:date="2022-03-24T14:01:00Z">
              <w:rPr>
                <w:sz w:val="22"/>
                <w:szCs w:val="22"/>
              </w:rPr>
            </w:rPrChange>
          </w:rPr>
          <w:delText>Shema</w:delText>
        </w:r>
        <w:r w:rsidRPr="00971760" w:rsidDel="00951CE6">
          <w:rPr>
            <w:rPrChange w:id="4204" w:author="." w:date="2022-03-24T14:01:00Z">
              <w:rPr>
                <w:sz w:val="22"/>
                <w:szCs w:val="22"/>
              </w:rPr>
            </w:rPrChange>
          </w:rPr>
          <w:delText xml:space="preserve">; a naked woman can crouch and bless the </w:delText>
        </w:r>
        <w:r w:rsidRPr="00971760" w:rsidDel="00951CE6">
          <w:rPr>
            <w:iCs/>
            <w:rPrChange w:id="4205" w:author="." w:date="2022-03-24T14:01:00Z">
              <w:rPr>
                <w:sz w:val="22"/>
                <w:szCs w:val="22"/>
              </w:rPr>
            </w:rPrChange>
          </w:rPr>
          <w:delText>hallah</w:delText>
        </w:r>
        <w:r w:rsidRPr="00971760" w:rsidDel="00951CE6">
          <w:rPr>
            <w:rPrChange w:id="4206" w:author="." w:date="2022-03-24T14:01:00Z">
              <w:rPr>
                <w:sz w:val="22"/>
                <w:szCs w:val="22"/>
              </w:rPr>
            </w:rPrChange>
          </w:rPr>
          <w:delText xml:space="preserve"> portion. Excrement can be covered with glass. Nonetheless, for God’s presence to walk in the camp of Israel</w:delText>
        </w:r>
      </w:del>
      <w:ins w:id="4207" w:author="Shalom Berger" w:date="2021-12-19T14:14:00Z">
        <w:del w:id="4208" w:author="." w:date="2022-03-24T13:31:00Z">
          <w:r w:rsidR="00360BCE" w:rsidRPr="00971760" w:rsidDel="00951CE6">
            <w:rPr>
              <w:rPrChange w:id="4209" w:author="." w:date="2022-03-24T14:01:00Z">
                <w:rPr>
                  <w:sz w:val="22"/>
                  <w:szCs w:val="22"/>
                </w:rPr>
              </w:rPrChange>
            </w:rPr>
            <w:delText xml:space="preserve"> –</w:delText>
          </w:r>
        </w:del>
      </w:ins>
      <w:del w:id="4210" w:author="." w:date="2022-03-24T13:31:00Z">
        <w:r w:rsidRPr="00971760" w:rsidDel="00951CE6">
          <w:rPr>
            <w:rPrChange w:id="4211" w:author="." w:date="2022-03-24T14:01:00Z">
              <w:rPr>
                <w:sz w:val="22"/>
                <w:szCs w:val="22"/>
              </w:rPr>
            </w:rPrChange>
          </w:rPr>
          <w:delText>, now</w:delText>
        </w:r>
      </w:del>
      <w:ins w:id="4212" w:author="Shalom Berger" w:date="2021-12-19T14:14:00Z">
        <w:del w:id="4213" w:author="." w:date="2022-03-24T13:31:00Z">
          <w:r w:rsidR="00360BCE" w:rsidRPr="00971760" w:rsidDel="00951CE6">
            <w:rPr>
              <w:rPrChange w:id="4214" w:author="." w:date="2022-03-24T14:01:00Z">
                <w:rPr>
                  <w:sz w:val="22"/>
                  <w:szCs w:val="22"/>
                </w:rPr>
              </w:rPrChange>
            </w:rPr>
            <w:delText xml:space="preserve"> </w:delText>
          </w:r>
        </w:del>
      </w:ins>
      <w:del w:id="4215" w:author="." w:date="2022-03-24T13:31:00Z">
        <w:r w:rsidRPr="00971760" w:rsidDel="00951CE6">
          <w:rPr>
            <w:rPrChange w:id="4216" w:author="." w:date="2022-03-24T14:01:00Z">
              <w:rPr>
                <w:sz w:val="22"/>
                <w:szCs w:val="22"/>
              </w:rPr>
            </w:rPrChange>
          </w:rPr>
          <w:delText xml:space="preserve"> actualized by the synagogue or study hall</w:delText>
        </w:r>
      </w:del>
      <w:ins w:id="4217" w:author="Shalom Berger" w:date="2021-12-19T14:14:00Z">
        <w:del w:id="4218" w:author="." w:date="2022-03-24T13:31:00Z">
          <w:r w:rsidR="00360BCE" w:rsidRPr="00971760" w:rsidDel="00951CE6">
            <w:rPr>
              <w:rPrChange w:id="4219" w:author="." w:date="2022-03-24T14:01:00Z">
                <w:rPr>
                  <w:sz w:val="22"/>
                  <w:szCs w:val="22"/>
                </w:rPr>
              </w:rPrChange>
            </w:rPr>
            <w:delText xml:space="preserve"> –</w:delText>
          </w:r>
        </w:del>
      </w:ins>
      <w:del w:id="4220" w:author="." w:date="2022-03-24T13:31:00Z">
        <w:r w:rsidRPr="00971760" w:rsidDel="00951CE6">
          <w:rPr>
            <w:rPrChange w:id="4221" w:author="." w:date="2022-03-24T14:01:00Z">
              <w:rPr>
                <w:sz w:val="22"/>
                <w:szCs w:val="22"/>
              </w:rPr>
            </w:rPrChange>
          </w:rPr>
          <w:delText xml:space="preserve">, </w:delText>
        </w:r>
        <w:r w:rsidRPr="00971760" w:rsidDel="00951CE6">
          <w:rPr>
            <w:rPrChange w:id="4222" w:author="." w:date="2022-03-24T14:01:00Z">
              <w:rPr>
                <w:i/>
                <w:sz w:val="22"/>
                <w:szCs w:val="22"/>
              </w:rPr>
            </w:rPrChange>
          </w:rPr>
          <w:delText>ervat</w:delText>
        </w:r>
      </w:del>
      <w:ins w:id="4223" w:author="Shalom Berger" w:date="2021-12-19T14:14:00Z">
        <w:del w:id="4224" w:author="." w:date="2022-03-24T13:31:00Z">
          <w:r w:rsidR="00360BCE" w:rsidRPr="00971760" w:rsidDel="00951CE6">
            <w:rPr>
              <w:rPrChange w:id="4225" w:author="." w:date="2022-03-24T14:01:00Z">
                <w:rPr>
                  <w:i/>
                  <w:sz w:val="22"/>
                  <w:szCs w:val="22"/>
                </w:rPr>
              </w:rPrChange>
            </w:rPr>
            <w:delText xml:space="preserve"> </w:delText>
          </w:r>
        </w:del>
      </w:ins>
      <w:del w:id="4226" w:author="." w:date="2022-03-24T13:31:00Z">
        <w:r w:rsidRPr="00971760" w:rsidDel="00951CE6">
          <w:rPr>
            <w:rPrChange w:id="4227" w:author="." w:date="2022-03-24T14:01:00Z">
              <w:rPr>
                <w:i/>
                <w:sz w:val="22"/>
                <w:szCs w:val="22"/>
              </w:rPr>
            </w:rPrChange>
          </w:rPr>
          <w:delText xml:space="preserve"> davar</w:delText>
        </w:r>
        <w:r w:rsidRPr="00971760" w:rsidDel="00951CE6">
          <w:rPr>
            <w:rPrChange w:id="4228" w:author="." w:date="2022-03-24T14:01:00Z">
              <w:rPr>
                <w:sz w:val="22"/>
                <w:szCs w:val="22"/>
              </w:rPr>
            </w:rPrChange>
          </w:rPr>
          <w:delText xml:space="preserve"> must be removed. A man must turn away from a woman’s presence entirely to pray and learn Torah. On a broader scale, concern for what </w:delText>
        </w:r>
        <w:r w:rsidRPr="00971760" w:rsidDel="00951CE6">
          <w:rPr>
            <w:rPrChange w:id="4229" w:author="." w:date="2022-03-24T14:01:00Z">
              <w:rPr>
                <w:i/>
                <w:sz w:val="22"/>
                <w:szCs w:val="22"/>
              </w:rPr>
            </w:rPrChange>
          </w:rPr>
          <w:delText>ervah</w:delText>
        </w:r>
        <w:r w:rsidRPr="00971760" w:rsidDel="00951CE6">
          <w:rPr>
            <w:rPrChange w:id="4230" w:author="." w:date="2022-03-24T14:01:00Z">
              <w:rPr>
                <w:sz w:val="22"/>
                <w:szCs w:val="22"/>
              </w:rPr>
            </w:rPrChange>
          </w:rPr>
          <w:delText xml:space="preserve"> cum </w:delText>
        </w:r>
      </w:del>
      <w:ins w:id="4231" w:author="Shalom Berger" w:date="2021-11-27T22:42:00Z">
        <w:del w:id="4232" w:author="." w:date="2022-03-24T13:31:00Z">
          <w:r w:rsidR="003576C8" w:rsidRPr="00971760" w:rsidDel="00951CE6">
            <w:rPr>
              <w:rPrChange w:id="4233" w:author="." w:date="2022-03-24T14:01:00Z">
                <w:rPr>
                  <w:sz w:val="22"/>
                  <w:szCs w:val="22"/>
                </w:rPr>
              </w:rPrChange>
            </w:rPr>
            <w:delText xml:space="preserve">or </w:delText>
          </w:r>
        </w:del>
      </w:ins>
      <w:del w:id="4234" w:author="." w:date="2022-03-24T13:31:00Z">
        <w:r w:rsidRPr="00971760" w:rsidDel="00951CE6">
          <w:rPr>
            <w:rPrChange w:id="4235" w:author="." w:date="2022-03-24T14:01:00Z">
              <w:rPr>
                <w:i/>
                <w:sz w:val="22"/>
                <w:szCs w:val="22"/>
              </w:rPr>
            </w:rPrChange>
          </w:rPr>
          <w:delText>ervat davar</w:delText>
        </w:r>
        <w:r w:rsidRPr="00971760" w:rsidDel="00951CE6">
          <w:rPr>
            <w:rPrChange w:id="4236" w:author="." w:date="2022-03-24T14:01:00Z">
              <w:rPr>
                <w:sz w:val="22"/>
                <w:szCs w:val="22"/>
              </w:rPr>
            </w:rPrChange>
          </w:rPr>
          <w:delText xml:space="preserve"> represents permeates the fabric of society. Following the Amoraitic statements linking women’s hair, voice, thigh and even a handsbreadth to </w:delText>
        </w:r>
        <w:r w:rsidRPr="00971760" w:rsidDel="00951CE6">
          <w:rPr>
            <w:rPrChange w:id="4237" w:author="." w:date="2022-03-24T14:01:00Z">
              <w:rPr>
                <w:i/>
                <w:sz w:val="22"/>
                <w:szCs w:val="22"/>
              </w:rPr>
            </w:rPrChange>
          </w:rPr>
          <w:delText>ervah,</w:delText>
        </w:r>
        <w:r w:rsidRPr="00971760" w:rsidDel="00951CE6">
          <w:rPr>
            <w:rPrChange w:id="4238" w:author="." w:date="2022-03-24T14:01:00Z">
              <w:rPr>
                <w:sz w:val="22"/>
                <w:szCs w:val="22"/>
              </w:rPr>
            </w:rPrChange>
          </w:rPr>
          <w:delText xml:space="preserve"> the concern for male sexual arousal is the driving force in defining women’s presence in society as a source of </w:delText>
        </w:r>
        <w:r w:rsidRPr="00971760" w:rsidDel="00951CE6">
          <w:rPr>
            <w:rPrChange w:id="4239" w:author="." w:date="2022-03-24T14:01:00Z">
              <w:rPr>
                <w:i/>
                <w:sz w:val="22"/>
                <w:szCs w:val="22"/>
              </w:rPr>
            </w:rPrChange>
          </w:rPr>
          <w:delText>ervat davar</w:delText>
        </w:r>
      </w:del>
      <w:ins w:id="4240" w:author="Shalom Berger" w:date="2021-11-27T22:42:00Z">
        <w:del w:id="4241" w:author="." w:date="2022-03-24T13:31:00Z">
          <w:r w:rsidR="003576C8" w:rsidRPr="00971760" w:rsidDel="00951CE6">
            <w:rPr>
              <w:rPrChange w:id="4242" w:author="." w:date="2022-03-24T14:01:00Z">
                <w:rPr>
                  <w:i/>
                  <w:sz w:val="22"/>
                  <w:szCs w:val="22"/>
                </w:rPr>
              </w:rPrChange>
            </w:rPr>
            <w:delText>,</w:delText>
          </w:r>
        </w:del>
      </w:ins>
      <w:del w:id="4243" w:author="." w:date="2022-03-24T13:31:00Z">
        <w:r w:rsidRPr="00971760" w:rsidDel="00951CE6">
          <w:rPr>
            <w:rPrChange w:id="4244" w:author="." w:date="2022-03-24T14:01:00Z">
              <w:rPr>
                <w:sz w:val="22"/>
                <w:szCs w:val="22"/>
              </w:rPr>
            </w:rPrChange>
          </w:rPr>
          <w:delText xml:space="preserve"> even if it is not actually </w:delText>
        </w:r>
        <w:r w:rsidRPr="00971760" w:rsidDel="00951CE6">
          <w:rPr>
            <w:rPrChange w:id="4245" w:author="." w:date="2022-03-24T14:01:00Z">
              <w:rPr>
                <w:i/>
                <w:sz w:val="22"/>
                <w:szCs w:val="22"/>
              </w:rPr>
            </w:rPrChange>
          </w:rPr>
          <w:delText>ervah</w:delText>
        </w:r>
        <w:r w:rsidRPr="00971760" w:rsidDel="00951CE6">
          <w:rPr>
            <w:rPrChange w:id="4246" w:author="." w:date="2022-03-24T14:01:00Z">
              <w:rPr>
                <w:sz w:val="22"/>
                <w:szCs w:val="22"/>
              </w:rPr>
            </w:rPrChange>
          </w:rPr>
          <w:delText>.</w:delText>
        </w:r>
      </w:del>
    </w:p>
    <w:p w14:paraId="0B1A3183" w14:textId="3D1D8E22" w:rsidR="0009333D" w:rsidRPr="00971760" w:rsidDel="00951CE6" w:rsidRDefault="0009333D" w:rsidP="00FC0423">
      <w:pPr>
        <w:pStyle w:val="Heading1"/>
        <w:rPr>
          <w:del w:id="4247" w:author="." w:date="2022-03-24T13:31:00Z"/>
        </w:rPr>
        <w:pPrChange w:id="4248" w:author="." w:date="2022-04-05T15:50:00Z">
          <w:pPr>
            <w:ind w:left="0"/>
          </w:pPr>
        </w:pPrChange>
      </w:pPr>
    </w:p>
    <w:p w14:paraId="06EA3301" w14:textId="5ECE9CB5" w:rsidR="0009333D" w:rsidRPr="00103DFF" w:rsidRDefault="0009333D" w:rsidP="00AE331B">
      <w:pPr>
        <w:pStyle w:val="Heading1"/>
        <w:pPrChange w:id="4249" w:author="." w:date="2022-04-05T15:50:00Z">
          <w:pPr>
            <w:ind w:left="0"/>
          </w:pPr>
        </w:pPrChange>
      </w:pPr>
      <w:r w:rsidRPr="00103DFF">
        <w:t xml:space="preserve">Dress Codes and </w:t>
      </w:r>
      <w:ins w:id="4250" w:author="Shalom Berger" w:date="2021-11-28T15:59:00Z">
        <w:r w:rsidR="000E049E" w:rsidRPr="00103DFF">
          <w:t>t</w:t>
        </w:r>
      </w:ins>
      <w:del w:id="4251" w:author="Shalom Berger" w:date="2021-11-28T15:59:00Z">
        <w:r w:rsidRPr="00103DFF" w:rsidDel="000E049E">
          <w:delText>T</w:delText>
        </w:r>
      </w:del>
      <w:r w:rsidRPr="00103DFF">
        <w:t>he Daughters of Israel</w:t>
      </w:r>
    </w:p>
    <w:p w14:paraId="61B35A9E" w14:textId="403BA367" w:rsidR="0009333D" w:rsidRPr="00971760" w:rsidRDefault="0009333D" w:rsidP="00103DFF">
      <w:pPr>
        <w:ind w:left="0"/>
      </w:pPr>
      <w:commentRangeStart w:id="4252"/>
      <w:r w:rsidRPr="00971760">
        <w:t>The</w:t>
      </w:r>
      <w:commentRangeEnd w:id="4252"/>
      <w:r w:rsidR="00E6237C">
        <w:rPr>
          <w:rStyle w:val="CommentReference"/>
          <w:position w:val="0"/>
        </w:rPr>
        <w:commentReference w:id="4252"/>
      </w:r>
      <w:r w:rsidRPr="00971760">
        <w:t xml:space="preserve"> controversial topic of Orthodox women and modest dress relates directly to motifs of gender interaction, gender identity and sexual promiscuity. </w:t>
      </w:r>
      <w:del w:id="4253" w:author="." w:date="2022-03-24T13:35:00Z">
        <w:r w:rsidRPr="00971760" w:rsidDel="005B30E5">
          <w:delText xml:space="preserve"> </w:delText>
        </w:r>
      </w:del>
      <w:r w:rsidRPr="00971760">
        <w:t>Many women wish to make thoughtful decisions about clothing choices as a reflection of their religious commitment</w:t>
      </w:r>
      <w:ins w:id="4254" w:author="Shalom Berger" w:date="2021-11-28T15:59:00Z">
        <w:r w:rsidR="000E049E" w:rsidRPr="00971760">
          <w:t>,</w:t>
        </w:r>
      </w:ins>
      <w:r w:rsidRPr="00971760">
        <w:t xml:space="preserve"> but feel alienated by a conversation that focuses on the male sexual gaze or </w:t>
      </w:r>
      <w:commentRangeStart w:id="4255"/>
      <w:r w:rsidRPr="00971760">
        <w:rPr>
          <w:i/>
        </w:rPr>
        <w:t>yetzer</w:t>
      </w:r>
      <w:r w:rsidRPr="00971760">
        <w:t xml:space="preserve"> </w:t>
      </w:r>
      <w:commentRangeEnd w:id="4255"/>
      <w:r w:rsidR="00715A01" w:rsidRPr="00971760">
        <w:rPr>
          <w:rStyle w:val="CommentReference"/>
          <w:position w:val="0"/>
        </w:rPr>
        <w:commentReference w:id="4255"/>
      </w:r>
      <w:r w:rsidRPr="00971760">
        <w:t>in a fully gender</w:t>
      </w:r>
      <w:ins w:id="4256" w:author="Shalom Berger" w:date="2021-11-28T14:37:00Z">
        <w:r w:rsidR="00952D30" w:rsidRPr="00971760">
          <w:t>-</w:t>
        </w:r>
      </w:ins>
      <w:del w:id="4257" w:author="Shalom Berger" w:date="2021-11-28T14:37:00Z">
        <w:r w:rsidRPr="00971760" w:rsidDel="00952D30">
          <w:delText xml:space="preserve"> </w:delText>
        </w:r>
      </w:del>
      <w:r w:rsidRPr="00971760">
        <w:t xml:space="preserve">integrated modern society. When it comes </w:t>
      </w:r>
      <w:del w:id="4258" w:author="Shalom Berger" w:date="2021-11-28T16:00:00Z">
        <w:r w:rsidRPr="00971760" w:rsidDel="000E049E">
          <w:delText xml:space="preserve">to </w:delText>
        </w:r>
      </w:del>
      <w:r w:rsidRPr="00971760">
        <w:t xml:space="preserve">specifically </w:t>
      </w:r>
      <w:ins w:id="4259" w:author="Shalom Berger" w:date="2021-11-28T16:00:00Z">
        <w:r w:rsidR="000E049E" w:rsidRPr="00971760">
          <w:t xml:space="preserve">to </w:t>
        </w:r>
      </w:ins>
      <w:r w:rsidRPr="00971760">
        <w:t xml:space="preserve">the question of pants, women question how they are compromising their modesty by wearing a garment that </w:t>
      </w:r>
      <w:ins w:id="4260" w:author="Shalom Berger" w:date="2021-12-19T14:15:00Z">
        <w:r w:rsidR="00360BCE" w:rsidRPr="00971760">
          <w:t xml:space="preserve">is worn for comfort and </w:t>
        </w:r>
      </w:ins>
      <w:del w:id="4261" w:author="Shalom Berger" w:date="2021-12-19T14:15:00Z">
        <w:r w:rsidRPr="00971760" w:rsidDel="00360BCE">
          <w:delText>provides more coverage</w:delText>
        </w:r>
      </w:del>
      <w:ins w:id="4262" w:author="Shalom Berger" w:date="2021-12-19T14:15:00Z">
        <w:r w:rsidR="00360BCE" w:rsidRPr="00971760">
          <w:t>covers more of their bodies</w:t>
        </w:r>
      </w:ins>
      <w:r w:rsidRPr="00971760">
        <w:t xml:space="preserve">, especially when seated, </w:t>
      </w:r>
      <w:commentRangeStart w:id="4263"/>
      <w:del w:id="4264" w:author="Shalom Berger" w:date="2021-12-19T14:15:00Z">
        <w:r w:rsidRPr="00971760" w:rsidDel="00360BCE">
          <w:delText xml:space="preserve">is more </w:delText>
        </w:r>
        <w:r w:rsidRPr="00971760" w:rsidDel="00360BCE">
          <w:lastRenderedPageBreak/>
          <w:delText>comfortable</w:delText>
        </w:r>
      </w:del>
      <w:ins w:id="4265" w:author="Shalom Berger" w:date="2021-11-28T14:37:00Z">
        <w:r w:rsidR="00952D30" w:rsidRPr="00971760">
          <w:t xml:space="preserve">yet </w:t>
        </w:r>
      </w:ins>
      <w:del w:id="4266" w:author="Shalom Berger" w:date="2021-11-28T14:37:00Z">
        <w:r w:rsidRPr="00971760" w:rsidDel="00952D30">
          <w:delText xml:space="preserve"> and </w:delText>
        </w:r>
      </w:del>
      <w:r w:rsidRPr="00971760">
        <w:t>holds a negative bias that reflects a social convention whose halakhic basis they do not understand.</w:t>
      </w:r>
      <w:commentRangeEnd w:id="4263"/>
      <w:r w:rsidR="00A82BFC" w:rsidRPr="00971760">
        <w:rPr>
          <w:rStyle w:val="CommentReference"/>
          <w:position w:val="0"/>
        </w:rPr>
        <w:commentReference w:id="4263"/>
      </w:r>
    </w:p>
    <w:p w14:paraId="38A85483" w14:textId="66AA2398" w:rsidR="0009333D" w:rsidRPr="00971760" w:rsidDel="00F8250C" w:rsidRDefault="0009333D">
      <w:pPr>
        <w:ind w:left="0"/>
        <w:rPr>
          <w:del w:id="4267" w:author="." w:date="2022-03-24T13:40:00Z"/>
        </w:rPr>
      </w:pPr>
    </w:p>
    <w:p w14:paraId="2CBEFBC2" w14:textId="254E823D" w:rsidR="0009333D" w:rsidRPr="00971760" w:rsidRDefault="0009333D">
      <w:pPr>
        <w:ind w:left="0"/>
      </w:pPr>
      <w:r w:rsidRPr="00971760">
        <w:t>The questions around women and dress are three-fold:</w:t>
      </w:r>
      <w:del w:id="4268" w:author="." w:date="2022-04-05T16:34:00Z">
        <w:r w:rsidRPr="00971760" w:rsidDel="008E2EF8">
          <w:delText xml:space="preserve"> </w:delText>
        </w:r>
      </w:del>
    </w:p>
    <w:p w14:paraId="35CD16F8" w14:textId="4FE73141" w:rsidR="0009333D" w:rsidRPr="00971760" w:rsidRDefault="0009333D">
      <w:pPr>
        <w:ind w:left="0"/>
      </w:pPr>
      <w:r w:rsidRPr="00971760">
        <w:t xml:space="preserve">1. </w:t>
      </w:r>
      <w:del w:id="4269" w:author="." w:date="2022-04-05T16:33:00Z">
        <w:r w:rsidRPr="00971760" w:rsidDel="003706F3">
          <w:delText xml:space="preserve"> </w:delText>
        </w:r>
      </w:del>
      <w:r w:rsidRPr="00971760">
        <w:t xml:space="preserve">Which garments transgress the halakhic norms of feminine modesty </w:t>
      </w:r>
      <w:commentRangeStart w:id="4270"/>
      <w:r w:rsidRPr="00971760">
        <w:t xml:space="preserve">as developed through the concept of </w:t>
      </w:r>
      <w:commentRangeEnd w:id="4270"/>
      <w:r w:rsidR="00F8250C" w:rsidRPr="00971760">
        <w:rPr>
          <w:rStyle w:val="CommentReference"/>
          <w:position w:val="0"/>
        </w:rPr>
        <w:commentReference w:id="4270"/>
      </w:r>
      <w:proofErr w:type="spellStart"/>
      <w:r w:rsidRPr="00971760">
        <w:rPr>
          <w:i/>
        </w:rPr>
        <w:t>ervah</w:t>
      </w:r>
      <w:proofErr w:type="spellEnd"/>
      <w:r w:rsidRPr="00971760">
        <w:t>?</w:t>
      </w:r>
      <w:del w:id="4271" w:author="." w:date="2022-04-05T16:34:00Z">
        <w:r w:rsidRPr="00971760" w:rsidDel="008E2EF8">
          <w:delText xml:space="preserve"> </w:delText>
        </w:r>
      </w:del>
    </w:p>
    <w:p w14:paraId="17F70B9A" w14:textId="7359754F" w:rsidR="0009333D" w:rsidRPr="00971760" w:rsidRDefault="0009333D">
      <w:pPr>
        <w:ind w:left="0"/>
      </w:pPr>
      <w:r w:rsidRPr="00971760">
        <w:t xml:space="preserve">2. Does </w:t>
      </w:r>
      <w:del w:id="4272" w:author="." w:date="2022-03-24T13:59:00Z">
        <w:r w:rsidRPr="00971760" w:rsidDel="00D16F6A">
          <w:delText xml:space="preserve">the </w:delText>
        </w:r>
      </w:del>
      <w:r w:rsidRPr="00971760">
        <w:t xml:space="preserve">wearing </w:t>
      </w:r>
      <w:del w:id="4273" w:author="." w:date="2022-03-24T13:59:00Z">
        <w:r w:rsidRPr="00971760" w:rsidDel="00D16F6A">
          <w:delText xml:space="preserve">of </w:delText>
        </w:r>
      </w:del>
      <w:r w:rsidRPr="00971760">
        <w:t xml:space="preserve">pants involve </w:t>
      </w:r>
      <w:del w:id="4274" w:author="." w:date="2022-03-24T13:59:00Z">
        <w:r w:rsidRPr="00971760" w:rsidDel="00D16F6A">
          <w:delText xml:space="preserve">a </w:delText>
        </w:r>
      </w:del>
      <w:ins w:id="4275" w:author="." w:date="2022-03-24T13:59:00Z">
        <w:r w:rsidR="00D16F6A" w:rsidRPr="00971760">
          <w:t xml:space="preserve">the </w:t>
        </w:r>
      </w:ins>
      <w:r w:rsidRPr="00971760">
        <w:t>transgression of the biblical prohibition, “A woman shall not wear men’s apparel” (Deuteronomy 22:5</w:t>
      </w:r>
      <w:del w:id="4276" w:author="." w:date="2022-04-01T11:21:00Z">
        <w:r w:rsidRPr="00971760" w:rsidDel="00D73ED4">
          <w:delText xml:space="preserve">).  </w:delText>
        </w:r>
      </w:del>
      <w:ins w:id="4277" w:author="." w:date="2022-04-01T11:21:00Z">
        <w:r w:rsidR="00D73ED4" w:rsidRPr="00971760">
          <w:t>)</w:t>
        </w:r>
        <w:r w:rsidR="00D73ED4">
          <w:t>?</w:t>
        </w:r>
      </w:ins>
    </w:p>
    <w:p w14:paraId="7B84CECF" w14:textId="77777777" w:rsidR="0009333D" w:rsidRPr="00971760" w:rsidRDefault="0009333D">
      <w:pPr>
        <w:ind w:left="0"/>
      </w:pPr>
      <w:r w:rsidRPr="00971760">
        <w:t xml:space="preserve">3. </w:t>
      </w:r>
      <w:commentRangeStart w:id="4278"/>
      <w:r w:rsidRPr="00971760">
        <w:t>Is there a legitimate social component extending beyond the pure boundaries of halakhic evaluation?</w:t>
      </w:r>
      <w:commentRangeEnd w:id="4278"/>
      <w:r w:rsidR="00D73ED4">
        <w:rPr>
          <w:rStyle w:val="CommentReference"/>
          <w:position w:val="0"/>
        </w:rPr>
        <w:commentReference w:id="4278"/>
      </w:r>
    </w:p>
    <w:p w14:paraId="30FEE06C" w14:textId="6832014B" w:rsidR="0009333D" w:rsidRPr="00971760" w:rsidRDefault="0009333D">
      <w:pPr>
        <w:ind w:left="0"/>
      </w:pPr>
      <w:commentRangeStart w:id="4279"/>
      <w:r w:rsidRPr="00971760">
        <w:t xml:space="preserve">In this chapter we are going to continue building on the concepts of </w:t>
      </w:r>
      <w:proofErr w:type="spellStart"/>
      <w:r w:rsidRPr="00971760">
        <w:rPr>
          <w:i/>
        </w:rPr>
        <w:t>ervah</w:t>
      </w:r>
      <w:proofErr w:type="spellEnd"/>
      <w:r w:rsidRPr="00971760">
        <w:t xml:space="preserve"> and </w:t>
      </w:r>
      <w:proofErr w:type="spellStart"/>
      <w:r w:rsidRPr="00971760">
        <w:rPr>
          <w:i/>
        </w:rPr>
        <w:t>ervat</w:t>
      </w:r>
      <w:proofErr w:type="spellEnd"/>
      <w:r w:rsidRPr="00971760">
        <w:rPr>
          <w:i/>
        </w:rPr>
        <w:t xml:space="preserve"> </w:t>
      </w:r>
      <w:proofErr w:type="spellStart"/>
      <w:r w:rsidRPr="00971760">
        <w:rPr>
          <w:i/>
        </w:rPr>
        <w:t>davar</w:t>
      </w:r>
      <w:proofErr w:type="spellEnd"/>
      <w:r w:rsidRPr="00971760">
        <w:t xml:space="preserve"> </w:t>
      </w:r>
      <w:commentRangeEnd w:id="4279"/>
      <w:r w:rsidR="0028638F">
        <w:rPr>
          <w:rStyle w:val="CommentReference"/>
          <w:position w:val="0"/>
        </w:rPr>
        <w:commentReference w:id="4279"/>
      </w:r>
      <w:r w:rsidRPr="00971760">
        <w:t xml:space="preserve">presented previously in chapter 3 as we examine </w:t>
      </w:r>
      <w:proofErr w:type="spellStart"/>
      <w:r w:rsidRPr="00971760">
        <w:rPr>
          <w:i/>
        </w:rPr>
        <w:t>shok</w:t>
      </w:r>
      <w:proofErr w:type="spellEnd"/>
      <w:ins w:id="4280" w:author="." w:date="2022-04-01T12:55:00Z">
        <w:r w:rsidR="009F3445">
          <w:rPr>
            <w:i/>
          </w:rPr>
          <w:t xml:space="preserve"> </w:t>
        </w:r>
        <w:proofErr w:type="spellStart"/>
        <w:r w:rsidR="009F3445">
          <w:rPr>
            <w:i/>
          </w:rPr>
          <w:t>beisha</w:t>
        </w:r>
        <w:proofErr w:type="spellEnd"/>
        <w:r w:rsidR="009F3445">
          <w:rPr>
            <w:i/>
          </w:rPr>
          <w:t xml:space="preserve"> </w:t>
        </w:r>
        <w:proofErr w:type="spellStart"/>
        <w:r w:rsidR="009F3445">
          <w:rPr>
            <w:i/>
          </w:rPr>
          <w:t>ervah</w:t>
        </w:r>
      </w:ins>
      <w:proofErr w:type="spellEnd"/>
      <w:del w:id="4281" w:author="." w:date="2022-04-01T12:07:00Z">
        <w:r w:rsidRPr="00971760" w:rsidDel="00124176">
          <w:delText>,</w:delText>
        </w:r>
      </w:del>
      <w:r w:rsidRPr="00971760">
        <w:t xml:space="preserve"> </w:t>
      </w:r>
      <w:ins w:id="4282" w:author="." w:date="2022-04-01T12:56:00Z">
        <w:r w:rsidR="00FC4B3E">
          <w:t>(a woman’s thigh</w:t>
        </w:r>
        <w:r w:rsidR="00A53133">
          <w:t>?</w:t>
        </w:r>
        <w:r w:rsidR="00FC4B3E">
          <w:t xml:space="preserve"> is</w:t>
        </w:r>
        <w:r w:rsidR="00A53133">
          <w:t xml:space="preserve"> </w:t>
        </w:r>
        <w:proofErr w:type="spellStart"/>
        <w:r w:rsidR="00A53133" w:rsidRPr="00A53133">
          <w:rPr>
            <w:i/>
            <w:iCs/>
            <w:rPrChange w:id="4283" w:author="." w:date="2022-04-01T12:57:00Z">
              <w:rPr/>
            </w:rPrChange>
          </w:rPr>
          <w:t>ervah</w:t>
        </w:r>
        <w:proofErr w:type="spellEnd"/>
        <w:r w:rsidR="00A53133">
          <w:t>)</w:t>
        </w:r>
      </w:ins>
      <w:ins w:id="4284" w:author="." w:date="2022-04-01T12:57:00Z">
        <w:r w:rsidR="00A53133">
          <w:t>,</w:t>
        </w:r>
      </w:ins>
      <w:ins w:id="4285" w:author="." w:date="2022-04-01T12:56:00Z">
        <w:r w:rsidR="00A53133">
          <w:t xml:space="preserve"> </w:t>
        </w:r>
      </w:ins>
      <w:del w:id="4286" w:author="." w:date="2022-04-01T12:57:00Z">
        <w:r w:rsidRPr="00971760" w:rsidDel="00A24817">
          <w:delText xml:space="preserve">cross </w:delText>
        </w:r>
      </w:del>
      <w:ins w:id="4287" w:author="." w:date="2022-04-01T12:57:00Z">
        <w:r w:rsidR="00A24817" w:rsidRPr="00971760">
          <w:t>cross</w:t>
        </w:r>
        <w:r w:rsidR="00A24817">
          <w:t>-</w:t>
        </w:r>
      </w:ins>
      <w:r w:rsidRPr="00971760">
        <w:t>dressing</w:t>
      </w:r>
      <w:ins w:id="4288" w:author="." w:date="2022-04-01T12:57:00Z">
        <w:r w:rsidR="00A53133">
          <w:t>,</w:t>
        </w:r>
      </w:ins>
      <w:r w:rsidRPr="00971760">
        <w:t xml:space="preserve"> and modern </w:t>
      </w:r>
      <w:del w:id="4289" w:author="." w:date="2022-04-05T15:28:00Z">
        <w:r w:rsidRPr="00971760" w:rsidDel="003636F5">
          <w:rPr>
            <w:i/>
            <w:iCs/>
            <w:rPrChange w:id="4290" w:author="." w:date="2022-03-24T14:01:00Z">
              <w:rPr/>
            </w:rPrChange>
          </w:rPr>
          <w:delText>responsa</w:delText>
        </w:r>
      </w:del>
      <w:ins w:id="4291" w:author="." w:date="2022-04-05T15:28:00Z">
        <w:r w:rsidR="003636F5" w:rsidRPr="003636F5">
          <w:t>responsa</w:t>
        </w:r>
      </w:ins>
      <w:r w:rsidRPr="00971760">
        <w:t xml:space="preserve"> that </w:t>
      </w:r>
      <w:del w:id="4292" w:author="Shalom Berger" w:date="2021-11-28T21:09:00Z">
        <w:r w:rsidRPr="00971760" w:rsidDel="00D30516">
          <w:delText xml:space="preserve">try </w:delText>
        </w:r>
      </w:del>
      <w:ins w:id="4293" w:author="Shalom Berger" w:date="2021-11-28T21:09:00Z">
        <w:r w:rsidR="00D30516" w:rsidRPr="00971760">
          <w:t xml:space="preserve">attempt </w:t>
        </w:r>
      </w:ins>
      <w:r w:rsidRPr="00971760">
        <w:t xml:space="preserve">to anchor the pants prohibition </w:t>
      </w:r>
      <w:del w:id="4294" w:author="Shalom Berger" w:date="2021-12-19T14:16:00Z">
        <w:r w:rsidRPr="00971760" w:rsidDel="00360BCE">
          <w:delText xml:space="preserve">onto </w:delText>
        </w:r>
      </w:del>
      <w:ins w:id="4295" w:author="Shalom Berger" w:date="2021-12-19T14:16:00Z">
        <w:r w:rsidR="00360BCE" w:rsidRPr="00971760">
          <w:t xml:space="preserve">within </w:t>
        </w:r>
      </w:ins>
      <w:del w:id="4296" w:author="Shalom Berger" w:date="2021-12-19T14:18:00Z">
        <w:r w:rsidRPr="00971760" w:rsidDel="00360BCE">
          <w:delText>something concrete</w:delText>
        </w:r>
      </w:del>
      <w:ins w:id="4297" w:author="Shalom Berger" w:date="2021-12-19T14:18:00Z">
        <w:r w:rsidR="00360BCE" w:rsidRPr="00971760">
          <w:t>the halakhic construct</w:t>
        </w:r>
      </w:ins>
      <w:r w:rsidRPr="00971760">
        <w:t xml:space="preserve">. We will evaluate whether an entire category of apparel should be deemed unequivocally provocative after </w:t>
      </w:r>
      <w:del w:id="4298" w:author="Shalom Berger" w:date="2021-12-19T14:17:00Z">
        <w:r w:rsidRPr="00971760" w:rsidDel="00360BCE">
          <w:delText xml:space="preserve">we have brought </w:delText>
        </w:r>
      </w:del>
      <w:r w:rsidRPr="00971760">
        <w:t>early sources</w:t>
      </w:r>
      <w:ins w:id="4299" w:author="Shalom Berger" w:date="2021-12-19T14:17:00Z">
        <w:r w:rsidR="00360BCE" w:rsidRPr="00971760">
          <w:t xml:space="preserve"> are examined</w:t>
        </w:r>
      </w:ins>
      <w:r w:rsidRPr="00971760">
        <w:t xml:space="preserve"> that prove halakhically that the concept of habituation can desexualize uncovering the formerly covered.</w:t>
      </w:r>
    </w:p>
    <w:p w14:paraId="3CF46793" w14:textId="77777777" w:rsidR="0009333D" w:rsidRPr="00971760" w:rsidRDefault="0009333D">
      <w:pPr>
        <w:ind w:left="0"/>
      </w:pPr>
    </w:p>
    <w:p w14:paraId="0736522A" w14:textId="2F4C5785" w:rsidR="0009333D" w:rsidRPr="00103DFF" w:rsidRDefault="0009333D" w:rsidP="00AE331B">
      <w:pPr>
        <w:pStyle w:val="Heading1"/>
        <w:pPrChange w:id="4300" w:author="." w:date="2022-04-05T15:51:00Z">
          <w:pPr>
            <w:ind w:left="0"/>
          </w:pPr>
        </w:pPrChange>
      </w:pPr>
      <w:proofErr w:type="spellStart"/>
      <w:r w:rsidRPr="00971760">
        <w:rPr>
          <w:i/>
          <w:iCs/>
          <w:rPrChange w:id="4301" w:author="." w:date="2022-03-24T14:01:00Z">
            <w:rPr>
              <w:b/>
            </w:rPr>
          </w:rPrChange>
        </w:rPr>
        <w:t>Shok</w:t>
      </w:r>
      <w:proofErr w:type="spellEnd"/>
      <w:r w:rsidRPr="00103DFF">
        <w:t xml:space="preserve"> – What is it Precisely</w:t>
      </w:r>
      <w:ins w:id="4302" w:author="Shalom Berger" w:date="2021-12-19T14:18:00Z">
        <w:r w:rsidR="00855824" w:rsidRPr="00103DFF">
          <w:t>?</w:t>
        </w:r>
      </w:ins>
    </w:p>
    <w:p w14:paraId="49FACDFA" w14:textId="04510384" w:rsidR="0009333D" w:rsidRPr="00971760" w:rsidRDefault="0009333D">
      <w:pPr>
        <w:ind w:left="0"/>
      </w:pPr>
      <w:commentRangeStart w:id="4303"/>
      <w:r w:rsidRPr="00971760">
        <w:t>In the previous chapter, two parallel halakhic and sub</w:t>
      </w:r>
      <w:ins w:id="4304" w:author="Shalom Berger" w:date="2021-11-28T21:10:00Z">
        <w:r w:rsidR="00D30516" w:rsidRPr="00971760">
          <w:t>-</w:t>
        </w:r>
      </w:ins>
      <w:del w:id="4305" w:author="Shalom Berger" w:date="2021-11-28T21:10:00Z">
        <w:r w:rsidRPr="00971760" w:rsidDel="00D30516">
          <w:delText xml:space="preserve"> </w:delText>
        </w:r>
      </w:del>
      <w:r w:rsidRPr="00971760">
        <w:t>halakhic trends were developed regarding women, sexuality and dress. A source-based analysis of</w:t>
      </w:r>
      <w:ins w:id="4306" w:author="." w:date="2022-04-01T12:58:00Z">
        <w:r w:rsidR="00AA4E37">
          <w:t xml:space="preserve"> the concept of</w:t>
        </w:r>
      </w:ins>
      <w:r w:rsidRPr="00971760">
        <w:t xml:space="preserve"> </w:t>
      </w:r>
      <w:proofErr w:type="spellStart"/>
      <w:r w:rsidRPr="00971760">
        <w:rPr>
          <w:i/>
        </w:rPr>
        <w:t>ervah</w:t>
      </w:r>
      <w:proofErr w:type="spellEnd"/>
      <w:r w:rsidRPr="00971760">
        <w:t xml:space="preserve"> was presented, focusing on its technical definition as male and female genitalia, as well as its connection to</w:t>
      </w:r>
      <w:r w:rsidRPr="00971760">
        <w:rPr>
          <w:i/>
        </w:rPr>
        <w:t xml:space="preserve"> </w:t>
      </w:r>
      <w:proofErr w:type="spellStart"/>
      <w:r w:rsidRPr="00971760">
        <w:rPr>
          <w:i/>
        </w:rPr>
        <w:t>gilui</w:t>
      </w:r>
      <w:proofErr w:type="spellEnd"/>
      <w:r w:rsidRPr="00971760">
        <w:rPr>
          <w:i/>
        </w:rPr>
        <w:t xml:space="preserve"> </w:t>
      </w:r>
      <w:del w:id="4307" w:author="Shalom Berger" w:date="2021-11-28T21:11:00Z">
        <w:r w:rsidRPr="00971760" w:rsidDel="00D30516">
          <w:rPr>
            <w:i/>
          </w:rPr>
          <w:delText>Arayot</w:delText>
        </w:r>
        <w:r w:rsidRPr="00971760" w:rsidDel="00D30516">
          <w:delText xml:space="preserve"> </w:delText>
        </w:r>
      </w:del>
      <w:proofErr w:type="spellStart"/>
      <w:ins w:id="4308" w:author="Shalom Berger" w:date="2021-11-28T21:11:00Z">
        <w:r w:rsidR="00D30516" w:rsidRPr="00971760">
          <w:rPr>
            <w:i/>
          </w:rPr>
          <w:t>arayot</w:t>
        </w:r>
        <w:proofErr w:type="spellEnd"/>
        <w:r w:rsidR="00D30516" w:rsidRPr="00971760">
          <w:t xml:space="preserve"> </w:t>
        </w:r>
      </w:ins>
      <w:r w:rsidRPr="00971760">
        <w:t xml:space="preserve">– a literal uncovering of the </w:t>
      </w:r>
      <w:proofErr w:type="spellStart"/>
      <w:r w:rsidRPr="00971760">
        <w:rPr>
          <w:i/>
        </w:rPr>
        <w:t>ervah</w:t>
      </w:r>
      <w:proofErr w:type="spellEnd"/>
      <w:r w:rsidRPr="00971760">
        <w:t xml:space="preserve"> to engage in prohibited sexual behavior. It was further suggested that the </w:t>
      </w:r>
      <w:commentRangeStart w:id="4309"/>
      <w:r w:rsidRPr="00971760">
        <w:t xml:space="preserve">quintessence of </w:t>
      </w:r>
      <w:proofErr w:type="spellStart"/>
      <w:r w:rsidRPr="00971760">
        <w:rPr>
          <w:i/>
        </w:rPr>
        <w:t>ervah</w:t>
      </w:r>
      <w:proofErr w:type="spellEnd"/>
      <w:r w:rsidRPr="00971760">
        <w:t xml:space="preserve"> broadened into </w:t>
      </w:r>
      <w:proofErr w:type="spellStart"/>
      <w:r w:rsidRPr="00971760">
        <w:rPr>
          <w:i/>
        </w:rPr>
        <w:t>ervat</w:t>
      </w:r>
      <w:proofErr w:type="spellEnd"/>
      <w:r w:rsidRPr="00971760">
        <w:rPr>
          <w:i/>
        </w:rPr>
        <w:t xml:space="preserve"> </w:t>
      </w:r>
      <w:proofErr w:type="spellStart"/>
      <w:r w:rsidRPr="00971760">
        <w:rPr>
          <w:i/>
        </w:rPr>
        <w:t>davar</w:t>
      </w:r>
      <w:commentRangeEnd w:id="4309"/>
      <w:proofErr w:type="spellEnd"/>
      <w:r w:rsidR="00CE491F">
        <w:rPr>
          <w:rStyle w:val="CommentReference"/>
          <w:position w:val="0"/>
        </w:rPr>
        <w:commentReference w:id="4309"/>
      </w:r>
      <w:r w:rsidRPr="00971760">
        <w:t xml:space="preserve">, mentioned twice in Deuteronomy. </w:t>
      </w:r>
      <w:proofErr w:type="spellStart"/>
      <w:r w:rsidRPr="00971760">
        <w:rPr>
          <w:i/>
        </w:rPr>
        <w:t>Ervat</w:t>
      </w:r>
      <w:proofErr w:type="spellEnd"/>
      <w:r w:rsidRPr="00971760">
        <w:rPr>
          <w:i/>
        </w:rPr>
        <w:t xml:space="preserve"> </w:t>
      </w:r>
      <w:proofErr w:type="spellStart"/>
      <w:r w:rsidRPr="00971760">
        <w:rPr>
          <w:i/>
        </w:rPr>
        <w:t>davar</w:t>
      </w:r>
      <w:proofErr w:type="spellEnd"/>
      <w:r w:rsidRPr="00971760">
        <w:t xml:space="preserve"> as a </w:t>
      </w:r>
      <w:ins w:id="4310" w:author="." w:date="2022-04-05T16:13:00Z">
        <w:r w:rsidR="00AA374D">
          <w:t>b</w:t>
        </w:r>
      </w:ins>
      <w:del w:id="4311" w:author="." w:date="2022-04-05T16:13:00Z">
        <w:r w:rsidRPr="00971760" w:rsidDel="00AA374D">
          <w:delText>B</w:delText>
        </w:r>
      </w:del>
      <w:r w:rsidRPr="00971760">
        <w:t xml:space="preserve">iblical concept defies specific physical identification </w:t>
      </w:r>
      <w:del w:id="4312" w:author="Shalom Berger" w:date="2021-11-28T21:11:00Z">
        <w:r w:rsidRPr="00971760" w:rsidDel="00D30516">
          <w:delText>but somehow</w:delText>
        </w:r>
      </w:del>
      <w:ins w:id="4313" w:author="Shalom Berger" w:date="2021-11-28T21:11:00Z">
        <w:r w:rsidR="00D30516" w:rsidRPr="00971760">
          <w:t>even as it</w:t>
        </w:r>
      </w:ins>
      <w:r w:rsidRPr="00971760">
        <w:t xml:space="preserve"> alienates God’s presence from the camp as well as </w:t>
      </w:r>
      <w:commentRangeStart w:id="4314"/>
      <w:r w:rsidRPr="00971760">
        <w:t xml:space="preserve">a man from remaining married to his wife. </w:t>
      </w:r>
      <w:commentRangeEnd w:id="4314"/>
      <w:r w:rsidR="002E0D19">
        <w:rPr>
          <w:rStyle w:val="CommentReference"/>
          <w:position w:val="0"/>
        </w:rPr>
        <w:commentReference w:id="4314"/>
      </w:r>
      <w:commentRangeEnd w:id="4303"/>
      <w:r w:rsidR="00362975">
        <w:rPr>
          <w:rStyle w:val="CommentReference"/>
          <w:position w:val="0"/>
        </w:rPr>
        <w:commentReference w:id="4303"/>
      </w:r>
    </w:p>
    <w:p w14:paraId="35BCDCEB" w14:textId="123158B0" w:rsidR="0009333D" w:rsidRPr="00971760" w:rsidRDefault="0009333D">
      <w:pPr>
        <w:ind w:left="0"/>
      </w:pPr>
      <w:r w:rsidRPr="00971760">
        <w:t xml:space="preserve">In tractate </w:t>
      </w:r>
      <w:del w:id="4315" w:author="Shalom Berger" w:date="2021-11-28T21:12:00Z">
        <w:r w:rsidRPr="00971760" w:rsidDel="00D30516">
          <w:delText>Berachot</w:delText>
        </w:r>
      </w:del>
      <w:ins w:id="4316" w:author="Shalom Berger" w:date="2021-11-28T21:12:00Z">
        <w:r w:rsidR="00D30516" w:rsidRPr="00971760">
          <w:t>Berakhot</w:t>
        </w:r>
      </w:ins>
      <w:r w:rsidRPr="00971760">
        <w:t xml:space="preserve">, a woman’s voice, hair and </w:t>
      </w:r>
      <w:proofErr w:type="spellStart"/>
      <w:r w:rsidRPr="00971760">
        <w:rPr>
          <w:i/>
        </w:rPr>
        <w:t>shok</w:t>
      </w:r>
      <w:proofErr w:type="spellEnd"/>
      <w:r w:rsidRPr="00971760">
        <w:t xml:space="preserve"> (</w:t>
      </w:r>
      <w:del w:id="4317" w:author="." w:date="2022-04-01T13:30:00Z">
        <w:r w:rsidRPr="00971760" w:rsidDel="007E3C6E">
          <w:delText>some part of a woman’s leg</w:delText>
        </w:r>
      </w:del>
      <w:ins w:id="4318" w:author="." w:date="2022-04-01T13:30:00Z">
        <w:r w:rsidR="007E3C6E">
          <w:t>either the thigh or the calf</w:t>
        </w:r>
      </w:ins>
      <w:r w:rsidRPr="00971760">
        <w:t xml:space="preserve">) are described as </w:t>
      </w:r>
      <w:proofErr w:type="spellStart"/>
      <w:r w:rsidRPr="00971760">
        <w:rPr>
          <w:i/>
        </w:rPr>
        <w:t>ervah</w:t>
      </w:r>
      <w:proofErr w:type="spellEnd"/>
      <w:r w:rsidRPr="00971760">
        <w:t>, reflecting a concern for a type of sexualized interaction between men and</w:t>
      </w:r>
      <w:del w:id="4319" w:author="Shalom Berger" w:date="2021-11-28T21:12:00Z">
        <w:r w:rsidRPr="00971760" w:rsidDel="00D30516">
          <w:delText xml:space="preserve"> </w:delText>
        </w:r>
      </w:del>
      <w:r w:rsidRPr="00971760">
        <w:t xml:space="preserve"> women that</w:t>
      </w:r>
      <w:ins w:id="4320" w:author="Shalom Berger" w:date="2021-11-28T21:12:00Z">
        <w:r w:rsidR="00D30516" w:rsidRPr="00971760">
          <w:t>,</w:t>
        </w:r>
      </w:ins>
      <w:r w:rsidRPr="00971760">
        <w:t xml:space="preserve"> in turn</w:t>
      </w:r>
      <w:ins w:id="4321" w:author="Shalom Berger" w:date="2021-11-28T21:12:00Z">
        <w:r w:rsidR="00D30516" w:rsidRPr="00971760">
          <w:t>,</w:t>
        </w:r>
      </w:ins>
      <w:r w:rsidRPr="00971760">
        <w:t xml:space="preserve"> can lead to an alienation of God’s presence in </w:t>
      </w:r>
      <w:r w:rsidRPr="00971760">
        <w:lastRenderedPageBreak/>
        <w:t xml:space="preserve">our midst. Anything that can cause sexual thoughts or serve as a sexual trigger, down to a woman’s </w:t>
      </w:r>
      <w:del w:id="4322" w:author="Shalom Berger" w:date="2021-11-28T21:12:00Z">
        <w:r w:rsidRPr="00971760" w:rsidDel="00D30516">
          <w:delText xml:space="preserve">pinkie </w:delText>
        </w:r>
      </w:del>
      <w:ins w:id="4323" w:author="Shalom Berger" w:date="2021-11-28T21:12:00Z">
        <w:r w:rsidR="00D30516" w:rsidRPr="00971760">
          <w:t xml:space="preserve">little </w:t>
        </w:r>
      </w:ins>
      <w:r w:rsidRPr="00971760">
        <w:t xml:space="preserve">finger, </w:t>
      </w:r>
      <w:commentRangeStart w:id="4324"/>
      <w:r w:rsidRPr="00971760">
        <w:t xml:space="preserve">is potentially </w:t>
      </w:r>
      <w:proofErr w:type="spellStart"/>
      <w:r w:rsidRPr="00971760">
        <w:t>e</w:t>
      </w:r>
      <w:r w:rsidRPr="00971760">
        <w:rPr>
          <w:i/>
        </w:rPr>
        <w:t>rvah</w:t>
      </w:r>
      <w:proofErr w:type="spellEnd"/>
      <w:r w:rsidRPr="00971760">
        <w:t xml:space="preserve"> </w:t>
      </w:r>
      <w:del w:id="4325" w:author="Shalom Berger" w:date="2021-11-28T21:12:00Z">
        <w:r w:rsidRPr="00971760" w:rsidDel="00D30516">
          <w:delText xml:space="preserve">cum </w:delText>
        </w:r>
      </w:del>
      <w:ins w:id="4326" w:author="Shalom Berger" w:date="2021-11-28T21:12:00Z">
        <w:r w:rsidR="00D30516" w:rsidRPr="00971760">
          <w:t xml:space="preserve">or </w:t>
        </w:r>
      </w:ins>
      <w:proofErr w:type="spellStart"/>
      <w:r w:rsidRPr="00971760">
        <w:rPr>
          <w:i/>
        </w:rPr>
        <w:t>ervat</w:t>
      </w:r>
      <w:proofErr w:type="spellEnd"/>
      <w:r w:rsidRPr="00971760">
        <w:rPr>
          <w:i/>
        </w:rPr>
        <w:t xml:space="preserve"> </w:t>
      </w:r>
      <w:commentRangeStart w:id="4327"/>
      <w:proofErr w:type="spellStart"/>
      <w:r w:rsidRPr="00971760">
        <w:rPr>
          <w:i/>
        </w:rPr>
        <w:t>davar</w:t>
      </w:r>
      <w:commentRangeEnd w:id="4327"/>
      <w:proofErr w:type="spellEnd"/>
      <w:r w:rsidR="00272770">
        <w:rPr>
          <w:rStyle w:val="CommentReference"/>
          <w:position w:val="0"/>
        </w:rPr>
        <w:commentReference w:id="4327"/>
      </w:r>
      <w:r w:rsidRPr="00971760">
        <w:t xml:space="preserve">. </w:t>
      </w:r>
      <w:commentRangeEnd w:id="4324"/>
      <w:r w:rsidR="00C01837">
        <w:rPr>
          <w:rStyle w:val="CommentReference"/>
          <w:position w:val="0"/>
        </w:rPr>
        <w:commentReference w:id="4324"/>
      </w:r>
    </w:p>
    <w:p w14:paraId="2973E8D5" w14:textId="49F64AB7" w:rsidR="0009333D" w:rsidRPr="00971760" w:rsidRDefault="0009333D">
      <w:pPr>
        <w:ind w:left="0"/>
      </w:pPr>
      <w:del w:id="4328" w:author="Shalom Berger" w:date="2021-11-28T21:13:00Z">
        <w:r w:rsidRPr="00971760" w:rsidDel="004A180A">
          <w:delText>There is ambiguity to</w:delText>
        </w:r>
      </w:del>
      <w:ins w:id="4329" w:author="Shalom Berger" w:date="2021-11-28T21:13:00Z">
        <w:del w:id="4330" w:author="." w:date="2022-04-01T13:32:00Z">
          <w:r w:rsidR="004A180A" w:rsidRPr="00971760" w:rsidDel="00120114">
            <w:delText>T</w:delText>
          </w:r>
        </w:del>
      </w:ins>
      <w:del w:id="4331" w:author="." w:date="2022-04-01T13:32:00Z">
        <w:r w:rsidRPr="00971760" w:rsidDel="00120114">
          <w:delText xml:space="preserve"> the source material</w:delText>
        </w:r>
      </w:del>
      <w:ins w:id="4332" w:author="Shalom Berger" w:date="2021-11-28T21:13:00Z">
        <w:del w:id="4333" w:author="." w:date="2022-04-01T13:32:00Z">
          <w:r w:rsidR="004A180A" w:rsidRPr="00971760" w:rsidDel="00120114">
            <w:delText xml:space="preserve"> is ambiguous</w:delText>
          </w:r>
        </w:del>
      </w:ins>
      <w:del w:id="4334" w:author="." w:date="2022-04-01T13:32:00Z">
        <w:r w:rsidRPr="00971760" w:rsidDel="00120114">
          <w:delText xml:space="preserve">. </w:delText>
        </w:r>
      </w:del>
      <w:r w:rsidRPr="00971760">
        <w:t xml:space="preserve">The </w:t>
      </w:r>
      <w:del w:id="4335" w:author="." w:date="2022-04-01T13:32:00Z">
        <w:r w:rsidRPr="00971760" w:rsidDel="00120114">
          <w:delText xml:space="preserve">human </w:delText>
        </w:r>
      </w:del>
      <w:ins w:id="4336" w:author="." w:date="2022-04-01T13:32:00Z">
        <w:r w:rsidR="00120114">
          <w:t>word</w:t>
        </w:r>
        <w:r w:rsidR="00120114" w:rsidRPr="00971760">
          <w:t xml:space="preserve"> </w:t>
        </w:r>
      </w:ins>
      <w:proofErr w:type="spellStart"/>
      <w:r w:rsidRPr="00971760">
        <w:rPr>
          <w:i/>
        </w:rPr>
        <w:t>shok</w:t>
      </w:r>
      <w:proofErr w:type="spellEnd"/>
      <w:r w:rsidRPr="00971760">
        <w:t xml:space="preserve"> </w:t>
      </w:r>
      <w:del w:id="4337" w:author="Shalom Berger" w:date="2021-11-28T21:14:00Z">
        <w:r w:rsidRPr="00971760" w:rsidDel="004A180A">
          <w:delText xml:space="preserve">appears </w:delText>
        </w:r>
      </w:del>
      <w:ins w:id="4338" w:author="Shalom Berger" w:date="2021-11-28T21:14:00Z">
        <w:r w:rsidR="004A180A" w:rsidRPr="00971760">
          <w:t xml:space="preserve">is mentioned </w:t>
        </w:r>
      </w:ins>
      <w:r w:rsidRPr="00971760">
        <w:t xml:space="preserve">in many </w:t>
      </w:r>
      <w:ins w:id="4339" w:author="." w:date="2022-04-05T16:13:00Z">
        <w:r w:rsidR="00AA374D">
          <w:t>b</w:t>
        </w:r>
      </w:ins>
      <w:del w:id="4340" w:author="." w:date="2022-04-05T16:13:00Z">
        <w:r w:rsidRPr="00971760" w:rsidDel="00AA374D">
          <w:delText>B</w:delText>
        </w:r>
      </w:del>
      <w:r w:rsidRPr="00971760">
        <w:t xml:space="preserve">iblical verses, but it is </w:t>
      </w:r>
      <w:del w:id="4341" w:author="Shalom Berger" w:date="2021-11-28T21:14:00Z">
        <w:r w:rsidRPr="00971760" w:rsidDel="004A180A">
          <w:delText xml:space="preserve">hard </w:delText>
        </w:r>
      </w:del>
      <w:ins w:id="4342" w:author="Shalom Berger" w:date="2021-11-28T21:14:00Z">
        <w:r w:rsidR="004A180A" w:rsidRPr="00971760">
          <w:t xml:space="preserve">difficult </w:t>
        </w:r>
      </w:ins>
      <w:r w:rsidRPr="00971760">
        <w:t xml:space="preserve">to </w:t>
      </w:r>
      <w:del w:id="4343" w:author="Shalom Berger" w:date="2021-11-28T21:14:00Z">
        <w:r w:rsidRPr="00971760" w:rsidDel="004A180A">
          <w:delText>pin down</w:delText>
        </w:r>
      </w:del>
      <w:ins w:id="4344" w:author="Shalom Berger" w:date="2021-11-28T21:14:00Z">
        <w:r w:rsidR="004A180A" w:rsidRPr="00971760">
          <w:t>offer</w:t>
        </w:r>
      </w:ins>
      <w:r w:rsidRPr="00971760">
        <w:t xml:space="preserve"> a clear definition of which part of the leg </w:t>
      </w:r>
      <w:del w:id="4345" w:author="." w:date="2022-04-01T13:32:00Z">
        <w:r w:rsidRPr="00971760" w:rsidDel="00120114">
          <w:delText>is being referenced</w:delText>
        </w:r>
      </w:del>
      <w:ins w:id="4346" w:author="." w:date="2022-04-01T13:32:00Z">
        <w:r w:rsidR="00120114">
          <w:t>it refers to</w:t>
        </w:r>
      </w:ins>
      <w:ins w:id="4347" w:author="Shalom Berger" w:date="2021-11-28T21:14:00Z">
        <w:r w:rsidR="004A180A" w:rsidRPr="00971760">
          <w:t>.</w:t>
        </w:r>
      </w:ins>
      <w:r w:rsidRPr="00971760">
        <w:rPr>
          <w:vertAlign w:val="superscript"/>
        </w:rPr>
        <w:footnoteReference w:id="34"/>
      </w:r>
      <w:del w:id="4376" w:author="Shalom Berger" w:date="2021-11-28T21:14:00Z">
        <w:r w:rsidRPr="00971760" w:rsidDel="004A180A">
          <w:delText>.</w:delText>
        </w:r>
      </w:del>
      <w:r w:rsidRPr="00971760">
        <w:t xml:space="preserve"> In verses relating to Temple ritual, </w:t>
      </w:r>
      <w:proofErr w:type="spellStart"/>
      <w:r w:rsidRPr="00971760">
        <w:rPr>
          <w:i/>
        </w:rPr>
        <w:t>shok</w:t>
      </w:r>
      <w:proofErr w:type="spellEnd"/>
      <w:r w:rsidRPr="00971760">
        <w:t xml:space="preserve"> refers to the leg or shoulder of a sacrificial animal that</w:t>
      </w:r>
      <w:ins w:id="4377" w:author="Shalom Berger" w:date="2021-11-28T21:15:00Z">
        <w:r w:rsidR="004A180A" w:rsidRPr="00971760">
          <w:t>,</w:t>
        </w:r>
      </w:ins>
      <w:r w:rsidRPr="00971760">
        <w:t xml:space="preserve"> together with </w:t>
      </w:r>
      <w:del w:id="4378" w:author="Shalom Berger" w:date="2021-11-28T21:14:00Z">
        <w:r w:rsidRPr="00971760" w:rsidDel="004A180A">
          <w:rPr>
            <w:i/>
          </w:rPr>
          <w:delText>c</w:delText>
        </w:r>
      </w:del>
      <w:proofErr w:type="spellStart"/>
      <w:r w:rsidRPr="00971760">
        <w:rPr>
          <w:i/>
        </w:rPr>
        <w:t>hazeh</w:t>
      </w:r>
      <w:proofErr w:type="spellEnd"/>
      <w:r w:rsidRPr="00971760">
        <w:t xml:space="preserve"> (breast)</w:t>
      </w:r>
      <w:ins w:id="4379" w:author="Shalom Berger" w:date="2021-11-28T21:15:00Z">
        <w:r w:rsidR="004A180A" w:rsidRPr="00971760">
          <w:t>,</w:t>
        </w:r>
      </w:ins>
      <w:r w:rsidRPr="00971760">
        <w:t xml:space="preserve"> are eaten by the priests </w:t>
      </w:r>
      <w:del w:id="4380" w:author="Shalom Berger" w:date="2021-11-28T21:15:00Z">
        <w:r w:rsidRPr="00971760" w:rsidDel="004A180A">
          <w:delText xml:space="preserve">when </w:delText>
        </w:r>
      </w:del>
      <w:ins w:id="4381" w:author="Shalom Berger" w:date="2021-11-28T21:15:00Z">
        <w:r w:rsidR="004A180A" w:rsidRPr="00971760">
          <w:t xml:space="preserve">from </w:t>
        </w:r>
      </w:ins>
      <w:r w:rsidRPr="00971760">
        <w:t xml:space="preserve">offerings </w:t>
      </w:r>
      <w:ins w:id="4382" w:author="Shalom Berger" w:date="2021-11-28T21:15:00Z">
        <w:r w:rsidR="004A180A" w:rsidRPr="00971760">
          <w:t xml:space="preserve">that </w:t>
        </w:r>
      </w:ins>
      <w:r w:rsidRPr="00971760">
        <w:t>are brought</w:t>
      </w:r>
      <w:del w:id="4383" w:author="Shalom Berger" w:date="2021-11-28T21:15:00Z">
        <w:r w:rsidRPr="00971760" w:rsidDel="004A180A">
          <w:delText xml:space="preserve"> by the people</w:delText>
        </w:r>
      </w:del>
      <w:r w:rsidRPr="00971760">
        <w:t>.</w:t>
      </w:r>
      <w:del w:id="4384" w:author="." w:date="2022-04-05T16:34:00Z">
        <w:r w:rsidRPr="00971760" w:rsidDel="008E2EF8">
          <w:delText xml:space="preserve"> </w:delText>
        </w:r>
      </w:del>
    </w:p>
    <w:p w14:paraId="5EB7F577" w14:textId="645054EE" w:rsidR="0009333D" w:rsidRPr="00971760" w:rsidRDefault="0009333D">
      <w:pPr>
        <w:ind w:left="0"/>
      </w:pPr>
      <w:r w:rsidRPr="00971760">
        <w:t xml:space="preserve">Returning to the </w:t>
      </w:r>
      <w:proofErr w:type="spellStart"/>
      <w:r w:rsidRPr="00971760">
        <w:rPr>
          <w:i/>
        </w:rPr>
        <w:t>ervah</w:t>
      </w:r>
      <w:proofErr w:type="spellEnd"/>
      <w:r w:rsidRPr="00971760">
        <w:t xml:space="preserve"> text in </w:t>
      </w:r>
      <w:del w:id="4385" w:author="Shalom Berger" w:date="2021-11-28T21:15:00Z">
        <w:r w:rsidRPr="00971760" w:rsidDel="004A180A">
          <w:delText xml:space="preserve">Berachot </w:delText>
        </w:r>
      </w:del>
      <w:ins w:id="4386" w:author="Shalom Berger" w:date="2021-11-28T21:15:00Z">
        <w:r w:rsidR="004A180A" w:rsidRPr="00971760">
          <w:t xml:space="preserve">Berakhot </w:t>
        </w:r>
      </w:ins>
      <w:del w:id="4387" w:author="Shalom Berger" w:date="2021-11-28T21:15:00Z">
        <w:r w:rsidRPr="00971760" w:rsidDel="004A180A">
          <w:delText xml:space="preserve">which </w:delText>
        </w:r>
      </w:del>
      <w:ins w:id="4388" w:author="Shalom Berger" w:date="2021-11-28T21:15:00Z">
        <w:r w:rsidR="004A180A" w:rsidRPr="00971760">
          <w:t xml:space="preserve">that </w:t>
        </w:r>
      </w:ins>
      <w:r w:rsidRPr="00971760">
        <w:t xml:space="preserve">was analyzed in the previous chapter, Rabbi </w:t>
      </w:r>
      <w:proofErr w:type="spellStart"/>
      <w:r w:rsidRPr="00971760">
        <w:t>Hisda</w:t>
      </w:r>
      <w:proofErr w:type="spellEnd"/>
      <w:r w:rsidRPr="00971760">
        <w:t xml:space="preserve"> states that, “The </w:t>
      </w:r>
      <w:proofErr w:type="spellStart"/>
      <w:r w:rsidRPr="00971760">
        <w:rPr>
          <w:i/>
        </w:rPr>
        <w:t>shok</w:t>
      </w:r>
      <w:proofErr w:type="spellEnd"/>
      <w:r w:rsidRPr="00971760">
        <w:t xml:space="preserve"> of a woman is </w:t>
      </w:r>
      <w:proofErr w:type="spellStart"/>
      <w:r w:rsidRPr="00971760">
        <w:rPr>
          <w:i/>
        </w:rPr>
        <w:t>ervah</w:t>
      </w:r>
      <w:proofErr w:type="spellEnd"/>
      <w:r w:rsidRPr="00971760">
        <w:rPr>
          <w:i/>
        </w:rPr>
        <w:t>.</w:t>
      </w:r>
      <w:r w:rsidRPr="00971760">
        <w:t>” He then cites a verse from Isaiah 47:2 in which the prophet casts aspersion on Babylonia</w:t>
      </w:r>
      <w:ins w:id="4389" w:author="Shalom Berger" w:date="2021-11-28T21:16:00Z">
        <w:r w:rsidR="004A180A" w:rsidRPr="00971760">
          <w:t>,</w:t>
        </w:r>
      </w:ins>
      <w:r w:rsidRPr="00971760">
        <w:t xml:space="preserve"> </w:t>
      </w:r>
      <w:del w:id="4390" w:author="." w:date="2022-04-01T13:53:00Z">
        <w:r w:rsidRPr="00971760" w:rsidDel="00E410D5">
          <w:delText>who</w:delText>
        </w:r>
      </w:del>
      <w:ins w:id="4391" w:author="." w:date="2022-04-01T13:53:00Z">
        <w:r w:rsidR="00E410D5">
          <w:t>which</w:t>
        </w:r>
      </w:ins>
      <w:ins w:id="4392" w:author="Shalom Berger" w:date="2021-11-28T21:16:00Z">
        <w:r w:rsidR="004A180A" w:rsidRPr="00971760">
          <w:t>,</w:t>
        </w:r>
      </w:ins>
      <w:r w:rsidRPr="00971760">
        <w:t xml:space="preserve"> in </w:t>
      </w:r>
      <w:del w:id="4393" w:author="." w:date="2022-04-01T13:53:00Z">
        <w:r w:rsidRPr="00971760" w:rsidDel="00E410D5">
          <w:delText xml:space="preserve">his </w:delText>
        </w:r>
      </w:del>
      <w:ins w:id="4394" w:author="." w:date="2022-04-01T13:53:00Z">
        <w:r w:rsidR="00E410D5">
          <w:t>the</w:t>
        </w:r>
        <w:r w:rsidR="00E410D5" w:rsidRPr="00971760">
          <w:t xml:space="preserve"> </w:t>
        </w:r>
      </w:ins>
      <w:r w:rsidRPr="00971760">
        <w:t>prophetic metaphor</w:t>
      </w:r>
      <w:ins w:id="4395" w:author="Shalom Berger" w:date="2021-11-28T21:16:00Z">
        <w:r w:rsidR="004A180A" w:rsidRPr="00971760">
          <w:t>,</w:t>
        </w:r>
      </w:ins>
      <w:r w:rsidRPr="00971760">
        <w:t xml:space="preserve"> is compared to a woman. The verse, which is the only </w:t>
      </w:r>
      <w:del w:id="4396" w:author="." w:date="2022-04-01T13:53:00Z">
        <w:r w:rsidRPr="00971760" w:rsidDel="00D34F22">
          <w:delText xml:space="preserve">source </w:delText>
        </w:r>
      </w:del>
      <w:ins w:id="4397" w:author="." w:date="2022-04-01T13:53:00Z">
        <w:r w:rsidR="00D34F22">
          <w:t>place</w:t>
        </w:r>
        <w:r w:rsidR="00D34F22" w:rsidRPr="00971760">
          <w:t xml:space="preserve"> </w:t>
        </w:r>
      </w:ins>
      <w:r w:rsidRPr="00971760">
        <w:t xml:space="preserve">in Tanach in which specifically a woman’s </w:t>
      </w:r>
      <w:proofErr w:type="spellStart"/>
      <w:r w:rsidRPr="00971760">
        <w:rPr>
          <w:i/>
        </w:rPr>
        <w:t>shok</w:t>
      </w:r>
      <w:proofErr w:type="spellEnd"/>
      <w:r w:rsidRPr="00971760">
        <w:t xml:space="preserve"> is </w:t>
      </w:r>
      <w:del w:id="4398" w:author="." w:date="2022-04-01T13:53:00Z">
        <w:r w:rsidRPr="00971760" w:rsidDel="00E410D5">
          <w:delText>referenced</w:delText>
        </w:r>
      </w:del>
      <w:ins w:id="4399" w:author="." w:date="2022-04-01T13:53:00Z">
        <w:r w:rsidR="00E410D5">
          <w:t>mentioned</w:t>
        </w:r>
      </w:ins>
      <w:r w:rsidRPr="00971760">
        <w:t xml:space="preserve">, reads: “Remove your veil, strip off your train, bare your </w:t>
      </w:r>
      <w:proofErr w:type="spellStart"/>
      <w:r w:rsidRPr="00971760">
        <w:rPr>
          <w:i/>
        </w:rPr>
        <w:t>shok</w:t>
      </w:r>
      <w:proofErr w:type="spellEnd"/>
      <w:r w:rsidRPr="00971760">
        <w:rPr>
          <w:i/>
        </w:rPr>
        <w:t>,</w:t>
      </w:r>
      <w:r w:rsidRPr="00971760">
        <w:t xml:space="preserve"> wade through the </w:t>
      </w:r>
      <w:commentRangeStart w:id="4400"/>
      <w:r w:rsidRPr="00971760">
        <w:t>rivers</w:t>
      </w:r>
      <w:commentRangeEnd w:id="4400"/>
      <w:r w:rsidR="002F14D8" w:rsidRPr="00971760">
        <w:rPr>
          <w:rStyle w:val="CommentReference"/>
          <w:position w:val="0"/>
        </w:rPr>
        <w:commentReference w:id="4400"/>
      </w:r>
      <w:ins w:id="4401" w:author="Shalom Berger" w:date="2021-11-28T21:16:00Z">
        <w:r w:rsidR="004A180A" w:rsidRPr="00971760">
          <w:t>.”</w:t>
        </w:r>
      </w:ins>
      <w:r w:rsidRPr="00971760">
        <w:rPr>
          <w:vertAlign w:val="superscript"/>
        </w:rPr>
        <w:footnoteReference w:id="35"/>
      </w:r>
      <w:del w:id="4403" w:author="Shalom Berger" w:date="2021-11-28T21:16:00Z">
        <w:r w:rsidRPr="00971760" w:rsidDel="004A180A">
          <w:delText>.”</w:delText>
        </w:r>
      </w:del>
      <w:r w:rsidRPr="00971760">
        <w:t xml:space="preserve"> The next verse begins, “Your nakedness shall be uncovered. Your shame shall be exposed.”</w:t>
      </w:r>
    </w:p>
    <w:p w14:paraId="5250B803" w14:textId="72042CF0" w:rsidR="0009333D" w:rsidRPr="00971760" w:rsidRDefault="0009333D">
      <w:pPr>
        <w:ind w:left="0"/>
      </w:pPr>
      <w:r w:rsidRPr="00971760">
        <w:t xml:space="preserve">In a contemporary analysis of sources on women’s dress, Rabbi Yehuda </w:t>
      </w:r>
      <w:proofErr w:type="spellStart"/>
      <w:r w:rsidRPr="00971760">
        <w:t>Henkin</w:t>
      </w:r>
      <w:proofErr w:type="spellEnd"/>
      <w:r w:rsidRPr="00971760">
        <w:t xml:space="preserve"> reasons that the woman’s thigh is the likely reference both because of its closeness to the woman’s </w:t>
      </w:r>
      <w:proofErr w:type="spellStart"/>
      <w:r w:rsidRPr="00971760">
        <w:rPr>
          <w:i/>
        </w:rPr>
        <w:t>ervah</w:t>
      </w:r>
      <w:proofErr w:type="spellEnd"/>
      <w:r w:rsidRPr="00971760">
        <w:t xml:space="preserve"> and because of the visual depiction in the associated verse. A woman with a long skirt would need to lift it to cross even a small body of water like a puddle. Crossing a river, he </w:t>
      </w:r>
      <w:del w:id="4404" w:author="Shalom Berger" w:date="2021-11-28T21:18:00Z">
        <w:r w:rsidRPr="00971760" w:rsidDel="0007478A">
          <w:delText>understands</w:delText>
        </w:r>
      </w:del>
      <w:ins w:id="4405" w:author="Shalom Berger" w:date="2021-11-28T21:18:00Z">
        <w:r w:rsidR="0007478A" w:rsidRPr="00971760">
          <w:t>suggests</w:t>
        </w:r>
      </w:ins>
      <w:r w:rsidRPr="00971760">
        <w:t xml:space="preserve">, requires the woman to lift her skirts high in order to avoid </w:t>
      </w:r>
      <w:del w:id="4406" w:author="." w:date="2022-04-01T13:54:00Z">
        <w:r w:rsidRPr="00971760" w:rsidDel="00587856">
          <w:delText>wetness</w:delText>
        </w:r>
      </w:del>
      <w:ins w:id="4407" w:author="." w:date="2022-04-01T13:54:00Z">
        <w:r w:rsidR="00587856">
          <w:t>getting her dress wet</w:t>
        </w:r>
      </w:ins>
      <w:ins w:id="4408" w:author="Shalom Berger" w:date="2021-11-28T21:18:00Z">
        <w:r w:rsidR="0007478A" w:rsidRPr="00971760">
          <w:t>.</w:t>
        </w:r>
      </w:ins>
      <w:r w:rsidRPr="00971760">
        <w:rPr>
          <w:vertAlign w:val="superscript"/>
        </w:rPr>
        <w:footnoteReference w:id="36"/>
      </w:r>
      <w:del w:id="4413" w:author="Shalom Berger" w:date="2021-11-28T21:18:00Z">
        <w:r w:rsidRPr="00971760" w:rsidDel="0007478A">
          <w:delText>.</w:delText>
        </w:r>
      </w:del>
      <w:r w:rsidRPr="00971760">
        <w:t xml:space="preserve"> Such exposure is meant to shame the woman by uncovering her </w:t>
      </w:r>
      <w:proofErr w:type="spellStart"/>
      <w:r w:rsidRPr="00971760">
        <w:rPr>
          <w:i/>
        </w:rPr>
        <w:t>ervah</w:t>
      </w:r>
      <w:proofErr w:type="spellEnd"/>
      <w:r w:rsidRPr="00971760">
        <w:t>.</w:t>
      </w:r>
    </w:p>
    <w:p w14:paraId="7DB02680" w14:textId="089D216E" w:rsidR="0009333D" w:rsidRPr="00971760" w:rsidRDefault="0007478A">
      <w:pPr>
        <w:ind w:left="0"/>
      </w:pPr>
      <w:commentRangeStart w:id="4414"/>
      <w:ins w:id="4415" w:author="Shalom Berger" w:date="2021-11-28T21:18:00Z">
        <w:r w:rsidRPr="00971760">
          <w:lastRenderedPageBreak/>
          <w:t xml:space="preserve">While </w:t>
        </w:r>
      </w:ins>
      <w:r w:rsidR="0009333D" w:rsidRPr="00971760">
        <w:t>Isaiah does not serve as a normative halakhic source</w:t>
      </w:r>
      <w:commentRangeEnd w:id="4414"/>
      <w:r w:rsidRPr="00971760">
        <w:rPr>
          <w:rStyle w:val="CommentReference"/>
          <w:position w:val="0"/>
        </w:rPr>
        <w:commentReference w:id="4414"/>
      </w:r>
      <w:ins w:id="4416" w:author="Shalom Berger" w:date="2021-11-28T21:18:00Z">
        <w:r w:rsidRPr="00971760">
          <w:t>,</w:t>
        </w:r>
      </w:ins>
      <w:r w:rsidR="0009333D" w:rsidRPr="00971760">
        <w:rPr>
          <w:vertAlign w:val="superscript"/>
        </w:rPr>
        <w:footnoteReference w:id="37"/>
      </w:r>
      <w:del w:id="4437" w:author="Shalom Berger" w:date="2021-11-28T21:18:00Z">
        <w:r w:rsidR="0009333D" w:rsidRPr="00971760" w:rsidDel="0007478A">
          <w:delText>,</w:delText>
        </w:r>
      </w:del>
      <w:r w:rsidR="0009333D" w:rsidRPr="00971760">
        <w:t xml:space="preserve"> nonetheless, it is a strong voice for what shameful exposure of nakedness looks like using the metaphor of a woman’s body. She is exposed. She is shamed. She is naked.</w:t>
      </w:r>
      <w:del w:id="4438" w:author="." w:date="2022-04-05T16:34:00Z">
        <w:r w:rsidR="0009333D" w:rsidRPr="00971760" w:rsidDel="008E2EF8">
          <w:delText xml:space="preserve"> </w:delText>
        </w:r>
      </w:del>
    </w:p>
    <w:p w14:paraId="69C1ED6A" w14:textId="49C204C7" w:rsidR="0009333D" w:rsidRPr="00971760" w:rsidRDefault="0009333D">
      <w:pPr>
        <w:ind w:left="0"/>
      </w:pPr>
      <w:r w:rsidRPr="00971760">
        <w:t xml:space="preserve">While the practical application of the Talmudic text might be directed </w:t>
      </w:r>
      <w:ins w:id="4439" w:author="." w:date="2022-04-05T16:10:00Z">
        <w:r w:rsidR="0044413E">
          <w:t>toward</w:t>
        </w:r>
      </w:ins>
      <w:del w:id="4440" w:author="." w:date="2022-04-05T16:10:00Z">
        <w:r w:rsidRPr="00971760" w:rsidDel="0044413E">
          <w:delText>towards</w:delText>
        </w:r>
      </w:del>
      <w:r w:rsidRPr="00971760">
        <w:t xml:space="preserve"> </w:t>
      </w:r>
      <w:del w:id="4441" w:author="." w:date="2022-04-01T13:58:00Z">
        <w:r w:rsidRPr="00971760" w:rsidDel="004A1446">
          <w:delText xml:space="preserve">the </w:delText>
        </w:r>
      </w:del>
      <w:ins w:id="4442" w:author="." w:date="2022-04-01T13:58:00Z">
        <w:r w:rsidR="004A1446">
          <w:t>a</w:t>
        </w:r>
        <w:r w:rsidR="004A1446" w:rsidRPr="00971760">
          <w:t xml:space="preserve"> </w:t>
        </w:r>
      </w:ins>
      <w:r w:rsidRPr="00971760">
        <w:t xml:space="preserve">man when he says </w:t>
      </w:r>
      <w:r w:rsidRPr="00971760">
        <w:rPr>
          <w:i/>
          <w:iCs/>
          <w:rPrChange w:id="4443" w:author="." w:date="2022-03-24T14:01:00Z">
            <w:rPr/>
          </w:rPrChange>
        </w:rPr>
        <w:t>Shema</w:t>
      </w:r>
      <w:r w:rsidRPr="00971760">
        <w:t xml:space="preserve"> </w:t>
      </w:r>
      <w:commentRangeStart w:id="4444"/>
      <w:r w:rsidRPr="00971760">
        <w:t>(or, alternatively, as a general warning to avoid sexual arousal</w:t>
      </w:r>
      <w:commentRangeStart w:id="4445"/>
      <w:r w:rsidRPr="00971760">
        <w:t>)</w:t>
      </w:r>
      <w:commentRangeEnd w:id="4444"/>
      <w:r w:rsidR="004A1446">
        <w:rPr>
          <w:rStyle w:val="CommentReference"/>
          <w:position w:val="0"/>
        </w:rPr>
        <w:commentReference w:id="4444"/>
      </w:r>
      <w:r w:rsidRPr="00971760">
        <w:t xml:space="preserve">, there is a subliminal </w:t>
      </w:r>
      <w:commentRangeEnd w:id="4445"/>
      <w:r w:rsidR="004A1446">
        <w:rPr>
          <w:rStyle w:val="CommentReference"/>
          <w:position w:val="0"/>
        </w:rPr>
        <w:commentReference w:id="4445"/>
      </w:r>
      <w:r w:rsidRPr="00971760">
        <w:t>message for women within the text as well. If they are seeking to avoid shameful exposure, women should strive to cover up their literal and metaphoric nakedness.</w:t>
      </w:r>
    </w:p>
    <w:p w14:paraId="4FBDF185" w14:textId="204E5627" w:rsidR="0009333D" w:rsidRPr="00971760" w:rsidDel="00415185" w:rsidRDefault="0009333D">
      <w:pPr>
        <w:ind w:left="0"/>
        <w:rPr>
          <w:del w:id="4446" w:author="." w:date="2022-04-01T14:00:00Z"/>
        </w:rPr>
      </w:pPr>
      <w:commentRangeStart w:id="4447"/>
    </w:p>
    <w:p w14:paraId="44E75861" w14:textId="0769A0CE" w:rsidR="0009333D" w:rsidRPr="00971760" w:rsidRDefault="0009333D">
      <w:pPr>
        <w:ind w:left="0"/>
      </w:pPr>
      <w:r w:rsidRPr="00971760">
        <w:t xml:space="preserve">Rabbi </w:t>
      </w:r>
      <w:proofErr w:type="spellStart"/>
      <w:r w:rsidRPr="00971760">
        <w:t>Hisda’s</w:t>
      </w:r>
      <w:proofErr w:type="spellEnd"/>
      <w:r w:rsidRPr="00971760">
        <w:t xml:space="preserve"> statement is neither defined nor contextualized by further Talmudic discussion. By narrowing the potential sexual stimulus of a woman’s body down to the pink</w:t>
      </w:r>
      <w:ins w:id="4448" w:author="Shalom Berger" w:date="2021-11-28T21:24:00Z">
        <w:r w:rsidR="00816107" w:rsidRPr="00971760">
          <w:t>y</w:t>
        </w:r>
      </w:ins>
      <w:del w:id="4449" w:author="Shalom Berger" w:date="2021-11-28T21:24:00Z">
        <w:r w:rsidRPr="00971760" w:rsidDel="00816107">
          <w:delText>ie</w:delText>
        </w:r>
      </w:del>
      <w:r w:rsidRPr="00971760">
        <w:t xml:space="preserve"> </w:t>
      </w:r>
      <w:ins w:id="4450" w:author="Shalom Berger" w:date="2021-12-19T14:46:00Z">
        <w:r w:rsidR="002F463A" w:rsidRPr="00971760">
          <w:t xml:space="preserve">– which is always exposed – in </w:t>
        </w:r>
      </w:ins>
      <w:del w:id="4451" w:author="Shalom Berger" w:date="2021-12-19T14:46:00Z">
        <w:r w:rsidRPr="00971760" w:rsidDel="002F463A">
          <w:delText xml:space="preserve">in </w:delText>
        </w:r>
      </w:del>
      <w:r w:rsidRPr="00971760">
        <w:t xml:space="preserve">an earlier statement in this textual unit, </w:t>
      </w:r>
      <w:del w:id="4452" w:author="Shalom Berger" w:date="2021-12-19T14:46:00Z">
        <w:r w:rsidRPr="00971760" w:rsidDel="002F463A">
          <w:delText xml:space="preserve">which is always exposed, </w:delText>
        </w:r>
      </w:del>
      <w:r w:rsidRPr="00971760">
        <w:t xml:space="preserve">it seems as though the Talmud is </w:t>
      </w:r>
      <w:del w:id="4453" w:author="Shalom Berger" w:date="2021-12-19T14:46:00Z">
        <w:r w:rsidRPr="00971760" w:rsidDel="002F463A">
          <w:delText xml:space="preserve">less </w:delText>
        </w:r>
      </w:del>
      <w:r w:rsidRPr="00971760">
        <w:t xml:space="preserve">referring </w:t>
      </w:r>
      <w:ins w:id="4454" w:author="Shalom Berger" w:date="2021-12-19T14:46:00Z">
        <w:r w:rsidR="002F463A" w:rsidRPr="00971760">
          <w:t xml:space="preserve">less </w:t>
        </w:r>
      </w:ins>
      <w:r w:rsidRPr="00971760">
        <w:t xml:space="preserve">to female exposure and more to the man’s response to woman’s presence. On the other hand, the question of the </w:t>
      </w:r>
      <w:del w:id="4455" w:author="Shalom Berger" w:date="2021-12-19T14:47:00Z">
        <w:r w:rsidRPr="00971760" w:rsidDel="002F463A">
          <w:rPr>
            <w:i/>
          </w:rPr>
          <w:delText>shok’s</w:delText>
        </w:r>
        <w:r w:rsidRPr="00971760" w:rsidDel="002F463A">
          <w:delText xml:space="preserve"> </w:delText>
        </w:r>
      </w:del>
      <w:r w:rsidRPr="00971760">
        <w:t>status</w:t>
      </w:r>
      <w:ins w:id="4456" w:author="Shalom Berger" w:date="2021-12-19T14:47:00Z">
        <w:r w:rsidR="002F463A" w:rsidRPr="00971760">
          <w:t xml:space="preserve"> of the </w:t>
        </w:r>
        <w:proofErr w:type="spellStart"/>
        <w:r w:rsidR="002F463A" w:rsidRPr="00971760">
          <w:rPr>
            <w:i/>
            <w:iCs/>
            <w:rPrChange w:id="4457" w:author="." w:date="2022-03-24T14:01:00Z">
              <w:rPr/>
            </w:rPrChange>
          </w:rPr>
          <w:t>shok</w:t>
        </w:r>
      </w:ins>
      <w:proofErr w:type="spellEnd"/>
      <w:r w:rsidRPr="00971760">
        <w:t xml:space="preserve"> </w:t>
      </w:r>
      <w:del w:id="4458" w:author="Shalom Berger" w:date="2021-12-19T14:47:00Z">
        <w:r w:rsidRPr="00971760" w:rsidDel="002F463A">
          <w:delText xml:space="preserve">might </w:delText>
        </w:r>
      </w:del>
      <w:ins w:id="4459" w:author="Shalom Berger" w:date="2021-12-19T14:47:00Z">
        <w:r w:rsidR="002F463A" w:rsidRPr="00971760">
          <w:t xml:space="preserve">may </w:t>
        </w:r>
      </w:ins>
      <w:r w:rsidRPr="00971760">
        <w:t xml:space="preserve">be </w:t>
      </w:r>
      <w:ins w:id="4460" w:author="Shalom Berger" w:date="2021-12-19T14:47:00Z">
        <w:r w:rsidR="002F463A" w:rsidRPr="00971760">
          <w:t xml:space="preserve">a </w:t>
        </w:r>
      </w:ins>
      <w:r w:rsidRPr="00971760">
        <w:t>more practical</w:t>
      </w:r>
      <w:ins w:id="4461" w:author="Shalom Berger" w:date="2021-12-19T14:47:00Z">
        <w:r w:rsidR="002F463A" w:rsidRPr="00971760">
          <w:t xml:space="preserve"> one</w:t>
        </w:r>
      </w:ins>
      <w:r w:rsidRPr="00971760">
        <w:t xml:space="preserve">. It is possible that the </w:t>
      </w:r>
      <w:proofErr w:type="spellStart"/>
      <w:r w:rsidRPr="00971760">
        <w:rPr>
          <w:i/>
        </w:rPr>
        <w:t>shok</w:t>
      </w:r>
      <w:proofErr w:type="spellEnd"/>
      <w:r w:rsidRPr="00971760">
        <w:t xml:space="preserve"> will always remain </w:t>
      </w:r>
      <w:proofErr w:type="spellStart"/>
      <w:r w:rsidRPr="00971760">
        <w:rPr>
          <w:i/>
        </w:rPr>
        <w:t>ervah</w:t>
      </w:r>
      <w:proofErr w:type="spellEnd"/>
      <w:r w:rsidRPr="00971760">
        <w:t xml:space="preserve"> even with habituation since it </w:t>
      </w:r>
      <w:del w:id="4462" w:author="Shalom Berger" w:date="2021-12-19T14:47:00Z">
        <w:r w:rsidRPr="00971760" w:rsidDel="002F463A">
          <w:delText xml:space="preserve">may </w:delText>
        </w:r>
      </w:del>
      <w:ins w:id="4463" w:author="Shalom Berger" w:date="2021-12-19T14:47:00Z">
        <w:r w:rsidR="002F463A" w:rsidRPr="00971760">
          <w:t>is</w:t>
        </w:r>
      </w:ins>
      <w:del w:id="4464" w:author="Shalom Berger" w:date="2021-12-19T14:47:00Z">
        <w:r w:rsidRPr="00971760" w:rsidDel="002F463A">
          <w:delText>be</w:delText>
        </w:r>
      </w:del>
      <w:r w:rsidRPr="00971760">
        <w:t xml:space="preserve"> adjacent to actual </w:t>
      </w:r>
      <w:proofErr w:type="spellStart"/>
      <w:r w:rsidRPr="00971760">
        <w:rPr>
          <w:i/>
        </w:rPr>
        <w:t>ervah</w:t>
      </w:r>
      <w:proofErr w:type="spellEnd"/>
      <w:r w:rsidRPr="00971760">
        <w:t xml:space="preserve"> and this proximity heightens its status</w:t>
      </w:r>
      <w:ins w:id="4465" w:author="Shalom Berger" w:date="2021-11-28T21:24:00Z">
        <w:r w:rsidR="00816107" w:rsidRPr="00971760">
          <w:t xml:space="preserve"> as a place of nakedness</w:t>
        </w:r>
      </w:ins>
      <w:r w:rsidRPr="00971760">
        <w:t>.</w:t>
      </w:r>
      <w:commentRangeEnd w:id="4447"/>
      <w:r w:rsidR="009170CD">
        <w:rPr>
          <w:rStyle w:val="CommentReference"/>
          <w:position w:val="0"/>
        </w:rPr>
        <w:commentReference w:id="4447"/>
      </w:r>
    </w:p>
    <w:p w14:paraId="7A364BA4" w14:textId="77777777" w:rsidR="0009333D" w:rsidRPr="00971760" w:rsidRDefault="0009333D">
      <w:pPr>
        <w:ind w:left="0"/>
      </w:pPr>
    </w:p>
    <w:p w14:paraId="1000BA95" w14:textId="0F182F5D" w:rsidR="0009333D" w:rsidRPr="00971760" w:rsidDel="00345E42" w:rsidRDefault="0009333D">
      <w:pPr>
        <w:ind w:left="0"/>
        <w:rPr>
          <w:del w:id="4466" w:author="." w:date="2022-04-01T14:07:00Z"/>
        </w:rPr>
      </w:pPr>
      <w:r w:rsidRPr="00971760">
        <w:rPr>
          <w:b/>
        </w:rPr>
        <w:t>To summarize</w:t>
      </w:r>
      <w:r w:rsidRPr="00971760">
        <w:t xml:space="preserve">: </w:t>
      </w:r>
      <w:commentRangeStart w:id="4467"/>
      <w:r w:rsidRPr="00971760">
        <w:t xml:space="preserve">Based on </w:t>
      </w:r>
      <w:ins w:id="4468" w:author="." w:date="2022-04-05T16:13:00Z">
        <w:r w:rsidR="00AA374D">
          <w:t>b</w:t>
        </w:r>
      </w:ins>
      <w:del w:id="4469" w:author="." w:date="2022-04-05T16:13:00Z">
        <w:r w:rsidRPr="00971760" w:rsidDel="00AA374D">
          <w:delText>B</w:delText>
        </w:r>
      </w:del>
      <w:r w:rsidRPr="00971760">
        <w:t>iblical sources,</w:t>
      </w:r>
      <w:ins w:id="4470" w:author="." w:date="2022-04-01T14:04:00Z">
        <w:r w:rsidR="00EE2897">
          <w:t xml:space="preserve"> a woman’s</w:t>
        </w:r>
      </w:ins>
      <w:r w:rsidRPr="00971760">
        <w:t xml:space="preserve"> </w:t>
      </w:r>
      <w:proofErr w:type="spellStart"/>
      <w:r w:rsidRPr="00971760">
        <w:rPr>
          <w:i/>
        </w:rPr>
        <w:t>shok</w:t>
      </w:r>
      <w:proofErr w:type="spellEnd"/>
      <w:r w:rsidRPr="00971760">
        <w:t xml:space="preserve"> can mean the entire leg, the lower leg or the upper leg</w:t>
      </w:r>
      <w:del w:id="4471" w:author="." w:date="2022-04-01T14:04:00Z">
        <w:r w:rsidRPr="00971760" w:rsidDel="00EE2897">
          <w:delText xml:space="preserve"> in reference to human</w:delText>
        </w:r>
      </w:del>
      <w:ins w:id="4472" w:author="Shalom Berger" w:date="2021-11-28T21:25:00Z">
        <w:del w:id="4473" w:author="." w:date="2022-04-01T14:04:00Z">
          <w:r w:rsidR="00816107" w:rsidRPr="00971760" w:rsidDel="00EE2897">
            <w:delText xml:space="preserve"> being</w:delText>
          </w:r>
        </w:del>
      </w:ins>
      <w:del w:id="4474" w:author="." w:date="2022-04-01T14:04:00Z">
        <w:r w:rsidRPr="00971760" w:rsidDel="00EE2897">
          <w:delText>s</w:delText>
        </w:r>
        <w:commentRangeEnd w:id="4467"/>
        <w:r w:rsidR="00172A00" w:rsidDel="00EE2897">
          <w:rPr>
            <w:rStyle w:val="CommentReference"/>
            <w:position w:val="0"/>
          </w:rPr>
          <w:commentReference w:id="4467"/>
        </w:r>
      </w:del>
      <w:r w:rsidRPr="00971760">
        <w:t xml:space="preserve">. With reference to animal sacrifices, it means thigh and </w:t>
      </w:r>
      <w:commentRangeStart w:id="4475"/>
      <w:r w:rsidRPr="00971760">
        <w:t>shoulder</w:t>
      </w:r>
      <w:commentRangeEnd w:id="4475"/>
      <w:r w:rsidR="00613A1B">
        <w:rPr>
          <w:rStyle w:val="CommentReference"/>
          <w:position w:val="0"/>
        </w:rPr>
        <w:commentReference w:id="4475"/>
      </w:r>
      <w:r w:rsidRPr="00971760">
        <w:t xml:space="preserve">. We can thus draw no absolute conclusions from the </w:t>
      </w:r>
      <w:del w:id="4476" w:author="Shalom Berger" w:date="2021-11-28T21:25:00Z">
        <w:r w:rsidRPr="00971760" w:rsidDel="00816107">
          <w:delText xml:space="preserve">Biblical </w:delText>
        </w:r>
      </w:del>
      <w:ins w:id="4477" w:author="Shalom Berger" w:date="2021-11-28T21:25:00Z">
        <w:r w:rsidR="00816107" w:rsidRPr="00971760">
          <w:t xml:space="preserve">biblical </w:t>
        </w:r>
      </w:ins>
      <w:r w:rsidRPr="00971760">
        <w:t xml:space="preserve">sources as to exactly which part of the leg is </w:t>
      </w:r>
      <w:proofErr w:type="spellStart"/>
      <w:r w:rsidRPr="00971760">
        <w:rPr>
          <w:i/>
        </w:rPr>
        <w:t>shok</w:t>
      </w:r>
      <w:proofErr w:type="spellEnd"/>
      <w:r w:rsidRPr="00971760">
        <w:t xml:space="preserve">. The verse in Isaiah and the associated Talmudic reference may be referring to </w:t>
      </w:r>
      <w:ins w:id="4478" w:author="Shalom Berger" w:date="2021-11-28T21:25:00Z">
        <w:r w:rsidR="00816107" w:rsidRPr="00971760">
          <w:t xml:space="preserve">a woman’s </w:t>
        </w:r>
      </w:ins>
      <w:r w:rsidRPr="00971760">
        <w:t xml:space="preserve">thigh. </w:t>
      </w:r>
      <w:del w:id="4479" w:author="." w:date="2022-04-01T14:05:00Z">
        <w:r w:rsidRPr="00971760" w:rsidDel="00F66CD6">
          <w:delText>Such clarit</w:delText>
        </w:r>
      </w:del>
      <w:ins w:id="4480" w:author="." w:date="2022-04-01T14:05:00Z">
        <w:r w:rsidR="00F66CD6">
          <w:t>Establishing exactly what parts of the leg</w:t>
        </w:r>
      </w:ins>
      <w:ins w:id="4481" w:author="." w:date="2022-04-01T14:06:00Z">
        <w:r w:rsidR="00F66CD6">
          <w:t xml:space="preserve"> are included in the </w:t>
        </w:r>
        <w:proofErr w:type="spellStart"/>
        <w:r w:rsidR="00F66CD6" w:rsidRPr="00F66CD6">
          <w:rPr>
            <w:i/>
            <w:iCs/>
            <w:rPrChange w:id="4482" w:author="." w:date="2022-04-01T14:06:00Z">
              <w:rPr/>
            </w:rPrChange>
          </w:rPr>
          <w:t>shok</w:t>
        </w:r>
      </w:ins>
      <w:proofErr w:type="spellEnd"/>
      <w:del w:id="4483" w:author="." w:date="2022-04-01T14:05:00Z">
        <w:r w:rsidRPr="00F66CD6" w:rsidDel="00F66CD6">
          <w:rPr>
            <w:i/>
            <w:iCs/>
            <w:rPrChange w:id="4484" w:author="." w:date="2022-04-01T14:06:00Z">
              <w:rPr/>
            </w:rPrChange>
          </w:rPr>
          <w:delText>y</w:delText>
        </w:r>
      </w:del>
      <w:r w:rsidRPr="00971760">
        <w:t xml:space="preserve"> was probably irrelevant</w:t>
      </w:r>
      <w:ins w:id="4485" w:author="." w:date="2022-04-01T14:06:00Z">
        <w:r w:rsidR="00E415D3">
          <w:t xml:space="preserve"> in Talmudic times</w:t>
        </w:r>
      </w:ins>
      <w:r w:rsidRPr="00971760">
        <w:t xml:space="preserve"> outside of private space</w:t>
      </w:r>
      <w:ins w:id="4486" w:author="." w:date="2022-04-01T14:06:00Z">
        <w:r w:rsidR="00345E42">
          <w:t>s</w:t>
        </w:r>
      </w:ins>
      <w:r w:rsidRPr="00971760">
        <w:t xml:space="preserve"> and </w:t>
      </w:r>
      <w:ins w:id="4487" w:author="." w:date="2022-04-01T14:07:00Z">
        <w:r w:rsidR="00345E42">
          <w:t xml:space="preserve">the recitation of </w:t>
        </w:r>
      </w:ins>
      <w:r w:rsidRPr="00971760">
        <w:rPr>
          <w:i/>
          <w:iCs/>
          <w:rPrChange w:id="4488" w:author="." w:date="2022-03-24T14:01:00Z">
            <w:rPr/>
          </w:rPrChange>
        </w:rPr>
        <w:t>Shema</w:t>
      </w:r>
      <w:r w:rsidRPr="00971760">
        <w:t xml:space="preserve"> since women’s skirts at the time covered the entire leg. As we </w:t>
      </w:r>
      <w:del w:id="4489" w:author="Shalom Berger" w:date="2021-12-19T14:48:00Z">
        <w:r w:rsidRPr="00971760" w:rsidDel="001970DC">
          <w:delText xml:space="preserve">go through </w:delText>
        </w:r>
      </w:del>
      <w:ins w:id="4490" w:author="Shalom Berger" w:date="2021-12-19T14:48:00Z">
        <w:r w:rsidR="001970DC" w:rsidRPr="00971760">
          <w:t xml:space="preserve">present </w:t>
        </w:r>
      </w:ins>
      <w:r w:rsidRPr="00971760">
        <w:t xml:space="preserve">the Talmudic and </w:t>
      </w:r>
      <w:del w:id="4491" w:author="Shalom Berger" w:date="2021-11-28T21:25:00Z">
        <w:r w:rsidRPr="00971760" w:rsidDel="00816107">
          <w:delText xml:space="preserve">Halakhic </w:delText>
        </w:r>
      </w:del>
      <w:ins w:id="4492" w:author="Shalom Berger" w:date="2021-11-28T21:25:00Z">
        <w:r w:rsidR="00816107" w:rsidRPr="00971760">
          <w:t xml:space="preserve">halakhic </w:t>
        </w:r>
      </w:ins>
      <w:r w:rsidRPr="00971760">
        <w:t xml:space="preserve">sources, we will explore the possible relevance of these distinctions in an era in which skirt length, drastically and without precedent </w:t>
      </w:r>
      <w:r w:rsidRPr="00971760">
        <w:lastRenderedPageBreak/>
        <w:t>before the 20</w:t>
      </w:r>
      <w:r w:rsidRPr="00971760">
        <w:rPr>
          <w:vertAlign w:val="superscript"/>
        </w:rPr>
        <w:t>th</w:t>
      </w:r>
      <w:r w:rsidRPr="00971760">
        <w:t xml:space="preserve"> century, lifts first above the calf, and</w:t>
      </w:r>
      <w:ins w:id="4493" w:author="Shalom Berger" w:date="2021-11-28T21:26:00Z">
        <w:r w:rsidR="00816107" w:rsidRPr="00971760">
          <w:t>, beginning in</w:t>
        </w:r>
      </w:ins>
      <w:del w:id="4494" w:author="Shalom Berger" w:date="2021-11-28T21:26:00Z">
        <w:r w:rsidRPr="00971760" w:rsidDel="00816107">
          <w:delText xml:space="preserve"> from</w:delText>
        </w:r>
      </w:del>
      <w:r w:rsidRPr="00971760">
        <w:t xml:space="preserve"> the </w:t>
      </w:r>
      <w:proofErr w:type="spellStart"/>
      <w:r w:rsidRPr="00971760">
        <w:t>1960</w:t>
      </w:r>
      <w:del w:id="4495" w:author="Shalom Berger" w:date="2021-11-28T21:25:00Z">
        <w:r w:rsidRPr="00971760" w:rsidDel="00816107">
          <w:delText>’</w:delText>
        </w:r>
      </w:del>
      <w:r w:rsidRPr="00971760">
        <w:t>s</w:t>
      </w:r>
      <w:proofErr w:type="spellEnd"/>
      <w:r w:rsidRPr="00971760">
        <w:t xml:space="preserve">, </w:t>
      </w:r>
      <w:del w:id="4496" w:author="Shalom Berger" w:date="2021-12-19T14:48:00Z">
        <w:r w:rsidRPr="00971760" w:rsidDel="001970DC">
          <w:delText xml:space="preserve">to </w:delText>
        </w:r>
      </w:del>
      <w:r w:rsidRPr="00971760">
        <w:t>above the knee.</w:t>
      </w:r>
      <w:del w:id="4497" w:author="." w:date="2022-04-05T16:34:00Z">
        <w:r w:rsidRPr="00971760" w:rsidDel="008E2EF8">
          <w:delText xml:space="preserve"> </w:delText>
        </w:r>
      </w:del>
    </w:p>
    <w:p w14:paraId="07029E1B" w14:textId="77777777" w:rsidR="0009333D" w:rsidRPr="00971760" w:rsidRDefault="0009333D">
      <w:pPr>
        <w:ind w:left="0"/>
      </w:pPr>
    </w:p>
    <w:p w14:paraId="0A781939" w14:textId="77777777" w:rsidR="0009333D" w:rsidRPr="00103DFF" w:rsidRDefault="0009333D" w:rsidP="00A33FD3">
      <w:pPr>
        <w:pStyle w:val="Heading2"/>
        <w:pPrChange w:id="4498" w:author="." w:date="2022-04-05T15:52:00Z">
          <w:pPr>
            <w:ind w:left="0"/>
          </w:pPr>
        </w:pPrChange>
      </w:pPr>
      <w:r w:rsidRPr="00103DFF">
        <w:t>What Happens After the Talmud?</w:t>
      </w:r>
    </w:p>
    <w:p w14:paraId="3C6C6803" w14:textId="1F3E10B6" w:rsidR="0009333D" w:rsidRPr="00971760" w:rsidRDefault="0009333D">
      <w:pPr>
        <w:ind w:left="0"/>
      </w:pPr>
      <w:r w:rsidRPr="00971760">
        <w:t xml:space="preserve">The </w:t>
      </w:r>
      <w:proofErr w:type="spellStart"/>
      <w:r w:rsidRPr="00971760">
        <w:rPr>
          <w:i/>
        </w:rPr>
        <w:t>shok</w:t>
      </w:r>
      <w:proofErr w:type="spellEnd"/>
      <w:r w:rsidRPr="00971760">
        <w:t xml:space="preserve"> of a woman is </w:t>
      </w:r>
      <w:del w:id="4499" w:author="." w:date="2022-04-01T14:07:00Z">
        <w:r w:rsidRPr="00971760" w:rsidDel="00496C75">
          <w:delText xml:space="preserve">continuously </w:delText>
        </w:r>
      </w:del>
      <w:r w:rsidRPr="00971760">
        <w:t xml:space="preserve">referred to as </w:t>
      </w:r>
      <w:proofErr w:type="spellStart"/>
      <w:r w:rsidRPr="00971760">
        <w:rPr>
          <w:i/>
        </w:rPr>
        <w:t>ervah</w:t>
      </w:r>
      <w:proofErr w:type="spellEnd"/>
      <w:r w:rsidRPr="00971760">
        <w:t xml:space="preserve"> </w:t>
      </w:r>
      <w:ins w:id="4500" w:author="." w:date="2022-04-01T14:07:00Z">
        <w:r w:rsidR="00496C75">
          <w:t xml:space="preserve">in </w:t>
        </w:r>
      </w:ins>
      <w:r w:rsidRPr="00971760">
        <w:t>post-Talmud</w:t>
      </w:r>
      <w:ins w:id="4501" w:author="." w:date="2022-04-01T14:07:00Z">
        <w:r w:rsidR="00496C75">
          <w:t>ic sources</w:t>
        </w:r>
      </w:ins>
      <w:r w:rsidRPr="00971760">
        <w:t xml:space="preserve">, into the period of </w:t>
      </w:r>
      <w:del w:id="4502" w:author="Shalom Berger" w:date="2021-11-28T21:26:00Z">
        <w:r w:rsidRPr="00971760" w:rsidDel="00FF550A">
          <w:delText>Rishonim</w:delText>
        </w:r>
      </w:del>
      <w:ins w:id="4503" w:author="Shalom Berger" w:date="2021-11-28T21:27:00Z">
        <w:r w:rsidR="00FF550A" w:rsidRPr="00971760">
          <w:t>R</w:t>
        </w:r>
      </w:ins>
      <w:ins w:id="4504" w:author="Shalom Berger" w:date="2021-11-28T21:26:00Z">
        <w:r w:rsidR="00FF550A" w:rsidRPr="00971760">
          <w:t>ishonim</w:t>
        </w:r>
      </w:ins>
      <w:r w:rsidRPr="00971760">
        <w:t xml:space="preserve">, and later, into the codes of Tur and </w:t>
      </w:r>
      <w:proofErr w:type="spellStart"/>
      <w:r w:rsidRPr="00971760">
        <w:t>Shul</w:t>
      </w:r>
      <w:del w:id="4505" w:author="Shalom Berger" w:date="2021-11-28T21:26:00Z">
        <w:r w:rsidRPr="00971760" w:rsidDel="00FF550A">
          <w:delText>c</w:delText>
        </w:r>
      </w:del>
      <w:r w:rsidRPr="00971760">
        <w:t>han</w:t>
      </w:r>
      <w:proofErr w:type="spellEnd"/>
      <w:r w:rsidRPr="00971760">
        <w:t xml:space="preserve"> </w:t>
      </w:r>
      <w:proofErr w:type="spellStart"/>
      <w:r w:rsidRPr="00971760">
        <w:t>Aru</w:t>
      </w:r>
      <w:ins w:id="4506" w:author="Shalom Berger" w:date="2021-11-28T21:26:00Z">
        <w:r w:rsidR="00FF550A" w:rsidRPr="00971760">
          <w:t>k</w:t>
        </w:r>
      </w:ins>
      <w:del w:id="4507" w:author="Shalom Berger" w:date="2021-11-28T21:26:00Z">
        <w:r w:rsidRPr="00971760" w:rsidDel="00FF550A">
          <w:delText>c</w:delText>
        </w:r>
      </w:del>
      <w:r w:rsidRPr="00971760">
        <w:t>h</w:t>
      </w:r>
      <w:proofErr w:type="spellEnd"/>
      <w:r w:rsidRPr="00971760">
        <w:t xml:space="preserve"> because of the possible sexual thoughts it could elicit in men.</w:t>
      </w:r>
    </w:p>
    <w:p w14:paraId="25DF1FCC" w14:textId="2DDDB151" w:rsidR="0009333D" w:rsidRPr="00971760" w:rsidRDefault="0009333D">
      <w:pPr>
        <w:ind w:left="0"/>
      </w:pPr>
      <w:r w:rsidRPr="00971760">
        <w:t xml:space="preserve">From the source material, it seems that </w:t>
      </w:r>
      <w:del w:id="4508" w:author="Shalom Berger" w:date="2021-12-19T14:50:00Z">
        <w:r w:rsidRPr="00971760" w:rsidDel="001970DC">
          <w:delText>it only becomes necessary</w:delText>
        </w:r>
      </w:del>
      <w:ins w:id="4509" w:author="Shalom Berger" w:date="2021-12-19T14:50:00Z">
        <w:r w:rsidR="001970DC" w:rsidRPr="00971760">
          <w:t>only</w:t>
        </w:r>
      </w:ins>
      <w:r w:rsidRPr="00971760">
        <w:t xml:space="preserve"> in the last century </w:t>
      </w:r>
      <w:ins w:id="4510" w:author="Shalom Berger" w:date="2021-12-19T14:50:00Z">
        <w:r w:rsidR="001970DC" w:rsidRPr="00971760">
          <w:t xml:space="preserve">did it become necessary </w:t>
        </w:r>
      </w:ins>
      <w:r w:rsidRPr="00971760">
        <w:t xml:space="preserve">to define </w:t>
      </w:r>
      <w:proofErr w:type="spellStart"/>
      <w:r w:rsidRPr="00971760">
        <w:rPr>
          <w:i/>
        </w:rPr>
        <w:t>shok</w:t>
      </w:r>
      <w:proofErr w:type="spellEnd"/>
      <w:r w:rsidRPr="00971760">
        <w:rPr>
          <w:i/>
        </w:rPr>
        <w:t xml:space="preserve"> </w:t>
      </w:r>
      <w:r w:rsidRPr="00971760">
        <w:t>as either</w:t>
      </w:r>
      <w:ins w:id="4511" w:author="." w:date="2022-04-01T14:08:00Z">
        <w:r w:rsidR="007861C4">
          <w:t xml:space="preserve"> the</w:t>
        </w:r>
      </w:ins>
      <w:r w:rsidRPr="00971760">
        <w:t xml:space="preserve"> upper or </w:t>
      </w:r>
      <w:ins w:id="4512" w:author="." w:date="2022-04-01T14:08:00Z">
        <w:r w:rsidR="007861C4">
          <w:t xml:space="preserve">the </w:t>
        </w:r>
      </w:ins>
      <w:r w:rsidRPr="00971760">
        <w:t xml:space="preserve">lower leg with regard to its exposure. Rabbi Israel Meir Kagan, author of </w:t>
      </w:r>
      <w:ins w:id="4513" w:author="Shalom Berger" w:date="2021-11-28T21:27:00Z">
        <w:r w:rsidR="00FF550A" w:rsidRPr="00971760">
          <w:t xml:space="preserve">the </w:t>
        </w:r>
      </w:ins>
      <w:commentRangeStart w:id="4514"/>
      <w:r w:rsidRPr="00971760">
        <w:rPr>
          <w:iCs/>
          <w:rPrChange w:id="4515" w:author="." w:date="2022-03-24T14:01:00Z">
            <w:rPr>
              <w:i/>
            </w:rPr>
          </w:rPrChange>
        </w:rPr>
        <w:t>Mishn</w:t>
      </w:r>
      <w:ins w:id="4516" w:author="Shalom Berger" w:date="2021-11-28T21:27:00Z">
        <w:r w:rsidR="00FF550A" w:rsidRPr="00971760">
          <w:rPr>
            <w:iCs/>
          </w:rPr>
          <w:t>a</w:t>
        </w:r>
      </w:ins>
      <w:del w:id="4517" w:author="Shalom Berger" w:date="2021-11-28T21:27:00Z">
        <w:r w:rsidRPr="00971760" w:rsidDel="00FF550A">
          <w:rPr>
            <w:iCs/>
            <w:rPrChange w:id="4518" w:author="." w:date="2022-03-24T14:01:00Z">
              <w:rPr>
                <w:i/>
              </w:rPr>
            </w:rPrChange>
          </w:rPr>
          <w:delText>e</w:delText>
        </w:r>
      </w:del>
      <w:r w:rsidRPr="00971760">
        <w:rPr>
          <w:iCs/>
          <w:rPrChange w:id="4519" w:author="." w:date="2022-03-24T14:01:00Z">
            <w:rPr>
              <w:i/>
            </w:rPr>
          </w:rPrChange>
        </w:rPr>
        <w:t xml:space="preserve">h </w:t>
      </w:r>
      <w:proofErr w:type="spellStart"/>
      <w:r w:rsidRPr="00971760">
        <w:rPr>
          <w:iCs/>
          <w:rPrChange w:id="4520" w:author="." w:date="2022-03-24T14:01:00Z">
            <w:rPr>
              <w:i/>
            </w:rPr>
          </w:rPrChange>
        </w:rPr>
        <w:t>Berurah</w:t>
      </w:r>
      <w:commentRangeEnd w:id="4514"/>
      <w:proofErr w:type="spellEnd"/>
      <w:r w:rsidR="001970DC" w:rsidRPr="00971760">
        <w:rPr>
          <w:rStyle w:val="CommentReference"/>
          <w:position w:val="0"/>
        </w:rPr>
        <w:commentReference w:id="4514"/>
      </w:r>
      <w:r w:rsidRPr="00971760">
        <w:t xml:space="preserve">, for instance, </w:t>
      </w:r>
      <w:del w:id="4521" w:author="." w:date="2022-04-01T14:08:00Z">
        <w:r w:rsidRPr="00971760" w:rsidDel="007861C4">
          <w:delText xml:space="preserve">clarifies </w:delText>
        </w:r>
      </w:del>
      <w:ins w:id="4522" w:author="." w:date="2022-04-01T14:08:00Z">
        <w:r w:rsidR="007861C4">
          <w:t>explains</w:t>
        </w:r>
        <w:r w:rsidR="007861C4" w:rsidRPr="00971760">
          <w:t xml:space="preserve"> </w:t>
        </w:r>
      </w:ins>
      <w:r w:rsidRPr="00971760">
        <w:t xml:space="preserve">that the </w:t>
      </w:r>
      <w:proofErr w:type="spellStart"/>
      <w:r w:rsidRPr="00971760">
        <w:rPr>
          <w:i/>
        </w:rPr>
        <w:t>shok’s</w:t>
      </w:r>
      <w:proofErr w:type="spellEnd"/>
      <w:r w:rsidRPr="00971760">
        <w:t xml:space="preserve"> </w:t>
      </w:r>
      <w:proofErr w:type="spellStart"/>
      <w:r w:rsidRPr="00971760">
        <w:rPr>
          <w:i/>
        </w:rPr>
        <w:t>ervah</w:t>
      </w:r>
      <w:proofErr w:type="spellEnd"/>
      <w:r w:rsidRPr="00971760">
        <w:t xml:space="preserve"> refers to the upper leg, above the knee joint. Below that, there is no </w:t>
      </w:r>
      <w:proofErr w:type="spellStart"/>
      <w:r w:rsidRPr="00971760">
        <w:rPr>
          <w:i/>
        </w:rPr>
        <w:t>ervah</w:t>
      </w:r>
      <w:proofErr w:type="spellEnd"/>
      <w:r w:rsidRPr="00971760">
        <w:t xml:space="preserve"> even if </w:t>
      </w:r>
      <w:ins w:id="4523" w:author="." w:date="2022-04-01T14:08:00Z">
        <w:r w:rsidR="00AB742D">
          <w:t xml:space="preserve">the leg is </w:t>
        </w:r>
      </w:ins>
      <w:r w:rsidRPr="00971760">
        <w:t xml:space="preserve">exposed. While he writes this in the laws of </w:t>
      </w:r>
      <w:r w:rsidRPr="00971760">
        <w:rPr>
          <w:i/>
          <w:iCs/>
          <w:rPrChange w:id="4524" w:author="." w:date="2022-03-24T14:01:00Z">
            <w:rPr/>
          </w:rPrChange>
        </w:rPr>
        <w:t>Shema</w:t>
      </w:r>
      <w:r w:rsidRPr="00971760">
        <w:t xml:space="preserve">, it is clear that he is talking about a more general dress code to be implemented as part of the modesty customs of the daughters of Israel. </w:t>
      </w:r>
      <w:commentRangeStart w:id="4525"/>
      <w:r w:rsidRPr="00971760">
        <w:t xml:space="preserve">Rabbi Avraham </w:t>
      </w:r>
      <w:proofErr w:type="spellStart"/>
      <w:r w:rsidRPr="00971760">
        <w:t>Karelitz</w:t>
      </w:r>
      <w:proofErr w:type="spellEnd"/>
      <w:r w:rsidRPr="00971760">
        <w:t>, known as</w:t>
      </w:r>
      <w:ins w:id="4526" w:author="Shalom Berger" w:date="2021-11-28T21:28:00Z">
        <w:r w:rsidR="00FF550A" w:rsidRPr="00971760">
          <w:t xml:space="preserve"> the</w:t>
        </w:r>
      </w:ins>
      <w:r w:rsidRPr="00971760">
        <w:t xml:space="preserve"> Hazon </w:t>
      </w:r>
      <w:proofErr w:type="spellStart"/>
      <w:r w:rsidRPr="00971760">
        <w:t>Ish</w:t>
      </w:r>
      <w:commentRangeEnd w:id="4525"/>
      <w:proofErr w:type="spellEnd"/>
      <w:r w:rsidR="001970DC" w:rsidRPr="00971760">
        <w:rPr>
          <w:rStyle w:val="CommentReference"/>
          <w:position w:val="0"/>
        </w:rPr>
        <w:commentReference w:id="4525"/>
      </w:r>
      <w:r w:rsidRPr="00971760">
        <w:t xml:space="preserve">, responds to this ruling in his commentary to the laws of </w:t>
      </w:r>
      <w:r w:rsidRPr="00971760">
        <w:rPr>
          <w:i/>
          <w:iCs/>
          <w:rPrChange w:id="4527" w:author="." w:date="2022-03-24T14:01:00Z">
            <w:rPr/>
          </w:rPrChange>
        </w:rPr>
        <w:t>Shema</w:t>
      </w:r>
      <w:r w:rsidRPr="00971760">
        <w:t>.</w:t>
      </w:r>
      <w:del w:id="4528" w:author="." w:date="2022-04-05T16:34:00Z">
        <w:r w:rsidRPr="00971760" w:rsidDel="008E2EF8">
          <w:delText xml:space="preserve"> </w:delText>
        </w:r>
      </w:del>
    </w:p>
    <w:p w14:paraId="7BD38D61" w14:textId="77777777" w:rsidR="0009333D" w:rsidRPr="00971760" w:rsidRDefault="0009333D">
      <w:pPr>
        <w:ind w:left="0"/>
      </w:pPr>
    </w:p>
    <w:tbl>
      <w:tblPr>
        <w:tblStyle w:val="17"/>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09333D" w:rsidRPr="00971760" w14:paraId="224601CD" w14:textId="77777777" w:rsidTr="007400AF">
        <w:trPr>
          <w:trHeight w:val="21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3ABE2" w14:textId="396FC2DC" w:rsidR="0009333D" w:rsidRPr="00971760" w:rsidRDefault="0009333D">
            <w:pPr>
              <w:ind w:left="0"/>
            </w:pPr>
            <w:del w:id="4529" w:author="Shalom Berger" w:date="2021-11-28T21:28:00Z">
              <w:r w:rsidRPr="00971760" w:rsidDel="00B96B41">
                <w:delText>“</w:delText>
              </w:r>
            </w:del>
            <w:r w:rsidRPr="00971760">
              <w:t xml:space="preserve">The </w:t>
            </w:r>
            <w:proofErr w:type="spellStart"/>
            <w:r w:rsidRPr="00971760">
              <w:rPr>
                <w:i/>
              </w:rPr>
              <w:t>shok</w:t>
            </w:r>
            <w:proofErr w:type="spellEnd"/>
            <w:r w:rsidRPr="00971760">
              <w:t xml:space="preserve"> might </w:t>
            </w:r>
            <w:commentRangeStart w:id="4530"/>
            <w:r w:rsidRPr="00971760">
              <w:t xml:space="preserve">connote </w:t>
            </w:r>
            <w:commentRangeEnd w:id="4530"/>
            <w:r w:rsidR="00E536E6">
              <w:rPr>
                <w:rStyle w:val="CommentReference"/>
                <w:position w:val="0"/>
              </w:rPr>
              <w:commentReference w:id="4530"/>
            </w:r>
            <w:r w:rsidRPr="00971760">
              <w:t xml:space="preserve">from the knee down, above the knee being obviously forbidden. After all, </w:t>
            </w:r>
            <w:proofErr w:type="spellStart"/>
            <w:r w:rsidRPr="00971760">
              <w:t>Ra’avad</w:t>
            </w:r>
            <w:proofErr w:type="spellEnd"/>
            <w:r w:rsidRPr="00971760">
              <w:t xml:space="preserve"> wrote that men normally expose the </w:t>
            </w:r>
            <w:proofErr w:type="spellStart"/>
            <w:r w:rsidRPr="00971760">
              <w:rPr>
                <w:i/>
              </w:rPr>
              <w:t>shok</w:t>
            </w:r>
            <w:proofErr w:type="spellEnd"/>
            <w:r w:rsidRPr="00971760">
              <w:t xml:space="preserve"> and this is true only of the leg below the knee. Hence even a single exposed </w:t>
            </w:r>
            <w:proofErr w:type="spellStart"/>
            <w:r w:rsidRPr="00971760">
              <w:rPr>
                <w:i/>
              </w:rPr>
              <w:t>tefah</w:t>
            </w:r>
            <w:proofErr w:type="spellEnd"/>
            <w:r w:rsidRPr="00971760">
              <w:t xml:space="preserve"> below the knee would be forbidden. At the same time, </w:t>
            </w:r>
            <w:del w:id="4531" w:author="Shalom Berger" w:date="2021-11-28T21:28:00Z">
              <w:r w:rsidRPr="00971760" w:rsidDel="00B96B41">
                <w:delText xml:space="preserve">Mishneh </w:delText>
              </w:r>
            </w:del>
            <w:ins w:id="4532" w:author="Shalom Berger" w:date="2021-11-28T21:28:00Z">
              <w:r w:rsidR="00B96B41" w:rsidRPr="00971760">
                <w:t xml:space="preserve">Mishnah </w:t>
              </w:r>
            </w:ins>
            <w:proofErr w:type="spellStart"/>
            <w:r w:rsidRPr="00971760">
              <w:t>Berurah</w:t>
            </w:r>
            <w:proofErr w:type="spellEnd"/>
            <w:r w:rsidRPr="00971760">
              <w:t xml:space="preserve"> was lenient regarding below the knee…and this seems to be correct. If we forbid below the knee, it would apply even to the foot. Yet in some places women customarily go barefoot, and some part of their foot surely remains exposed. Hence the </w:t>
            </w:r>
            <w:proofErr w:type="spellStart"/>
            <w:r w:rsidRPr="00971760">
              <w:rPr>
                <w:i/>
              </w:rPr>
              <w:t>shok</w:t>
            </w:r>
            <w:proofErr w:type="spellEnd"/>
            <w:r w:rsidRPr="00971760">
              <w:t xml:space="preserve"> of Bera</w:t>
            </w:r>
            <w:ins w:id="4533" w:author="Shalom Berger" w:date="2021-11-28T21:29:00Z">
              <w:r w:rsidR="00B96B41" w:rsidRPr="00971760">
                <w:t>k</w:t>
              </w:r>
            </w:ins>
            <w:del w:id="4534" w:author="Shalom Berger" w:date="2021-11-28T21:29:00Z">
              <w:r w:rsidRPr="00971760" w:rsidDel="00B96B41">
                <w:delText>c</w:delText>
              </w:r>
            </w:del>
            <w:r w:rsidRPr="00971760">
              <w:t xml:space="preserve">hot </w:t>
            </w:r>
            <w:proofErr w:type="spellStart"/>
            <w:r w:rsidRPr="00971760">
              <w:t>24a</w:t>
            </w:r>
            <w:proofErr w:type="spellEnd"/>
            <w:r w:rsidRPr="00971760">
              <w:t xml:space="preserve"> must </w:t>
            </w:r>
            <w:r w:rsidRPr="00277896">
              <w:rPr>
                <w:highlight w:val="yellow"/>
                <w:rPrChange w:id="4535" w:author="." w:date="2022-04-01T14:10:00Z">
                  <w:rPr/>
                </w:rPrChange>
              </w:rPr>
              <w:t>connote</w:t>
            </w:r>
            <w:r w:rsidRPr="00971760">
              <w:t xml:space="preserve"> the thigh…</w:t>
            </w:r>
            <w:del w:id="4536" w:author="Shalom Berger" w:date="2021-11-28T21:29:00Z">
              <w:r w:rsidRPr="00971760" w:rsidDel="00B96B41">
                <w:delText>”</w:delText>
              </w:r>
            </w:del>
          </w:p>
        </w:tc>
      </w:tr>
    </w:tbl>
    <w:p w14:paraId="72BFE352" w14:textId="77777777" w:rsidR="0009333D" w:rsidRPr="00971760" w:rsidRDefault="0009333D">
      <w:pPr>
        <w:ind w:left="0"/>
      </w:pPr>
    </w:p>
    <w:p w14:paraId="4680B66D" w14:textId="2CE8428C" w:rsidR="0009333D" w:rsidRPr="00971760" w:rsidRDefault="0009333D">
      <w:pPr>
        <w:ind w:left="0"/>
      </w:pPr>
      <w:r w:rsidRPr="00971760">
        <w:t xml:space="preserve">Hazon </w:t>
      </w:r>
      <w:proofErr w:type="spellStart"/>
      <w:r w:rsidRPr="00971760">
        <w:t>Ish</w:t>
      </w:r>
      <w:proofErr w:type="spellEnd"/>
      <w:r w:rsidRPr="00971760">
        <w:t xml:space="preserve"> cites Rishonim such as the </w:t>
      </w:r>
      <w:proofErr w:type="spellStart"/>
      <w:r w:rsidRPr="00971760">
        <w:t>Ra’avad</w:t>
      </w:r>
      <w:proofErr w:type="spellEnd"/>
      <w:r w:rsidRPr="00971760">
        <w:t xml:space="preserve"> and </w:t>
      </w:r>
      <w:commentRangeStart w:id="4537"/>
      <w:proofErr w:type="spellStart"/>
      <w:r w:rsidRPr="00971760">
        <w:t>Rashba</w:t>
      </w:r>
      <w:proofErr w:type="spellEnd"/>
      <w:r w:rsidRPr="00971760">
        <w:t xml:space="preserve"> </w:t>
      </w:r>
      <w:commentRangeEnd w:id="4537"/>
      <w:r w:rsidR="00FA31D2">
        <w:rPr>
          <w:rStyle w:val="CommentReference"/>
          <w:position w:val="0"/>
        </w:rPr>
        <w:commentReference w:id="4537"/>
      </w:r>
      <w:r w:rsidRPr="00971760">
        <w:t xml:space="preserve">who state that a man’s </w:t>
      </w:r>
      <w:proofErr w:type="spellStart"/>
      <w:r w:rsidRPr="00971760">
        <w:rPr>
          <w:i/>
        </w:rPr>
        <w:t>shok</w:t>
      </w:r>
      <w:proofErr w:type="spellEnd"/>
      <w:r w:rsidRPr="00971760">
        <w:t xml:space="preserve"> is not </w:t>
      </w:r>
      <w:proofErr w:type="spellStart"/>
      <w:r w:rsidRPr="00971760">
        <w:rPr>
          <w:i/>
        </w:rPr>
        <w:t>ervah</w:t>
      </w:r>
      <w:proofErr w:type="spellEnd"/>
      <w:r w:rsidRPr="00971760">
        <w:t>. To his mind, this cannot mean that men are exposing their thighs</w:t>
      </w:r>
      <w:ins w:id="4538" w:author="Shalom Berger" w:date="2021-11-28T21:29:00Z">
        <w:r w:rsidR="00EE0247" w:rsidRPr="00971760">
          <w:t>.</w:t>
        </w:r>
      </w:ins>
      <w:r w:rsidRPr="00971760">
        <w:rPr>
          <w:vertAlign w:val="superscript"/>
        </w:rPr>
        <w:footnoteReference w:id="38"/>
      </w:r>
      <w:del w:id="4549" w:author="Shalom Berger" w:date="2021-11-28T21:29:00Z">
        <w:r w:rsidRPr="00971760" w:rsidDel="00EE0247">
          <w:delText>.</w:delText>
        </w:r>
      </w:del>
      <w:r w:rsidRPr="00971760">
        <w:t xml:space="preserve"> Thus, the </w:t>
      </w:r>
      <w:proofErr w:type="spellStart"/>
      <w:r w:rsidRPr="00971760">
        <w:rPr>
          <w:i/>
        </w:rPr>
        <w:t>shok</w:t>
      </w:r>
      <w:proofErr w:type="spellEnd"/>
      <w:r w:rsidRPr="00971760">
        <w:t xml:space="preserve"> of the </w:t>
      </w:r>
      <w:r w:rsidRPr="00971760">
        <w:lastRenderedPageBreak/>
        <w:t xml:space="preserve">Rishonim must be the lower leg. Consequently, women, whose </w:t>
      </w:r>
      <w:proofErr w:type="spellStart"/>
      <w:r w:rsidRPr="00971760">
        <w:rPr>
          <w:i/>
        </w:rPr>
        <w:t>shok</w:t>
      </w:r>
      <w:proofErr w:type="spellEnd"/>
      <w:r w:rsidRPr="00971760">
        <w:t xml:space="preserve"> is </w:t>
      </w:r>
      <w:proofErr w:type="spellStart"/>
      <w:r w:rsidRPr="00971760">
        <w:rPr>
          <w:i/>
        </w:rPr>
        <w:t>ervah</w:t>
      </w:r>
      <w:proofErr w:type="spellEnd"/>
      <w:r w:rsidRPr="00971760">
        <w:t>, would be required to cover the lower leg</w:t>
      </w:r>
      <w:r w:rsidRPr="00971760">
        <w:rPr>
          <w:i/>
        </w:rPr>
        <w:t>.</w:t>
      </w:r>
      <w:del w:id="4550" w:author="." w:date="2022-04-05T16:34:00Z">
        <w:r w:rsidRPr="00971760" w:rsidDel="008E2EF8">
          <w:delText xml:space="preserve"> </w:delText>
        </w:r>
      </w:del>
    </w:p>
    <w:p w14:paraId="52E35454" w14:textId="654DD1B2" w:rsidR="0009333D" w:rsidRPr="00971760" w:rsidRDefault="0009333D">
      <w:pPr>
        <w:ind w:left="0"/>
      </w:pPr>
      <w:r w:rsidRPr="00971760">
        <w:t>Nonetheless, in principle he agrees with Mishn</w:t>
      </w:r>
      <w:ins w:id="4551" w:author="Shalom Berger" w:date="2021-11-28T21:29:00Z">
        <w:r w:rsidR="00EE0247" w:rsidRPr="00971760">
          <w:t>a</w:t>
        </w:r>
      </w:ins>
      <w:del w:id="4552" w:author="Shalom Berger" w:date="2021-11-28T21:29:00Z">
        <w:r w:rsidRPr="00971760" w:rsidDel="00EE0247">
          <w:delText>e</w:delText>
        </w:r>
      </w:del>
      <w:r w:rsidRPr="00971760">
        <w:t xml:space="preserve">h </w:t>
      </w:r>
      <w:proofErr w:type="spellStart"/>
      <w:r w:rsidRPr="00971760">
        <w:t>Berurah</w:t>
      </w:r>
      <w:proofErr w:type="spellEnd"/>
      <w:r w:rsidRPr="00971760">
        <w:t xml:space="preserve">, who permits exposure of the leg below the knee, since many women circulate in society with bared ankles and feet; it is inconceivable that those could be </w:t>
      </w:r>
      <w:proofErr w:type="spellStart"/>
      <w:r w:rsidRPr="00971760">
        <w:rPr>
          <w:i/>
        </w:rPr>
        <w:t>ervah</w:t>
      </w:r>
      <w:proofErr w:type="spellEnd"/>
      <w:ins w:id="4553" w:author="Shalom Berger" w:date="2021-11-28T21:29:00Z">
        <w:r w:rsidR="00EE0247" w:rsidRPr="00971760">
          <w:t>.</w:t>
        </w:r>
      </w:ins>
      <w:del w:id="4554" w:author="Shalom Berger" w:date="2021-11-28T21:29:00Z">
        <w:r w:rsidRPr="00971760" w:rsidDel="00EE0247">
          <w:delText>!</w:delText>
        </w:r>
      </w:del>
      <w:r w:rsidRPr="00971760">
        <w:t xml:space="preserve"> Thus, the </w:t>
      </w:r>
      <w:proofErr w:type="spellStart"/>
      <w:r w:rsidRPr="00971760">
        <w:rPr>
          <w:i/>
        </w:rPr>
        <w:t>shok</w:t>
      </w:r>
      <w:proofErr w:type="spellEnd"/>
      <w:r w:rsidRPr="00971760">
        <w:t xml:space="preserve"> of Bera</w:t>
      </w:r>
      <w:ins w:id="4555" w:author="Shalom Berger" w:date="2021-11-28T21:29:00Z">
        <w:r w:rsidR="00EE0247" w:rsidRPr="00971760">
          <w:t>k</w:t>
        </w:r>
      </w:ins>
      <w:del w:id="4556" w:author="Shalom Berger" w:date="2021-11-28T21:29:00Z">
        <w:r w:rsidRPr="00971760" w:rsidDel="00EE0247">
          <w:delText>c</w:delText>
        </w:r>
      </w:del>
      <w:r w:rsidRPr="00971760">
        <w:t>hot with regard to a woman’s body must be halakhically defined as thigh. This essentially becomes the halakhic consensus.</w:t>
      </w:r>
      <w:del w:id="4557" w:author="." w:date="2022-04-05T16:34:00Z">
        <w:r w:rsidRPr="00971760" w:rsidDel="008E2EF8">
          <w:delText xml:space="preserve"> </w:delText>
        </w:r>
      </w:del>
    </w:p>
    <w:p w14:paraId="76270775" w14:textId="75727586" w:rsidR="0009333D" w:rsidRPr="00971760" w:rsidRDefault="0009333D">
      <w:pPr>
        <w:ind w:left="0"/>
      </w:pPr>
      <w:r w:rsidRPr="00971760">
        <w:t>Thus, women are unequivocally expected to cover their thighs to the knee and</w:t>
      </w:r>
      <w:ins w:id="4558" w:author="Shalom Berger" w:date="2021-12-20T10:08:00Z">
        <w:r w:rsidR="00F83B7F" w:rsidRPr="00971760">
          <w:t>,</w:t>
        </w:r>
      </w:ins>
      <w:r w:rsidRPr="00971760">
        <w:t xml:space="preserve"> </w:t>
      </w:r>
      <w:commentRangeStart w:id="4559"/>
      <w:r w:rsidRPr="00971760">
        <w:t xml:space="preserve">more often, </w:t>
      </w:r>
      <w:commentRangeEnd w:id="4559"/>
      <w:r w:rsidR="00644749">
        <w:rPr>
          <w:rStyle w:val="CommentReference"/>
          <w:position w:val="0"/>
        </w:rPr>
        <w:commentReference w:id="4559"/>
      </w:r>
      <w:del w:id="4560" w:author="Shalom Berger" w:date="2021-11-28T21:30:00Z">
        <w:r w:rsidRPr="00971760" w:rsidDel="00EE0247">
          <w:delText>to  below</w:delText>
        </w:r>
      </w:del>
      <w:ins w:id="4561" w:author="Shalom Berger" w:date="2021-11-28T21:30:00Z">
        <w:r w:rsidR="00EE0247" w:rsidRPr="00971760">
          <w:t>below</w:t>
        </w:r>
      </w:ins>
      <w:r w:rsidRPr="00971760">
        <w:t xml:space="preserve"> the knee. It further encompasses the upper arm which is equated with the thigh (in the Torah, both the </w:t>
      </w:r>
      <w:commentRangeStart w:id="4562"/>
      <w:del w:id="4563" w:author="." w:date="2022-04-01T14:13:00Z">
        <w:r w:rsidRPr="00971760" w:rsidDel="0010741F">
          <w:delText xml:space="preserve">arm </w:delText>
        </w:r>
      </w:del>
      <w:commentRangeEnd w:id="4562"/>
      <w:ins w:id="4564" w:author="." w:date="2022-04-01T14:13:00Z">
        <w:r w:rsidR="0010741F">
          <w:t>foreleg</w:t>
        </w:r>
        <w:r w:rsidR="0010741F" w:rsidRPr="00971760">
          <w:t xml:space="preserve"> </w:t>
        </w:r>
      </w:ins>
      <w:r w:rsidR="0010741F">
        <w:rPr>
          <w:rStyle w:val="CommentReference"/>
          <w:position w:val="0"/>
        </w:rPr>
        <w:commentReference w:id="4562"/>
      </w:r>
      <w:r w:rsidRPr="00971760">
        <w:t xml:space="preserve">and </w:t>
      </w:r>
      <w:commentRangeStart w:id="4565"/>
      <w:ins w:id="4566" w:author="." w:date="2022-04-01T14:13:00Z">
        <w:r w:rsidR="0010741F">
          <w:t xml:space="preserve">the </w:t>
        </w:r>
      </w:ins>
      <w:ins w:id="4567" w:author="." w:date="2022-04-01T14:15:00Z">
        <w:r w:rsidR="00297F35">
          <w:t>hind</w:t>
        </w:r>
      </w:ins>
      <w:r w:rsidRPr="00971760">
        <w:t xml:space="preserve">leg of an animal are defined as </w:t>
      </w:r>
      <w:proofErr w:type="spellStart"/>
      <w:r w:rsidRPr="00971760">
        <w:rPr>
          <w:i/>
        </w:rPr>
        <w:t>shok</w:t>
      </w:r>
      <w:commentRangeEnd w:id="4565"/>
      <w:proofErr w:type="spellEnd"/>
      <w:r w:rsidR="0010741F">
        <w:rPr>
          <w:rStyle w:val="CommentReference"/>
          <w:position w:val="0"/>
        </w:rPr>
        <w:commentReference w:id="4565"/>
      </w:r>
      <w:r w:rsidRPr="00971760">
        <w:t>), so that in all halakhic compendiums, as well as in the formal and informal requirements of many religious institutions, women are instructed to cover their arms up to and</w:t>
      </w:r>
      <w:ins w:id="4568" w:author="Shalom Berger" w:date="2021-11-28T21:30:00Z">
        <w:r w:rsidR="00EE0247" w:rsidRPr="00971760">
          <w:t>,</w:t>
        </w:r>
      </w:ins>
      <w:r w:rsidRPr="00971760">
        <w:t xml:space="preserve"> in some cases, including the elbow.</w:t>
      </w:r>
      <w:del w:id="4569" w:author="." w:date="2022-04-05T16:34:00Z">
        <w:r w:rsidRPr="00971760" w:rsidDel="008E2EF8">
          <w:delText xml:space="preserve"> </w:delText>
        </w:r>
      </w:del>
    </w:p>
    <w:p w14:paraId="525617C0" w14:textId="77777777" w:rsidR="0009333D" w:rsidRPr="00971760" w:rsidRDefault="0009333D">
      <w:pPr>
        <w:ind w:left="0"/>
      </w:pPr>
    </w:p>
    <w:tbl>
      <w:tblPr>
        <w:tblStyle w:val="16"/>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09333D" w:rsidRPr="00971760" w14:paraId="0BCF5AFB" w14:textId="77777777" w:rsidTr="007400AF">
        <w:trPr>
          <w:trHeight w:val="220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A1184" w14:textId="61688012" w:rsidR="0009333D" w:rsidRPr="0023114D" w:rsidRDefault="0009333D">
            <w:pPr>
              <w:ind w:left="0"/>
              <w:rPr>
                <w:u w:val="single"/>
                <w:rPrChange w:id="4570" w:author="." w:date="2022-04-05T16:28:00Z">
                  <w:rPr/>
                </w:rPrChange>
              </w:rPr>
              <w:pPrChange w:id="4571" w:author="." w:date="2022-04-05T15:38:00Z">
                <w:pPr>
                  <w:spacing w:before="100" w:after="100"/>
                  <w:ind w:left="0"/>
                </w:pPr>
              </w:pPrChange>
            </w:pPr>
            <w:commentRangeStart w:id="4572"/>
            <w:del w:id="4573" w:author="." w:date="2022-04-05T15:28:00Z">
              <w:r w:rsidRPr="0023114D" w:rsidDel="003636F5">
                <w:rPr>
                  <w:u w:val="single"/>
                  <w:rPrChange w:id="4574" w:author="." w:date="2022-04-05T16:28:00Z">
                    <w:rPr>
                      <w:b/>
                    </w:rPr>
                  </w:rPrChange>
                </w:rPr>
                <w:delText>Responsa</w:delText>
              </w:r>
            </w:del>
            <w:ins w:id="4575" w:author="." w:date="2022-04-05T15:28:00Z">
              <w:r w:rsidR="003636F5" w:rsidRPr="0023114D">
                <w:rPr>
                  <w:u w:val="single"/>
                  <w:rPrChange w:id="4576" w:author="." w:date="2022-04-05T16:28:00Z">
                    <w:rPr/>
                  </w:rPrChange>
                </w:rPr>
                <w:t>Responsa</w:t>
              </w:r>
            </w:ins>
            <w:r w:rsidRPr="0023114D">
              <w:rPr>
                <w:u w:val="single"/>
                <w:rPrChange w:id="4577" w:author="." w:date="2022-04-05T16:28:00Z">
                  <w:rPr>
                    <w:b/>
                  </w:rPr>
                </w:rPrChange>
              </w:rPr>
              <w:t xml:space="preserve"> </w:t>
            </w:r>
            <w:proofErr w:type="spellStart"/>
            <w:r w:rsidRPr="0023114D">
              <w:rPr>
                <w:u w:val="single"/>
                <w:rPrChange w:id="4578" w:author="." w:date="2022-04-05T16:28:00Z">
                  <w:rPr>
                    <w:b/>
                  </w:rPr>
                </w:rPrChange>
              </w:rPr>
              <w:t>Si'ach</w:t>
            </w:r>
            <w:proofErr w:type="spellEnd"/>
            <w:r w:rsidRPr="0023114D">
              <w:rPr>
                <w:u w:val="single"/>
                <w:rPrChange w:id="4579" w:author="." w:date="2022-04-05T16:28:00Z">
                  <w:rPr>
                    <w:b/>
                  </w:rPr>
                </w:rPrChange>
              </w:rPr>
              <w:t xml:space="preserve"> Nachum 107</w:t>
            </w:r>
            <w:commentRangeEnd w:id="4572"/>
            <w:r w:rsidR="00EE0247" w:rsidRPr="0023114D">
              <w:rPr>
                <w:rStyle w:val="CommentReference"/>
                <w:bCs/>
                <w:position w:val="0"/>
                <w:u w:val="single"/>
                <w:rtl/>
                <w:rPrChange w:id="4580" w:author="." w:date="2022-04-05T16:28:00Z">
                  <w:rPr>
                    <w:rStyle w:val="CommentReference"/>
                    <w:position w:val="0"/>
                    <w:rtl/>
                  </w:rPr>
                </w:rPrChange>
              </w:rPr>
              <w:commentReference w:id="4572"/>
            </w:r>
          </w:p>
          <w:p w14:paraId="07DEDCF5" w14:textId="426B5093" w:rsidR="0009333D" w:rsidRPr="00971760" w:rsidRDefault="0009333D">
            <w:pPr>
              <w:ind w:left="0"/>
              <w:pPrChange w:id="4581" w:author="." w:date="2022-04-05T15:38:00Z">
                <w:pPr>
                  <w:spacing w:before="100" w:after="100"/>
                  <w:ind w:left="0"/>
                </w:pPr>
              </w:pPrChange>
            </w:pPr>
            <w:r w:rsidRPr="00971760">
              <w:t xml:space="preserve">The basic </w:t>
            </w:r>
            <w:del w:id="4582" w:author="Shalom Berger" w:date="2021-12-20T10:08:00Z">
              <w:r w:rsidRPr="00971760" w:rsidDel="002F2A9C">
                <w:rPr>
                  <w:i/>
                  <w:iCs/>
                  <w:rPrChange w:id="4583" w:author="." w:date="2022-03-24T14:01:00Z">
                    <w:rPr/>
                  </w:rPrChange>
                </w:rPr>
                <w:delText xml:space="preserve">halacha </w:delText>
              </w:r>
            </w:del>
            <w:ins w:id="4584" w:author="Shalom Berger" w:date="2021-12-20T10:08:00Z">
              <w:r w:rsidR="002F2A9C" w:rsidRPr="00971760">
                <w:rPr>
                  <w:i/>
                  <w:iCs/>
                  <w:rPrChange w:id="4585" w:author="." w:date="2022-03-24T14:01:00Z">
                    <w:rPr/>
                  </w:rPrChange>
                </w:rPr>
                <w:t>halakhah</w:t>
              </w:r>
              <w:r w:rsidR="002F2A9C" w:rsidRPr="00971760">
                <w:t xml:space="preserve"> </w:t>
              </w:r>
            </w:ins>
            <w:r w:rsidRPr="00971760">
              <w:t xml:space="preserve">is to cover the </w:t>
            </w:r>
            <w:proofErr w:type="spellStart"/>
            <w:r w:rsidRPr="00971760">
              <w:rPr>
                <w:i/>
              </w:rPr>
              <w:t>zero’a</w:t>
            </w:r>
            <w:proofErr w:type="spellEnd"/>
            <w:r w:rsidRPr="00971760">
              <w:t xml:space="preserve"> (the portion between the shoulder and the elbow), but the Sages did not establish a defined measure for this coverage. In any case, the way of modesty is to cover most of the </w:t>
            </w:r>
            <w:proofErr w:type="spellStart"/>
            <w:r w:rsidRPr="00971760">
              <w:rPr>
                <w:i/>
              </w:rPr>
              <w:t>zero’a</w:t>
            </w:r>
            <w:proofErr w:type="spellEnd"/>
            <w:r w:rsidRPr="00971760">
              <w:t>. However, in matters of modesty in clothing, it is appropriate to consider the customs of the society of Torah-observant Jews with which we wish to affiliate, and if women in that society are accustomed to cover more, it is appropriate to adopt that custom.</w:t>
            </w:r>
          </w:p>
        </w:tc>
      </w:tr>
    </w:tbl>
    <w:p w14:paraId="2CE1F699" w14:textId="2AADD101" w:rsidR="0009333D" w:rsidRPr="00971760" w:rsidDel="005960A0" w:rsidRDefault="0009333D">
      <w:pPr>
        <w:ind w:left="0"/>
        <w:rPr>
          <w:del w:id="4586" w:author="." w:date="2022-04-01T14:18:00Z"/>
        </w:rPr>
      </w:pPr>
    </w:p>
    <w:p w14:paraId="73BE13E3" w14:textId="77777777" w:rsidR="0009333D" w:rsidRPr="00971760" w:rsidRDefault="0009333D">
      <w:pPr>
        <w:ind w:left="0"/>
      </w:pPr>
    </w:p>
    <w:p w14:paraId="5E0DD02B" w14:textId="43138A0B" w:rsidR="0009333D" w:rsidRPr="00971760" w:rsidRDefault="0009333D">
      <w:pPr>
        <w:ind w:left="0"/>
      </w:pPr>
      <w:commentRangeStart w:id="4587"/>
      <w:r w:rsidRPr="00971760">
        <w:t>A concern for the exposure of an armpit when a woman lifts her arms is also discussed in the halakhic literature</w:t>
      </w:r>
      <w:commentRangeEnd w:id="4587"/>
      <w:r w:rsidR="005960A0">
        <w:rPr>
          <w:rStyle w:val="CommentReference"/>
          <w:position w:val="0"/>
        </w:rPr>
        <w:commentReference w:id="4587"/>
      </w:r>
      <w:r w:rsidRPr="00971760">
        <w:t xml:space="preserve">. It would seem that this relates to an intimation of a woman’s breasts which are perceived as having the innate ability to sexually distract men even though they are not explicitly defined as </w:t>
      </w:r>
      <w:proofErr w:type="spellStart"/>
      <w:r w:rsidRPr="00971760">
        <w:rPr>
          <w:i/>
        </w:rPr>
        <w:t>ervah</w:t>
      </w:r>
      <w:proofErr w:type="spellEnd"/>
      <w:r w:rsidRPr="00971760">
        <w:t xml:space="preserve"> in the way that genitalia are. This would neatly parallel the concern for actual </w:t>
      </w:r>
      <w:proofErr w:type="spellStart"/>
      <w:r w:rsidRPr="00971760">
        <w:rPr>
          <w:i/>
        </w:rPr>
        <w:t>ervah</w:t>
      </w:r>
      <w:proofErr w:type="spellEnd"/>
      <w:r w:rsidRPr="00971760">
        <w:t xml:space="preserve"> when the thigh is revealed, creating a close connection between the joint of the upper arm and leg and the subsequent urgency </w:t>
      </w:r>
      <w:del w:id="4588" w:author="Shalom Berger" w:date="2021-12-20T10:10:00Z">
        <w:r w:rsidRPr="00971760" w:rsidDel="002F2A9C">
          <w:delText xml:space="preserve">in </w:delText>
        </w:r>
      </w:del>
      <w:ins w:id="4589" w:author="Shalom Berger" w:date="2021-12-20T10:10:00Z">
        <w:r w:rsidR="002F2A9C" w:rsidRPr="00971760">
          <w:t xml:space="preserve">to </w:t>
        </w:r>
      </w:ins>
      <w:r w:rsidRPr="00971760">
        <w:t>fully cover</w:t>
      </w:r>
      <w:del w:id="4590" w:author="Shalom Berger" w:date="2021-12-20T10:11:00Z">
        <w:r w:rsidRPr="00971760" w:rsidDel="002F2A9C">
          <w:delText>ing</w:delText>
        </w:r>
      </w:del>
      <w:r w:rsidRPr="00971760">
        <w:t xml:space="preserve"> a significant amount of skin to avoid any hint of exposure </w:t>
      </w:r>
      <w:del w:id="4591" w:author="Shalom Berger" w:date="2021-12-20T10:11:00Z">
        <w:r w:rsidRPr="00971760" w:rsidDel="002F2A9C">
          <w:delText xml:space="preserve">around </w:delText>
        </w:r>
      </w:del>
      <w:ins w:id="4592" w:author="Shalom Berger" w:date="2021-12-20T10:11:00Z">
        <w:r w:rsidR="002F2A9C" w:rsidRPr="00971760">
          <w:t xml:space="preserve">near </w:t>
        </w:r>
      </w:ins>
      <w:r w:rsidRPr="00971760">
        <w:t>either of these areas.</w:t>
      </w:r>
      <w:del w:id="4593" w:author="." w:date="2022-04-05T16:34:00Z">
        <w:r w:rsidRPr="00971760" w:rsidDel="008E2EF8">
          <w:delText xml:space="preserve"> </w:delText>
        </w:r>
      </w:del>
    </w:p>
    <w:p w14:paraId="52F7E041" w14:textId="77777777" w:rsidR="0009333D" w:rsidRPr="00971760" w:rsidRDefault="0009333D">
      <w:pPr>
        <w:ind w:left="0"/>
      </w:pPr>
    </w:p>
    <w:p w14:paraId="0A630744" w14:textId="77777777" w:rsidR="0009333D" w:rsidRPr="00971760" w:rsidRDefault="0009333D" w:rsidP="00A33FD3">
      <w:pPr>
        <w:pStyle w:val="Heading2"/>
        <w:pPrChange w:id="4594" w:author="." w:date="2022-04-05T15:53:00Z">
          <w:pPr>
            <w:ind w:left="0"/>
          </w:pPr>
        </w:pPrChange>
      </w:pPr>
      <w:r w:rsidRPr="00971760">
        <w:t>Halakhic Precision</w:t>
      </w:r>
    </w:p>
    <w:p w14:paraId="141A7387" w14:textId="5FA3A548" w:rsidR="0009333D" w:rsidRPr="00971760" w:rsidRDefault="0009333D">
      <w:pPr>
        <w:ind w:left="0"/>
        <w:rPr>
          <w:rFonts w:eastAsia="Calibri"/>
          <w:rPrChange w:id="4595" w:author="." w:date="2022-03-24T14:01:00Z">
            <w:rPr>
              <w:rFonts w:ascii="Calibri" w:eastAsia="Calibri" w:hAnsi="Calibri" w:cs="Calibri"/>
            </w:rPr>
          </w:rPrChange>
        </w:rPr>
      </w:pPr>
      <w:r w:rsidRPr="00971760">
        <w:rPr>
          <w:i/>
          <w:iCs/>
          <w:rPrChange w:id="4596" w:author="." w:date="2022-03-24T14:01:00Z">
            <w:rPr/>
          </w:rPrChange>
        </w:rPr>
        <w:lastRenderedPageBreak/>
        <w:t>H</w:t>
      </w:r>
      <w:r w:rsidRPr="00971760">
        <w:rPr>
          <w:rFonts w:eastAsia="Calibri"/>
          <w:i/>
          <w:iCs/>
          <w:rPrChange w:id="4597" w:author="." w:date="2022-03-24T14:01:00Z">
            <w:rPr>
              <w:rFonts w:ascii="Calibri" w:eastAsia="Calibri" w:hAnsi="Calibri" w:cs="Calibri"/>
            </w:rPr>
          </w:rPrChange>
        </w:rPr>
        <w:t>alakha</w:t>
      </w:r>
      <w:ins w:id="4598" w:author="Shalom Berger" w:date="2021-12-20T10:11:00Z">
        <w:r w:rsidR="002F2A9C" w:rsidRPr="00971760">
          <w:rPr>
            <w:rFonts w:eastAsia="Calibri"/>
            <w:i/>
            <w:iCs/>
            <w:rPrChange w:id="4599" w:author="." w:date="2022-03-24T14:01:00Z">
              <w:rPr>
                <w:rFonts w:ascii="Calibri" w:eastAsia="Calibri" w:hAnsi="Calibri" w:cs="Calibri"/>
              </w:rPr>
            </w:rPrChange>
          </w:rPr>
          <w:t>h</w:t>
        </w:r>
      </w:ins>
      <w:r w:rsidRPr="00971760">
        <w:rPr>
          <w:rFonts w:eastAsia="Calibri"/>
          <w:rPrChange w:id="4600" w:author="." w:date="2022-03-24T14:01:00Z">
            <w:rPr>
              <w:rFonts w:ascii="Calibri" w:eastAsia="Calibri" w:hAnsi="Calibri" w:cs="Calibri"/>
            </w:rPr>
          </w:rPrChange>
        </w:rPr>
        <w:t xml:space="preserve"> strives for clear parameters and </w:t>
      </w:r>
      <w:commentRangeStart w:id="4601"/>
      <w:r w:rsidRPr="00971760">
        <w:rPr>
          <w:rFonts w:eastAsia="Calibri"/>
          <w:rPrChange w:id="4602" w:author="." w:date="2022-03-24T14:01:00Z">
            <w:rPr>
              <w:rFonts w:ascii="Calibri" w:eastAsia="Calibri" w:hAnsi="Calibri" w:cs="Calibri"/>
            </w:rPr>
          </w:rPrChange>
        </w:rPr>
        <w:t xml:space="preserve">methodical </w:t>
      </w:r>
      <w:commentRangeEnd w:id="4601"/>
      <w:r w:rsidR="00E523DB" w:rsidRPr="00971760">
        <w:rPr>
          <w:rStyle w:val="CommentReference"/>
          <w:position w:val="0"/>
        </w:rPr>
        <w:commentReference w:id="4601"/>
      </w:r>
      <w:r w:rsidRPr="00971760">
        <w:rPr>
          <w:rFonts w:eastAsia="Calibri"/>
          <w:rPrChange w:id="4603" w:author="." w:date="2022-03-24T14:01:00Z">
            <w:rPr>
              <w:rFonts w:ascii="Calibri" w:eastAsia="Calibri" w:hAnsi="Calibri" w:cs="Calibri"/>
            </w:rPr>
          </w:rPrChange>
        </w:rPr>
        <w:t xml:space="preserve">definitions. Mathematical precision is applied in defining the amount of wine that one must drink to fulfill the ritual obligation of </w:t>
      </w:r>
      <w:del w:id="4604" w:author="Shalom Berger" w:date="2021-11-28T21:35:00Z">
        <w:r w:rsidRPr="00971760" w:rsidDel="00E523DB">
          <w:rPr>
            <w:rFonts w:eastAsia="Calibri"/>
            <w:i/>
            <w:iCs/>
            <w:rPrChange w:id="4605" w:author="." w:date="2022-03-24T14:01:00Z">
              <w:rPr>
                <w:rFonts w:ascii="Calibri" w:eastAsia="Calibri" w:hAnsi="Calibri" w:cs="Calibri"/>
              </w:rPr>
            </w:rPrChange>
          </w:rPr>
          <w:delText xml:space="preserve">Kiddush </w:delText>
        </w:r>
      </w:del>
      <w:ins w:id="4606" w:author="Shalom Berger" w:date="2021-11-28T21:35:00Z">
        <w:r w:rsidR="00E523DB" w:rsidRPr="00971760">
          <w:rPr>
            <w:rFonts w:eastAsia="Calibri"/>
            <w:i/>
            <w:iCs/>
            <w:rPrChange w:id="4607" w:author="." w:date="2022-03-24T14:01:00Z">
              <w:rPr>
                <w:rFonts w:ascii="Calibri" w:eastAsia="Calibri" w:hAnsi="Calibri" w:cs="Calibri"/>
              </w:rPr>
            </w:rPrChange>
          </w:rPr>
          <w:t>kiddush</w:t>
        </w:r>
        <w:r w:rsidR="00E523DB" w:rsidRPr="00971760">
          <w:rPr>
            <w:rFonts w:eastAsia="Calibri"/>
            <w:rPrChange w:id="4608" w:author="." w:date="2022-03-24T14:01:00Z">
              <w:rPr>
                <w:rFonts w:ascii="Calibri" w:eastAsia="Calibri" w:hAnsi="Calibri" w:cs="Calibri"/>
              </w:rPr>
            </w:rPrChange>
          </w:rPr>
          <w:t xml:space="preserve"> </w:t>
        </w:r>
      </w:ins>
      <w:r w:rsidRPr="00971760">
        <w:rPr>
          <w:rFonts w:eastAsia="Calibri"/>
          <w:rPrChange w:id="4609" w:author="." w:date="2022-03-24T14:01:00Z">
            <w:rPr>
              <w:rFonts w:ascii="Calibri" w:eastAsia="Calibri" w:hAnsi="Calibri" w:cs="Calibri"/>
            </w:rPr>
          </w:rPrChange>
        </w:rPr>
        <w:t xml:space="preserve">or the exact amount of </w:t>
      </w:r>
      <w:r w:rsidRPr="00971760">
        <w:rPr>
          <w:rFonts w:eastAsia="Calibri"/>
          <w:i/>
          <w:iCs/>
          <w:rPrChange w:id="4610" w:author="." w:date="2022-03-24T14:01:00Z">
            <w:rPr>
              <w:rFonts w:ascii="Calibri" w:eastAsia="Calibri" w:hAnsi="Calibri" w:cs="Calibri"/>
            </w:rPr>
          </w:rPrChange>
        </w:rPr>
        <w:t>matza</w:t>
      </w:r>
      <w:ins w:id="4611" w:author="Shalom Berger" w:date="2021-11-28T21:35:00Z">
        <w:r w:rsidR="00E523DB" w:rsidRPr="00971760">
          <w:rPr>
            <w:rFonts w:eastAsia="Calibri"/>
            <w:i/>
            <w:iCs/>
            <w:rPrChange w:id="4612" w:author="." w:date="2022-03-24T14:01:00Z">
              <w:rPr>
                <w:rFonts w:ascii="Calibri" w:eastAsia="Calibri" w:hAnsi="Calibri" w:cs="Calibri"/>
              </w:rPr>
            </w:rPrChange>
          </w:rPr>
          <w:t>h</w:t>
        </w:r>
      </w:ins>
      <w:r w:rsidRPr="00971760">
        <w:rPr>
          <w:rFonts w:eastAsia="Calibri"/>
          <w:rPrChange w:id="4613" w:author="." w:date="2022-03-24T14:01:00Z">
            <w:rPr>
              <w:rFonts w:ascii="Calibri" w:eastAsia="Calibri" w:hAnsi="Calibri" w:cs="Calibri"/>
            </w:rPr>
          </w:rPrChange>
        </w:rPr>
        <w:t xml:space="preserve"> that makes up a </w:t>
      </w:r>
      <w:proofErr w:type="spellStart"/>
      <w:r w:rsidRPr="00971760">
        <w:rPr>
          <w:rFonts w:eastAsia="Calibri"/>
          <w:i/>
          <w:rPrChange w:id="4614" w:author="." w:date="2022-03-24T14:01:00Z">
            <w:rPr>
              <w:rFonts w:ascii="Calibri" w:eastAsia="Calibri" w:hAnsi="Calibri" w:cs="Calibri"/>
              <w:i/>
            </w:rPr>
          </w:rPrChange>
        </w:rPr>
        <w:t>k’zayit</w:t>
      </w:r>
      <w:proofErr w:type="spellEnd"/>
      <w:r w:rsidRPr="00971760">
        <w:rPr>
          <w:rFonts w:eastAsia="Calibri"/>
          <w:rPrChange w:id="4615" w:author="." w:date="2022-03-24T14:01:00Z">
            <w:rPr>
              <w:rFonts w:ascii="Calibri" w:eastAsia="Calibri" w:hAnsi="Calibri" w:cs="Calibri"/>
            </w:rPr>
          </w:rPrChange>
        </w:rPr>
        <w:t xml:space="preserve">. </w:t>
      </w:r>
      <w:sdt>
        <w:sdtPr>
          <w:tag w:val="goog_rdk_0"/>
          <w:id w:val="-628012188"/>
        </w:sdtPr>
        <w:sdtEndPr/>
        <w:sdtContent>
          <w:commentRangeStart w:id="4616"/>
        </w:sdtContent>
      </w:sdt>
      <w:r w:rsidRPr="00971760">
        <w:rPr>
          <w:rFonts w:eastAsia="Calibri"/>
          <w:rPrChange w:id="4617" w:author="." w:date="2022-03-24T14:01:00Z">
            <w:rPr>
              <w:rFonts w:ascii="Calibri" w:eastAsia="Calibri" w:hAnsi="Calibri" w:cs="Calibri"/>
            </w:rPr>
          </w:rPrChange>
        </w:rPr>
        <w:t>We noted</w:t>
      </w:r>
      <w:commentRangeEnd w:id="4616"/>
      <w:r w:rsidRPr="00971760">
        <w:commentReference w:id="4616"/>
      </w:r>
      <w:r w:rsidRPr="00971760">
        <w:rPr>
          <w:rFonts w:eastAsia="Calibri"/>
          <w:rPrChange w:id="4618" w:author="." w:date="2022-03-24T14:01:00Z">
            <w:rPr>
              <w:rFonts w:ascii="Calibri" w:eastAsia="Calibri" w:hAnsi="Calibri" w:cs="Calibri"/>
            </w:rPr>
          </w:rPrChange>
        </w:rPr>
        <w:t xml:space="preserve"> that the absence of such technical boundaries in the Bera</w:t>
      </w:r>
      <w:ins w:id="4619" w:author="Shalom Berger" w:date="2021-11-28T21:35:00Z">
        <w:r w:rsidR="00E523DB" w:rsidRPr="00971760">
          <w:rPr>
            <w:rFonts w:eastAsia="Calibri"/>
            <w:rPrChange w:id="4620" w:author="." w:date="2022-03-24T14:01:00Z">
              <w:rPr>
                <w:rFonts w:ascii="Calibri" w:eastAsia="Calibri" w:hAnsi="Calibri" w:cs="Calibri"/>
              </w:rPr>
            </w:rPrChange>
          </w:rPr>
          <w:t>k</w:t>
        </w:r>
      </w:ins>
      <w:del w:id="4621" w:author="Shalom Berger" w:date="2021-11-28T21:35:00Z">
        <w:r w:rsidRPr="00971760" w:rsidDel="00E523DB">
          <w:rPr>
            <w:rFonts w:eastAsia="Calibri"/>
            <w:rPrChange w:id="4622" w:author="." w:date="2022-03-24T14:01:00Z">
              <w:rPr>
                <w:rFonts w:ascii="Calibri" w:eastAsia="Calibri" w:hAnsi="Calibri" w:cs="Calibri"/>
              </w:rPr>
            </w:rPrChange>
          </w:rPr>
          <w:delText>c</w:delText>
        </w:r>
      </w:del>
      <w:r w:rsidRPr="00971760">
        <w:rPr>
          <w:rFonts w:eastAsia="Calibri"/>
          <w:rPrChange w:id="4623" w:author="." w:date="2022-03-24T14:01:00Z">
            <w:rPr>
              <w:rFonts w:ascii="Calibri" w:eastAsia="Calibri" w:hAnsi="Calibri" w:cs="Calibri"/>
            </w:rPr>
          </w:rPrChange>
        </w:rPr>
        <w:t>hot text gave the impression of a more conceptual discourse, rather than an applied one. By the 20</w:t>
      </w:r>
      <w:r w:rsidRPr="00971760">
        <w:rPr>
          <w:rFonts w:eastAsia="Calibri"/>
          <w:vertAlign w:val="superscript"/>
          <w:rPrChange w:id="4624" w:author="." w:date="2022-03-24T14:01:00Z">
            <w:rPr>
              <w:rFonts w:ascii="Calibri" w:eastAsia="Calibri" w:hAnsi="Calibri" w:cs="Calibri"/>
              <w:vertAlign w:val="superscript"/>
            </w:rPr>
          </w:rPrChange>
        </w:rPr>
        <w:t>th</w:t>
      </w:r>
      <w:r w:rsidRPr="00971760">
        <w:rPr>
          <w:rFonts w:eastAsia="Calibri"/>
          <w:rPrChange w:id="4625" w:author="." w:date="2022-03-24T14:01:00Z">
            <w:rPr>
              <w:rFonts w:ascii="Calibri" w:eastAsia="Calibri" w:hAnsi="Calibri" w:cs="Calibri"/>
            </w:rPr>
          </w:rPrChange>
        </w:rPr>
        <w:t xml:space="preserve"> century, however, it became necessary to quantify hemline and sleeve lengths in order to create a defined structure beyond the conceptual, presumably because of the increasing exposure of women’s bodies in modern clothing styles.</w:t>
      </w:r>
      <w:del w:id="4626" w:author="." w:date="2022-04-05T16:34:00Z">
        <w:r w:rsidRPr="00971760" w:rsidDel="008E2EF8">
          <w:rPr>
            <w:rFonts w:eastAsia="Calibri"/>
            <w:rPrChange w:id="4627" w:author="." w:date="2022-03-24T14:01:00Z">
              <w:rPr>
                <w:rFonts w:ascii="Calibri" w:eastAsia="Calibri" w:hAnsi="Calibri" w:cs="Calibri"/>
              </w:rPr>
            </w:rPrChange>
          </w:rPr>
          <w:delText xml:space="preserve"> </w:delText>
        </w:r>
      </w:del>
    </w:p>
    <w:p w14:paraId="55CEC1E2" w14:textId="24089A78" w:rsidR="0009333D" w:rsidRPr="00971760" w:rsidRDefault="0009333D">
      <w:pPr>
        <w:ind w:left="0"/>
        <w:rPr>
          <w:rFonts w:eastAsia="Calibri"/>
          <w:rPrChange w:id="4628" w:author="." w:date="2022-03-24T14:01:00Z">
            <w:rPr>
              <w:rFonts w:ascii="Calibri" w:eastAsia="Calibri" w:hAnsi="Calibri" w:cs="Calibri"/>
            </w:rPr>
          </w:rPrChange>
        </w:rPr>
      </w:pPr>
      <w:r w:rsidRPr="00971760">
        <w:rPr>
          <w:rFonts w:eastAsia="Calibri"/>
          <w:rPrChange w:id="4629" w:author="." w:date="2022-03-24T14:01:00Z">
            <w:rPr>
              <w:rFonts w:ascii="Calibri" w:eastAsia="Calibri" w:hAnsi="Calibri" w:cs="Calibri"/>
            </w:rPr>
          </w:rPrChange>
        </w:rPr>
        <w:t>Rabbi Isaac (in Bera</w:t>
      </w:r>
      <w:ins w:id="4630" w:author="Shalom Berger" w:date="2021-11-28T21:35:00Z">
        <w:r w:rsidR="00E523DB" w:rsidRPr="00971760">
          <w:rPr>
            <w:rFonts w:eastAsia="Calibri"/>
            <w:rPrChange w:id="4631" w:author="." w:date="2022-03-24T14:01:00Z">
              <w:rPr>
                <w:rFonts w:ascii="Calibri" w:eastAsia="Calibri" w:hAnsi="Calibri" w:cs="Calibri"/>
              </w:rPr>
            </w:rPrChange>
          </w:rPr>
          <w:t>k</w:t>
        </w:r>
      </w:ins>
      <w:del w:id="4632" w:author="Shalom Berger" w:date="2021-11-28T21:36:00Z">
        <w:r w:rsidRPr="00971760" w:rsidDel="00E523DB">
          <w:rPr>
            <w:rFonts w:eastAsia="Calibri"/>
            <w:rPrChange w:id="4633" w:author="." w:date="2022-03-24T14:01:00Z">
              <w:rPr>
                <w:rFonts w:ascii="Calibri" w:eastAsia="Calibri" w:hAnsi="Calibri" w:cs="Calibri"/>
              </w:rPr>
            </w:rPrChange>
          </w:rPr>
          <w:delText>c</w:delText>
        </w:r>
      </w:del>
      <w:r w:rsidRPr="00971760">
        <w:rPr>
          <w:rFonts w:eastAsia="Calibri"/>
          <w:rPrChange w:id="4634" w:author="." w:date="2022-03-24T14:01:00Z">
            <w:rPr>
              <w:rFonts w:ascii="Calibri" w:eastAsia="Calibri" w:hAnsi="Calibri" w:cs="Calibri"/>
            </w:rPr>
          </w:rPrChange>
        </w:rPr>
        <w:t xml:space="preserve">hot) declared that a </w:t>
      </w:r>
      <w:proofErr w:type="spellStart"/>
      <w:r w:rsidRPr="00971760">
        <w:rPr>
          <w:rFonts w:eastAsia="Calibri"/>
          <w:i/>
          <w:rPrChange w:id="4635" w:author="." w:date="2022-03-24T14:01:00Z">
            <w:rPr>
              <w:rFonts w:ascii="Calibri" w:eastAsia="Calibri" w:hAnsi="Calibri" w:cs="Calibri"/>
              <w:i/>
            </w:rPr>
          </w:rPrChange>
        </w:rPr>
        <w:t>tefah</w:t>
      </w:r>
      <w:proofErr w:type="spellEnd"/>
      <w:r w:rsidRPr="00971760">
        <w:rPr>
          <w:rFonts w:eastAsia="Calibri"/>
          <w:rPrChange w:id="4636" w:author="." w:date="2022-03-24T14:01:00Z">
            <w:rPr>
              <w:rFonts w:ascii="Calibri" w:eastAsia="Calibri" w:hAnsi="Calibri" w:cs="Calibri"/>
            </w:rPr>
          </w:rPrChange>
        </w:rPr>
        <w:t xml:space="preserve"> or handsbreadth of a woman is </w:t>
      </w:r>
      <w:proofErr w:type="spellStart"/>
      <w:r w:rsidRPr="00971760">
        <w:rPr>
          <w:rFonts w:eastAsia="Calibri"/>
          <w:i/>
          <w:rPrChange w:id="4637" w:author="." w:date="2022-03-24T14:01:00Z">
            <w:rPr>
              <w:rFonts w:ascii="Calibri" w:eastAsia="Calibri" w:hAnsi="Calibri" w:cs="Calibri"/>
              <w:i/>
            </w:rPr>
          </w:rPrChange>
        </w:rPr>
        <w:t>ervah</w:t>
      </w:r>
      <w:proofErr w:type="spellEnd"/>
      <w:r w:rsidRPr="00971760">
        <w:rPr>
          <w:rFonts w:eastAsia="Calibri"/>
          <w:rPrChange w:id="4638" w:author="." w:date="2022-03-24T14:01:00Z">
            <w:rPr>
              <w:rFonts w:ascii="Calibri" w:eastAsia="Calibri" w:hAnsi="Calibri" w:cs="Calibri"/>
            </w:rPr>
          </w:rPrChange>
        </w:rPr>
        <w:t>. In our earlier analysis</w:t>
      </w:r>
      <w:ins w:id="4639" w:author="." w:date="2022-04-01T14:20:00Z">
        <w:r w:rsidR="00314323">
          <w:rPr>
            <w:rFonts w:eastAsia="Calibri"/>
          </w:rPr>
          <w:t>,</w:t>
        </w:r>
      </w:ins>
      <w:r w:rsidRPr="00971760">
        <w:rPr>
          <w:rFonts w:eastAsia="Calibri"/>
          <w:rPrChange w:id="4640" w:author="." w:date="2022-03-24T14:01:00Z">
            <w:rPr>
              <w:rFonts w:ascii="Calibri" w:eastAsia="Calibri" w:hAnsi="Calibri" w:cs="Calibri"/>
            </w:rPr>
          </w:rPrChange>
        </w:rPr>
        <w:t xml:space="preserve"> we considered </w:t>
      </w:r>
      <w:ins w:id="4641" w:author="Shalom Berger" w:date="2021-11-28T21:36:00Z">
        <w:r w:rsidR="00E71228" w:rsidRPr="00971760">
          <w:rPr>
            <w:rFonts w:eastAsia="Calibri"/>
            <w:rPrChange w:id="4642" w:author="." w:date="2022-03-24T14:01:00Z">
              <w:rPr>
                <w:rFonts w:ascii="Calibri" w:eastAsia="Calibri" w:hAnsi="Calibri" w:cs="Calibri"/>
              </w:rPr>
            </w:rPrChange>
          </w:rPr>
          <w:t xml:space="preserve">the possibility that </w:t>
        </w:r>
      </w:ins>
      <w:r w:rsidRPr="00971760">
        <w:rPr>
          <w:rFonts w:eastAsia="Calibri"/>
          <w:rPrChange w:id="4643" w:author="." w:date="2022-03-24T14:01:00Z">
            <w:rPr>
              <w:rFonts w:ascii="Calibri" w:eastAsia="Calibri" w:hAnsi="Calibri" w:cs="Calibri"/>
            </w:rPr>
          </w:rPrChange>
        </w:rPr>
        <w:t xml:space="preserve">this could mean that even a covered </w:t>
      </w:r>
      <w:proofErr w:type="spellStart"/>
      <w:r w:rsidRPr="00971760">
        <w:rPr>
          <w:rFonts w:eastAsia="Calibri"/>
          <w:i/>
          <w:rPrChange w:id="4644" w:author="." w:date="2022-03-24T14:01:00Z">
            <w:rPr>
              <w:rFonts w:ascii="Calibri" w:eastAsia="Calibri" w:hAnsi="Calibri" w:cs="Calibri"/>
              <w:i/>
            </w:rPr>
          </w:rPrChange>
        </w:rPr>
        <w:t>tefah</w:t>
      </w:r>
      <w:proofErr w:type="spellEnd"/>
      <w:r w:rsidRPr="00971760">
        <w:rPr>
          <w:rFonts w:eastAsia="Calibri"/>
          <w:rPrChange w:id="4645" w:author="." w:date="2022-03-24T14:01:00Z">
            <w:rPr>
              <w:rFonts w:ascii="Calibri" w:eastAsia="Calibri" w:hAnsi="Calibri" w:cs="Calibri"/>
            </w:rPr>
          </w:rPrChange>
        </w:rPr>
        <w:t xml:space="preserve"> is sexually distracting.</w:t>
      </w:r>
      <w:del w:id="4646" w:author="." w:date="2022-04-05T16:34:00Z">
        <w:r w:rsidRPr="00971760" w:rsidDel="008E2EF8">
          <w:rPr>
            <w:rFonts w:eastAsia="Calibri"/>
            <w:rPrChange w:id="4647" w:author="." w:date="2022-03-24T14:01:00Z">
              <w:rPr>
                <w:rFonts w:ascii="Calibri" w:eastAsia="Calibri" w:hAnsi="Calibri" w:cs="Calibri"/>
              </w:rPr>
            </w:rPrChange>
          </w:rPr>
          <w:delText xml:space="preserve"> </w:delText>
        </w:r>
      </w:del>
    </w:p>
    <w:p w14:paraId="77F0CBA5" w14:textId="730D7D7A" w:rsidR="0009333D" w:rsidRPr="00971760" w:rsidRDefault="0009333D">
      <w:pPr>
        <w:ind w:left="0"/>
        <w:rPr>
          <w:rFonts w:eastAsia="Calibri"/>
          <w:rPrChange w:id="4648" w:author="." w:date="2022-03-24T14:01:00Z">
            <w:rPr>
              <w:rFonts w:ascii="Calibri" w:eastAsia="Calibri" w:hAnsi="Calibri" w:cs="Calibri"/>
            </w:rPr>
          </w:rPrChange>
        </w:rPr>
      </w:pPr>
      <w:r w:rsidRPr="00971760">
        <w:rPr>
          <w:rFonts w:eastAsia="Calibri"/>
          <w:rPrChange w:id="4649" w:author="." w:date="2022-03-24T14:01:00Z">
            <w:rPr>
              <w:rFonts w:ascii="Calibri" w:eastAsia="Calibri" w:hAnsi="Calibri" w:cs="Calibri"/>
            </w:rPr>
          </w:rPrChange>
        </w:rPr>
        <w:t xml:space="preserve">At a certain point, the </w:t>
      </w:r>
      <w:proofErr w:type="spellStart"/>
      <w:r w:rsidRPr="00971760">
        <w:rPr>
          <w:rFonts w:eastAsia="Calibri"/>
          <w:i/>
          <w:rPrChange w:id="4650" w:author="." w:date="2022-03-24T14:01:00Z">
            <w:rPr>
              <w:rFonts w:ascii="Calibri" w:eastAsia="Calibri" w:hAnsi="Calibri" w:cs="Calibri"/>
              <w:i/>
            </w:rPr>
          </w:rPrChange>
        </w:rPr>
        <w:t>tefah</w:t>
      </w:r>
      <w:proofErr w:type="spellEnd"/>
      <w:r w:rsidRPr="00971760">
        <w:rPr>
          <w:rFonts w:eastAsia="Calibri"/>
          <w:i/>
          <w:rPrChange w:id="4651" w:author="." w:date="2022-03-24T14:01:00Z">
            <w:rPr>
              <w:rFonts w:ascii="Calibri" w:eastAsia="Calibri" w:hAnsi="Calibri" w:cs="Calibri"/>
              <w:i/>
            </w:rPr>
          </w:rPrChange>
        </w:rPr>
        <w:t xml:space="preserve">, </w:t>
      </w:r>
      <w:r w:rsidRPr="00971760">
        <w:rPr>
          <w:rFonts w:eastAsia="Calibri"/>
          <w:rPrChange w:id="4652" w:author="." w:date="2022-03-24T14:01:00Z">
            <w:rPr>
              <w:rFonts w:ascii="Calibri" w:eastAsia="Calibri" w:hAnsi="Calibri" w:cs="Calibri"/>
            </w:rPr>
          </w:rPrChange>
        </w:rPr>
        <w:t xml:space="preserve">which is </w:t>
      </w:r>
      <w:commentRangeStart w:id="4653"/>
      <w:r w:rsidRPr="00971760">
        <w:rPr>
          <w:rFonts w:eastAsia="Calibri"/>
          <w:rPrChange w:id="4654" w:author="." w:date="2022-03-24T14:01:00Z">
            <w:rPr>
              <w:rFonts w:ascii="Calibri" w:eastAsia="Calibri" w:hAnsi="Calibri" w:cs="Calibri"/>
            </w:rPr>
          </w:rPrChange>
        </w:rPr>
        <w:t xml:space="preserve">defined as </w:t>
      </w:r>
      <w:ins w:id="4655" w:author="Shalom Berger" w:date="2021-12-20T10:12:00Z">
        <w:r w:rsidR="002F2A9C" w:rsidRPr="00971760">
          <w:rPr>
            <w:rFonts w:eastAsia="Calibri"/>
            <w:rPrChange w:id="4656" w:author="." w:date="2022-03-24T14:01:00Z">
              <w:rPr>
                <w:rFonts w:ascii="Calibri" w:eastAsia="Calibri" w:hAnsi="Calibri" w:cs="Calibri"/>
              </w:rPr>
            </w:rPrChange>
          </w:rPr>
          <w:t xml:space="preserve">an area of </w:t>
        </w:r>
      </w:ins>
      <w:r w:rsidRPr="00971760">
        <w:rPr>
          <w:rFonts w:eastAsia="Calibri"/>
          <w:rPrChange w:id="4657" w:author="." w:date="2022-03-24T14:01:00Z">
            <w:rPr>
              <w:rFonts w:ascii="Calibri" w:eastAsia="Calibri" w:hAnsi="Calibri" w:cs="Calibri"/>
            </w:rPr>
          </w:rPrChange>
        </w:rPr>
        <w:t>7-9 centimeters</w:t>
      </w:r>
      <w:commentRangeEnd w:id="4653"/>
      <w:r w:rsidR="00314323">
        <w:rPr>
          <w:rStyle w:val="CommentReference"/>
          <w:position w:val="0"/>
        </w:rPr>
        <w:commentReference w:id="4653"/>
      </w:r>
      <w:r w:rsidRPr="00971760">
        <w:rPr>
          <w:rFonts w:eastAsia="Calibri"/>
          <w:i/>
          <w:rPrChange w:id="4658" w:author="." w:date="2022-03-24T14:01:00Z">
            <w:rPr>
              <w:rFonts w:ascii="Calibri" w:eastAsia="Calibri" w:hAnsi="Calibri" w:cs="Calibri"/>
              <w:i/>
            </w:rPr>
          </w:rPrChange>
        </w:rPr>
        <w:t xml:space="preserve">, </w:t>
      </w:r>
      <w:r w:rsidRPr="00971760">
        <w:rPr>
          <w:rFonts w:eastAsia="Calibri"/>
          <w:rPrChange w:id="4659" w:author="." w:date="2022-03-24T14:01:00Z">
            <w:rPr>
              <w:rFonts w:ascii="Calibri" w:eastAsia="Calibri" w:hAnsi="Calibri" w:cs="Calibri"/>
            </w:rPr>
          </w:rPrChange>
        </w:rPr>
        <w:t xml:space="preserve">became a benchmark for how much of a habitually covered area can be exposed without presenting concern for </w:t>
      </w:r>
      <w:proofErr w:type="spellStart"/>
      <w:r w:rsidRPr="00971760">
        <w:rPr>
          <w:rFonts w:eastAsia="Calibri"/>
          <w:i/>
          <w:rPrChange w:id="4660" w:author="." w:date="2022-03-24T14:01:00Z">
            <w:rPr>
              <w:rFonts w:ascii="Calibri" w:eastAsia="Calibri" w:hAnsi="Calibri" w:cs="Calibri"/>
              <w:i/>
            </w:rPr>
          </w:rPrChange>
        </w:rPr>
        <w:t>ervah</w:t>
      </w:r>
      <w:proofErr w:type="spellEnd"/>
      <w:r w:rsidRPr="00971760">
        <w:rPr>
          <w:rFonts w:eastAsia="Calibri"/>
          <w:rPrChange w:id="4661" w:author="." w:date="2022-03-24T14:01:00Z">
            <w:rPr>
              <w:rFonts w:ascii="Calibri" w:eastAsia="Calibri" w:hAnsi="Calibri" w:cs="Calibri"/>
            </w:rPr>
          </w:rPrChange>
        </w:rPr>
        <w:t xml:space="preserve">. In other words, up to a </w:t>
      </w:r>
      <w:proofErr w:type="spellStart"/>
      <w:r w:rsidRPr="00971760">
        <w:rPr>
          <w:rFonts w:eastAsia="Calibri"/>
          <w:i/>
          <w:rPrChange w:id="4662" w:author="." w:date="2022-03-24T14:01:00Z">
            <w:rPr>
              <w:rFonts w:ascii="Calibri" w:eastAsia="Calibri" w:hAnsi="Calibri" w:cs="Calibri"/>
              <w:i/>
            </w:rPr>
          </w:rPrChange>
        </w:rPr>
        <w:t>tefah</w:t>
      </w:r>
      <w:proofErr w:type="spellEnd"/>
      <w:r w:rsidRPr="00971760">
        <w:rPr>
          <w:rFonts w:eastAsia="Calibri"/>
          <w:rPrChange w:id="4663" w:author="." w:date="2022-03-24T14:01:00Z">
            <w:rPr>
              <w:rFonts w:ascii="Calibri" w:eastAsia="Calibri" w:hAnsi="Calibri" w:cs="Calibri"/>
            </w:rPr>
          </w:rPrChange>
        </w:rPr>
        <w:t xml:space="preserve"> of a married woman’s </w:t>
      </w:r>
      <w:commentRangeStart w:id="4664"/>
      <w:r w:rsidRPr="00971760">
        <w:rPr>
          <w:rFonts w:eastAsia="Calibri"/>
          <w:rPrChange w:id="4665" w:author="." w:date="2022-03-24T14:01:00Z">
            <w:rPr>
              <w:rFonts w:ascii="Calibri" w:eastAsia="Calibri" w:hAnsi="Calibri" w:cs="Calibri"/>
            </w:rPr>
          </w:rPrChange>
        </w:rPr>
        <w:t xml:space="preserve">hair </w:t>
      </w:r>
      <w:commentRangeEnd w:id="4664"/>
      <w:r w:rsidR="00B7604F">
        <w:rPr>
          <w:rStyle w:val="CommentReference"/>
          <w:position w:val="0"/>
        </w:rPr>
        <w:commentReference w:id="4664"/>
      </w:r>
      <w:r w:rsidRPr="00971760">
        <w:rPr>
          <w:rFonts w:eastAsia="Calibri"/>
          <w:rPrChange w:id="4666" w:author="." w:date="2022-03-24T14:01:00Z">
            <w:rPr>
              <w:rFonts w:ascii="Calibri" w:eastAsia="Calibri" w:hAnsi="Calibri" w:cs="Calibri"/>
            </w:rPr>
          </w:rPrChange>
        </w:rPr>
        <w:t xml:space="preserve">or skin exposed above the elbow or knee is not defined as </w:t>
      </w:r>
      <w:proofErr w:type="spellStart"/>
      <w:r w:rsidRPr="00971760">
        <w:rPr>
          <w:rFonts w:eastAsia="Calibri"/>
          <w:i/>
          <w:rPrChange w:id="4667" w:author="." w:date="2022-03-24T14:01:00Z">
            <w:rPr>
              <w:rFonts w:ascii="Calibri" w:eastAsia="Calibri" w:hAnsi="Calibri" w:cs="Calibri"/>
              <w:i/>
            </w:rPr>
          </w:rPrChange>
        </w:rPr>
        <w:t>ervah</w:t>
      </w:r>
      <w:proofErr w:type="spellEnd"/>
      <w:r w:rsidRPr="00971760">
        <w:rPr>
          <w:rFonts w:eastAsia="Calibri"/>
          <w:rPrChange w:id="4668" w:author="." w:date="2022-03-24T14:01:00Z">
            <w:rPr>
              <w:rFonts w:ascii="Calibri" w:eastAsia="Calibri" w:hAnsi="Calibri" w:cs="Calibri"/>
            </w:rPr>
          </w:rPrChange>
        </w:rPr>
        <w:t xml:space="preserve"> and men can pray or learn Torah in its presence. In some observant communities, this has become an acknowledged addendum to dress code, at least for </w:t>
      </w:r>
      <w:commentRangeStart w:id="4669"/>
      <w:r w:rsidRPr="00971760">
        <w:rPr>
          <w:rFonts w:eastAsia="Calibri"/>
          <w:rPrChange w:id="4670" w:author="." w:date="2022-03-24T14:01:00Z">
            <w:rPr>
              <w:rFonts w:ascii="Calibri" w:eastAsia="Calibri" w:hAnsi="Calibri" w:cs="Calibri"/>
            </w:rPr>
          </w:rPrChange>
        </w:rPr>
        <w:t xml:space="preserve">hair </w:t>
      </w:r>
      <w:commentRangeEnd w:id="4669"/>
      <w:r w:rsidR="00B7604F">
        <w:rPr>
          <w:rStyle w:val="CommentReference"/>
          <w:position w:val="0"/>
        </w:rPr>
        <w:commentReference w:id="4669"/>
      </w:r>
      <w:r w:rsidRPr="00971760">
        <w:rPr>
          <w:rFonts w:eastAsia="Calibri"/>
          <w:rPrChange w:id="4671" w:author="." w:date="2022-03-24T14:01:00Z">
            <w:rPr>
              <w:rFonts w:ascii="Calibri" w:eastAsia="Calibri" w:hAnsi="Calibri" w:cs="Calibri"/>
            </w:rPr>
          </w:rPrChange>
        </w:rPr>
        <w:t xml:space="preserve">and </w:t>
      </w:r>
      <w:commentRangeStart w:id="4672"/>
      <w:commentRangeStart w:id="4673"/>
      <w:r w:rsidRPr="00971760">
        <w:rPr>
          <w:rFonts w:eastAsia="Calibri"/>
          <w:rPrChange w:id="4674" w:author="." w:date="2022-03-24T14:01:00Z">
            <w:rPr>
              <w:rFonts w:ascii="Calibri" w:eastAsia="Calibri" w:hAnsi="Calibri" w:cs="Calibri"/>
            </w:rPr>
          </w:rPrChange>
        </w:rPr>
        <w:t>elbows</w:t>
      </w:r>
      <w:commentRangeEnd w:id="4672"/>
      <w:r w:rsidR="00B7604F">
        <w:rPr>
          <w:rStyle w:val="CommentReference"/>
          <w:position w:val="0"/>
        </w:rPr>
        <w:commentReference w:id="4672"/>
      </w:r>
      <w:commentRangeEnd w:id="4673"/>
      <w:r w:rsidR="00003B7F">
        <w:rPr>
          <w:rStyle w:val="CommentReference"/>
          <w:position w:val="0"/>
        </w:rPr>
        <w:commentReference w:id="4673"/>
      </w:r>
      <w:r w:rsidRPr="00971760">
        <w:rPr>
          <w:rFonts w:eastAsia="Calibri"/>
          <w:rPrChange w:id="4675" w:author="." w:date="2022-03-24T14:01:00Z">
            <w:rPr>
              <w:rFonts w:ascii="Calibri" w:eastAsia="Calibri" w:hAnsi="Calibri" w:cs="Calibri"/>
            </w:rPr>
          </w:rPrChange>
        </w:rPr>
        <w:t xml:space="preserve">. While this should also apply to the knee area, I have not found a source that equally permits an exposed </w:t>
      </w:r>
      <w:proofErr w:type="spellStart"/>
      <w:r w:rsidRPr="00971760">
        <w:rPr>
          <w:rFonts w:eastAsia="Calibri"/>
          <w:i/>
          <w:rPrChange w:id="4676" w:author="." w:date="2022-03-24T14:01:00Z">
            <w:rPr>
              <w:rFonts w:ascii="Calibri" w:eastAsia="Calibri" w:hAnsi="Calibri" w:cs="Calibri"/>
              <w:i/>
            </w:rPr>
          </w:rPrChange>
        </w:rPr>
        <w:t>tefah</w:t>
      </w:r>
      <w:proofErr w:type="spellEnd"/>
      <w:r w:rsidRPr="00971760">
        <w:rPr>
          <w:rFonts w:eastAsia="Calibri"/>
          <w:rPrChange w:id="4677" w:author="." w:date="2022-03-24T14:01:00Z">
            <w:rPr>
              <w:rFonts w:ascii="Calibri" w:eastAsia="Calibri" w:hAnsi="Calibri" w:cs="Calibri"/>
            </w:rPr>
          </w:rPrChange>
        </w:rPr>
        <w:t xml:space="preserve"> above the knee despite its parallel to the elbow. </w:t>
      </w:r>
      <w:del w:id="4678" w:author="Shalom Berger" w:date="2021-12-20T10:13:00Z">
        <w:r w:rsidRPr="00971760" w:rsidDel="002F2A9C">
          <w:rPr>
            <w:rFonts w:eastAsia="Calibri"/>
            <w:rPrChange w:id="4679" w:author="." w:date="2022-03-24T14:01:00Z">
              <w:rPr>
                <w:rFonts w:ascii="Calibri" w:eastAsia="Calibri" w:hAnsi="Calibri" w:cs="Calibri"/>
              </w:rPr>
            </w:rPrChange>
          </w:rPr>
          <w:delText>This is probably</w:delText>
        </w:r>
      </w:del>
      <w:ins w:id="4680" w:author="Shalom Berger" w:date="2021-12-20T10:13:00Z">
        <w:r w:rsidR="002F2A9C" w:rsidRPr="00971760">
          <w:rPr>
            <w:rFonts w:eastAsia="Calibri"/>
            <w:rPrChange w:id="4681" w:author="." w:date="2022-03-24T14:01:00Z">
              <w:rPr>
                <w:rFonts w:ascii="Calibri" w:eastAsia="Calibri" w:hAnsi="Calibri" w:cs="Calibri"/>
              </w:rPr>
            </w:rPrChange>
          </w:rPr>
          <w:t>The likely explanation for this is that</w:t>
        </w:r>
      </w:ins>
      <w:del w:id="4682" w:author="Shalom Berger" w:date="2021-12-20T10:13:00Z">
        <w:r w:rsidRPr="00971760" w:rsidDel="002F2A9C">
          <w:rPr>
            <w:rFonts w:eastAsia="Calibri"/>
            <w:rPrChange w:id="4683" w:author="." w:date="2022-03-24T14:01:00Z">
              <w:rPr>
                <w:rFonts w:ascii="Calibri" w:eastAsia="Calibri" w:hAnsi="Calibri" w:cs="Calibri"/>
              </w:rPr>
            </w:rPrChange>
          </w:rPr>
          <w:delText xml:space="preserve"> because</w:delText>
        </w:r>
      </w:del>
      <w:r w:rsidRPr="00971760">
        <w:rPr>
          <w:rFonts w:eastAsia="Calibri"/>
          <w:rPrChange w:id="4684" w:author="." w:date="2022-03-24T14:01:00Z">
            <w:rPr>
              <w:rFonts w:ascii="Calibri" w:eastAsia="Calibri" w:hAnsi="Calibri" w:cs="Calibri"/>
            </w:rPr>
          </w:rPrChange>
        </w:rPr>
        <w:t xml:space="preserve"> skirts rising above the knee already inch </w:t>
      </w:r>
      <w:ins w:id="4685" w:author="." w:date="2022-04-05T16:10:00Z">
        <w:r w:rsidR="0044413E">
          <w:rPr>
            <w:rFonts w:eastAsia="Calibri"/>
          </w:rPr>
          <w:t>toward</w:t>
        </w:r>
      </w:ins>
      <w:del w:id="4686" w:author="." w:date="2022-04-05T16:10:00Z">
        <w:r w:rsidRPr="00971760" w:rsidDel="0044413E">
          <w:rPr>
            <w:rFonts w:eastAsia="Calibri"/>
            <w:rPrChange w:id="4687" w:author="." w:date="2022-03-24T14:01:00Z">
              <w:rPr>
                <w:rFonts w:ascii="Calibri" w:eastAsia="Calibri" w:hAnsi="Calibri" w:cs="Calibri"/>
              </w:rPr>
            </w:rPrChange>
          </w:rPr>
          <w:delText>towards</w:delText>
        </w:r>
      </w:del>
      <w:r w:rsidRPr="00971760">
        <w:rPr>
          <w:rFonts w:eastAsia="Calibri"/>
          <w:rPrChange w:id="4688" w:author="." w:date="2022-03-24T14:01:00Z">
            <w:rPr>
              <w:rFonts w:ascii="Calibri" w:eastAsia="Calibri" w:hAnsi="Calibri" w:cs="Calibri"/>
            </w:rPr>
          </w:rPrChange>
        </w:rPr>
        <w:t xml:space="preserve"> the thigh, which borders actual </w:t>
      </w:r>
      <w:proofErr w:type="spellStart"/>
      <w:r w:rsidRPr="00971760">
        <w:rPr>
          <w:rFonts w:eastAsia="Calibri"/>
          <w:i/>
          <w:rPrChange w:id="4689" w:author="." w:date="2022-03-24T14:01:00Z">
            <w:rPr>
              <w:rFonts w:ascii="Calibri" w:eastAsia="Calibri" w:hAnsi="Calibri" w:cs="Calibri"/>
              <w:i/>
            </w:rPr>
          </w:rPrChange>
        </w:rPr>
        <w:t>ervah</w:t>
      </w:r>
      <w:proofErr w:type="spellEnd"/>
      <w:r w:rsidRPr="00971760">
        <w:rPr>
          <w:rFonts w:eastAsia="Calibri"/>
          <w:rPrChange w:id="4690" w:author="." w:date="2022-03-24T14:01:00Z">
            <w:rPr>
              <w:rFonts w:ascii="Calibri" w:eastAsia="Calibri" w:hAnsi="Calibri" w:cs="Calibri"/>
            </w:rPr>
          </w:rPrChange>
        </w:rPr>
        <w:t xml:space="preserve">. Even if it could be technically tolerated based on a rational application of the </w:t>
      </w:r>
      <w:proofErr w:type="spellStart"/>
      <w:r w:rsidRPr="00971760">
        <w:rPr>
          <w:rFonts w:eastAsia="Calibri"/>
          <w:i/>
          <w:rPrChange w:id="4691" w:author="." w:date="2022-03-24T14:01:00Z">
            <w:rPr>
              <w:rFonts w:ascii="Calibri" w:eastAsia="Calibri" w:hAnsi="Calibri" w:cs="Calibri"/>
              <w:i/>
            </w:rPr>
          </w:rPrChange>
        </w:rPr>
        <w:t>tefah</w:t>
      </w:r>
      <w:proofErr w:type="spellEnd"/>
      <w:r w:rsidRPr="00971760">
        <w:rPr>
          <w:rFonts w:eastAsia="Calibri"/>
          <w:rPrChange w:id="4692" w:author="." w:date="2022-03-24T14:01:00Z">
            <w:rPr>
              <w:rFonts w:ascii="Calibri" w:eastAsia="Calibri" w:hAnsi="Calibri" w:cs="Calibri"/>
            </w:rPr>
          </w:rPrChange>
        </w:rPr>
        <w:t xml:space="preserve"> principle, it remains completely taboo and </w:t>
      </w:r>
      <w:commentRangeStart w:id="4693"/>
      <w:del w:id="4694" w:author="Shalom Berger" w:date="2021-12-20T10:13:00Z">
        <w:r w:rsidRPr="00971760" w:rsidDel="002F2A9C">
          <w:rPr>
            <w:rFonts w:eastAsia="Calibri"/>
            <w:rPrChange w:id="4695" w:author="." w:date="2022-03-24T14:01:00Z">
              <w:rPr>
                <w:rFonts w:ascii="Calibri" w:eastAsia="Calibri" w:hAnsi="Calibri" w:cs="Calibri"/>
              </w:rPr>
            </w:rPrChange>
          </w:rPr>
          <w:delText>unmentionable</w:delText>
        </w:r>
      </w:del>
      <w:ins w:id="4696" w:author="Shalom Berger" w:date="2021-12-20T10:13:00Z">
        <w:r w:rsidR="002F2A9C" w:rsidRPr="00971760">
          <w:rPr>
            <w:rFonts w:eastAsia="Calibri"/>
            <w:rPrChange w:id="4697" w:author="." w:date="2022-03-24T14:01:00Z">
              <w:rPr>
                <w:rFonts w:ascii="Calibri" w:eastAsia="Calibri" w:hAnsi="Calibri" w:cs="Calibri"/>
              </w:rPr>
            </w:rPrChange>
          </w:rPr>
          <w:t>cannot be considered</w:t>
        </w:r>
      </w:ins>
      <w:commentRangeEnd w:id="4693"/>
      <w:r w:rsidR="00F97B59">
        <w:rPr>
          <w:rStyle w:val="CommentReference"/>
          <w:position w:val="0"/>
        </w:rPr>
        <w:commentReference w:id="4693"/>
      </w:r>
      <w:r w:rsidRPr="00971760">
        <w:rPr>
          <w:rFonts w:eastAsia="Calibri"/>
          <w:rPrChange w:id="4698" w:author="." w:date="2022-03-24T14:01:00Z">
            <w:rPr>
              <w:rFonts w:ascii="Calibri" w:eastAsia="Calibri" w:hAnsi="Calibri" w:cs="Calibri"/>
            </w:rPr>
          </w:rPrChange>
        </w:rPr>
        <w:t>.</w:t>
      </w:r>
    </w:p>
    <w:p w14:paraId="6BC18342" w14:textId="651E75D8" w:rsidR="0009333D" w:rsidRPr="00971760" w:rsidDel="00FE4835" w:rsidRDefault="0009333D">
      <w:pPr>
        <w:ind w:left="0"/>
        <w:rPr>
          <w:del w:id="4699" w:author="." w:date="2022-04-01T14:27:00Z"/>
        </w:rPr>
      </w:pPr>
    </w:p>
    <w:p w14:paraId="79D560CD" w14:textId="791AA2DD" w:rsidR="0009333D" w:rsidRPr="00971760" w:rsidRDefault="0009333D">
      <w:pPr>
        <w:ind w:left="0"/>
      </w:pPr>
      <w:r w:rsidRPr="00971760">
        <w:rPr>
          <w:rFonts w:eastAsia="Calibri"/>
          <w:rPrChange w:id="4700" w:author="." w:date="2022-03-24T14:01:00Z">
            <w:rPr>
              <w:rFonts w:ascii="Calibri" w:eastAsia="Calibri" w:hAnsi="Calibri" w:cs="Calibri"/>
            </w:rPr>
          </w:rPrChange>
        </w:rPr>
        <w:t xml:space="preserve">One last point must be made about elbows and knees. As noted above (and in </w:t>
      </w:r>
      <w:del w:id="4701" w:author="Shalom Berger" w:date="2021-11-28T21:37:00Z">
        <w:r w:rsidRPr="00971760" w:rsidDel="00E71228">
          <w:rPr>
            <w:rFonts w:eastAsia="Calibri"/>
            <w:rPrChange w:id="4702" w:author="." w:date="2022-03-24T14:01:00Z">
              <w:rPr>
                <w:rFonts w:ascii="Calibri" w:eastAsia="Calibri" w:hAnsi="Calibri" w:cs="Calibri"/>
              </w:rPr>
            </w:rPrChange>
          </w:rPr>
          <w:delText xml:space="preserve">chapter </w:delText>
        </w:r>
      </w:del>
      <w:ins w:id="4703" w:author="Shalom Berger" w:date="2021-11-28T21:37:00Z">
        <w:r w:rsidR="00E71228" w:rsidRPr="00971760">
          <w:rPr>
            <w:rFonts w:eastAsia="Calibri"/>
            <w:rPrChange w:id="4704" w:author="." w:date="2022-03-24T14:01:00Z">
              <w:rPr>
                <w:rFonts w:ascii="Calibri" w:eastAsia="Calibri" w:hAnsi="Calibri" w:cs="Calibri"/>
              </w:rPr>
            </w:rPrChange>
          </w:rPr>
          <w:t xml:space="preserve">Chapter </w:t>
        </w:r>
      </w:ins>
      <w:del w:id="4705" w:author="Shalom Berger" w:date="2021-11-28T21:37:00Z">
        <w:r w:rsidRPr="00971760" w:rsidDel="00E71228">
          <w:rPr>
            <w:rFonts w:eastAsia="Calibri"/>
            <w:rPrChange w:id="4706" w:author="." w:date="2022-03-24T14:01:00Z">
              <w:rPr>
                <w:rFonts w:ascii="Calibri" w:eastAsia="Calibri" w:hAnsi="Calibri" w:cs="Calibri"/>
              </w:rPr>
            </w:rPrChange>
          </w:rPr>
          <w:delText>three</w:delText>
        </w:r>
      </w:del>
      <w:ins w:id="4707" w:author="Shalom Berger" w:date="2021-11-28T21:37:00Z">
        <w:r w:rsidR="00E71228" w:rsidRPr="00971760">
          <w:rPr>
            <w:rFonts w:eastAsia="Calibri"/>
            <w:rPrChange w:id="4708" w:author="." w:date="2022-03-24T14:01:00Z">
              <w:rPr>
                <w:rFonts w:ascii="Calibri" w:eastAsia="Calibri" w:hAnsi="Calibri" w:cs="Calibri"/>
              </w:rPr>
            </w:rPrChange>
          </w:rPr>
          <w:t>3</w:t>
        </w:r>
      </w:ins>
      <w:r w:rsidRPr="00971760">
        <w:rPr>
          <w:rFonts w:eastAsia="Calibri"/>
          <w:rPrChange w:id="4709" w:author="." w:date="2022-03-24T14:01:00Z">
            <w:rPr>
              <w:rFonts w:ascii="Calibri" w:eastAsia="Calibri" w:hAnsi="Calibri" w:cs="Calibri"/>
            </w:rPr>
          </w:rPrChange>
        </w:rPr>
        <w:t xml:space="preserve">), the parts of a woman’s body that must be covered </w:t>
      </w:r>
      <w:commentRangeStart w:id="4710"/>
      <w:r w:rsidRPr="00971760">
        <w:rPr>
          <w:rFonts w:eastAsia="Calibri"/>
          <w:rPrChange w:id="4711" w:author="." w:date="2022-03-24T14:01:00Z">
            <w:rPr>
              <w:rFonts w:ascii="Calibri" w:eastAsia="Calibri" w:hAnsi="Calibri" w:cs="Calibri"/>
            </w:rPr>
          </w:rPrChange>
        </w:rPr>
        <w:t>reflect societal criteria</w:t>
      </w:r>
      <w:commentRangeEnd w:id="4710"/>
      <w:r w:rsidR="00033F5C">
        <w:rPr>
          <w:rStyle w:val="CommentReference"/>
          <w:position w:val="0"/>
        </w:rPr>
        <w:commentReference w:id="4710"/>
      </w:r>
      <w:r w:rsidRPr="00971760">
        <w:rPr>
          <w:rFonts w:eastAsia="Calibri"/>
          <w:rPrChange w:id="4712" w:author="." w:date="2022-03-24T14:01:00Z">
            <w:rPr>
              <w:rFonts w:ascii="Calibri" w:eastAsia="Calibri" w:hAnsi="Calibri" w:cs="Calibri"/>
            </w:rPr>
          </w:rPrChange>
        </w:rPr>
        <w:t xml:space="preserve">. </w:t>
      </w:r>
      <w:ins w:id="4713" w:author="." w:date="2022-04-01T14:28:00Z">
        <w:r w:rsidR="00AA4508">
          <w:rPr>
            <w:rFonts w:eastAsia="Calibri"/>
          </w:rPr>
          <w:t>F</w:t>
        </w:r>
      </w:ins>
      <w:ins w:id="4714" w:author="." w:date="2022-04-01T14:27:00Z">
        <w:r w:rsidR="00AA4508" w:rsidRPr="00332D4F">
          <w:rPr>
            <w:rFonts w:eastAsia="Calibri"/>
          </w:rPr>
          <w:t>or many rabbinic authorities</w:t>
        </w:r>
      </w:ins>
      <w:ins w:id="4715" w:author="." w:date="2022-04-01T14:28:00Z">
        <w:r w:rsidR="00AA4508">
          <w:rPr>
            <w:rFonts w:eastAsia="Calibri"/>
          </w:rPr>
          <w:t>, those</w:t>
        </w:r>
      </w:ins>
      <w:del w:id="4716" w:author="." w:date="2022-04-01T14:28:00Z">
        <w:r w:rsidRPr="00971760" w:rsidDel="00AA4508">
          <w:rPr>
            <w:rFonts w:eastAsia="Calibri"/>
            <w:rPrChange w:id="4717" w:author="." w:date="2022-03-24T14:01:00Z">
              <w:rPr>
                <w:rFonts w:ascii="Calibri" w:eastAsia="Calibri" w:hAnsi="Calibri" w:cs="Calibri"/>
              </w:rPr>
            </w:rPrChange>
          </w:rPr>
          <w:delText xml:space="preserve">Any </w:delText>
        </w:r>
      </w:del>
      <w:ins w:id="4718" w:author="." w:date="2022-04-01T14:28:00Z">
        <w:r w:rsidR="00AA4508">
          <w:rPr>
            <w:rFonts w:eastAsia="Calibri"/>
          </w:rPr>
          <w:t xml:space="preserve"> </w:t>
        </w:r>
      </w:ins>
      <w:r w:rsidRPr="00971760">
        <w:rPr>
          <w:rFonts w:eastAsia="Calibri"/>
          <w:rPrChange w:id="4719" w:author="." w:date="2022-03-24T14:01:00Z">
            <w:rPr>
              <w:rFonts w:ascii="Calibri" w:eastAsia="Calibri" w:hAnsi="Calibri" w:cs="Calibri"/>
            </w:rPr>
          </w:rPrChange>
        </w:rPr>
        <w:t>part</w:t>
      </w:r>
      <w:ins w:id="4720" w:author="." w:date="2022-04-01T14:28:00Z">
        <w:r w:rsidR="00AA4508">
          <w:rPr>
            <w:rFonts w:eastAsia="Calibri"/>
          </w:rPr>
          <w:t>s</w:t>
        </w:r>
      </w:ins>
      <w:r w:rsidRPr="00971760">
        <w:rPr>
          <w:rFonts w:eastAsia="Calibri"/>
          <w:rPrChange w:id="4721" w:author="." w:date="2022-03-24T14:01:00Z">
            <w:rPr>
              <w:rFonts w:ascii="Calibri" w:eastAsia="Calibri" w:hAnsi="Calibri" w:cs="Calibri"/>
            </w:rPr>
          </w:rPrChange>
        </w:rPr>
        <w:t xml:space="preserve"> of a woman’s body (face, hands, feet) that </w:t>
      </w:r>
      <w:del w:id="4722" w:author="." w:date="2022-04-01T14:28:00Z">
        <w:r w:rsidRPr="00971760" w:rsidDel="00AA4508">
          <w:rPr>
            <w:rFonts w:eastAsia="Calibri"/>
            <w:rPrChange w:id="4723" w:author="." w:date="2022-03-24T14:01:00Z">
              <w:rPr>
                <w:rFonts w:ascii="Calibri" w:eastAsia="Calibri" w:hAnsi="Calibri" w:cs="Calibri"/>
              </w:rPr>
            </w:rPrChange>
          </w:rPr>
          <w:delText xml:space="preserve">is </w:delText>
        </w:r>
      </w:del>
      <w:ins w:id="4724" w:author="." w:date="2022-04-01T14:28:00Z">
        <w:r w:rsidR="00AA4508">
          <w:rPr>
            <w:rFonts w:eastAsia="Calibri"/>
          </w:rPr>
          <w:t>are</w:t>
        </w:r>
        <w:r w:rsidR="00AA4508" w:rsidRPr="00971760">
          <w:rPr>
            <w:rFonts w:eastAsia="Calibri"/>
            <w:rPrChange w:id="4725" w:author="." w:date="2022-03-24T14:01:00Z">
              <w:rPr>
                <w:rFonts w:ascii="Calibri" w:eastAsia="Calibri" w:hAnsi="Calibri" w:cs="Calibri"/>
              </w:rPr>
            </w:rPrChange>
          </w:rPr>
          <w:t xml:space="preserve"> </w:t>
        </w:r>
      </w:ins>
      <w:r w:rsidRPr="00971760">
        <w:rPr>
          <w:rFonts w:eastAsia="Calibri"/>
          <w:rPrChange w:id="4726" w:author="." w:date="2022-03-24T14:01:00Z">
            <w:rPr>
              <w:rFonts w:ascii="Calibri" w:eastAsia="Calibri" w:hAnsi="Calibri" w:cs="Calibri"/>
            </w:rPr>
          </w:rPrChange>
        </w:rPr>
        <w:t xml:space="preserve">ordinarily </w:t>
      </w:r>
      <w:ins w:id="4727" w:author="Shalom Berger" w:date="2021-11-28T21:37:00Z">
        <w:r w:rsidR="00E71228" w:rsidRPr="00971760">
          <w:rPr>
            <w:rFonts w:eastAsia="Calibri"/>
            <w:rPrChange w:id="4728" w:author="." w:date="2022-03-24T14:01:00Z">
              <w:rPr>
                <w:rFonts w:ascii="Calibri" w:eastAsia="Calibri" w:hAnsi="Calibri" w:cs="Calibri"/>
              </w:rPr>
            </w:rPrChange>
          </w:rPr>
          <w:t xml:space="preserve">left </w:t>
        </w:r>
      </w:ins>
      <w:r w:rsidRPr="00971760">
        <w:rPr>
          <w:rFonts w:eastAsia="Calibri"/>
          <w:rPrChange w:id="4729" w:author="." w:date="2022-03-24T14:01:00Z">
            <w:rPr>
              <w:rFonts w:ascii="Calibri" w:eastAsia="Calibri" w:hAnsi="Calibri" w:cs="Calibri"/>
            </w:rPr>
          </w:rPrChange>
        </w:rPr>
        <w:t xml:space="preserve">uncovered </w:t>
      </w:r>
      <w:del w:id="4730" w:author="." w:date="2022-04-01T14:28:00Z">
        <w:r w:rsidRPr="00971760" w:rsidDel="00AA4508">
          <w:rPr>
            <w:rFonts w:eastAsia="Calibri"/>
            <w:rPrChange w:id="4731" w:author="." w:date="2022-03-24T14:01:00Z">
              <w:rPr>
                <w:rFonts w:ascii="Calibri" w:eastAsia="Calibri" w:hAnsi="Calibri" w:cs="Calibri"/>
              </w:rPr>
            </w:rPrChange>
          </w:rPr>
          <w:delText xml:space="preserve">is </w:delText>
        </w:r>
      </w:del>
      <w:ins w:id="4732" w:author="." w:date="2022-04-01T14:28:00Z">
        <w:r w:rsidR="00AA4508">
          <w:rPr>
            <w:rFonts w:eastAsia="Calibri"/>
          </w:rPr>
          <w:t>are</w:t>
        </w:r>
        <w:r w:rsidR="00AA4508" w:rsidRPr="00971760">
          <w:rPr>
            <w:rFonts w:eastAsia="Calibri"/>
            <w:rPrChange w:id="4733" w:author="." w:date="2022-03-24T14:01:00Z">
              <w:rPr>
                <w:rFonts w:ascii="Calibri" w:eastAsia="Calibri" w:hAnsi="Calibri" w:cs="Calibri"/>
              </w:rPr>
            </w:rPrChange>
          </w:rPr>
          <w:t xml:space="preserve"> </w:t>
        </w:r>
      </w:ins>
      <w:del w:id="4734" w:author="." w:date="2022-04-01T14:28:00Z">
        <w:r w:rsidRPr="00971760" w:rsidDel="00AA4508">
          <w:rPr>
            <w:rFonts w:eastAsia="Calibri"/>
            <w:rPrChange w:id="4735" w:author="." w:date="2022-03-24T14:01:00Z">
              <w:rPr>
                <w:rFonts w:ascii="Calibri" w:eastAsia="Calibri" w:hAnsi="Calibri" w:cs="Calibri"/>
              </w:rPr>
            </w:rPrChange>
          </w:rPr>
          <w:delText xml:space="preserve">largely </w:delText>
        </w:r>
      </w:del>
      <w:r w:rsidRPr="00971760">
        <w:rPr>
          <w:rFonts w:eastAsia="Calibri"/>
          <w:rPrChange w:id="4736" w:author="." w:date="2022-03-24T14:01:00Z">
            <w:rPr>
              <w:rFonts w:ascii="Calibri" w:eastAsia="Calibri" w:hAnsi="Calibri" w:cs="Calibri"/>
            </w:rPr>
          </w:rPrChange>
        </w:rPr>
        <w:t>of no concern</w:t>
      </w:r>
      <w:del w:id="4737" w:author="." w:date="2022-04-01T14:27:00Z">
        <w:r w:rsidRPr="00971760" w:rsidDel="00AA4508">
          <w:rPr>
            <w:rFonts w:eastAsia="Calibri"/>
            <w:rPrChange w:id="4738" w:author="." w:date="2022-03-24T14:01:00Z">
              <w:rPr>
                <w:rFonts w:ascii="Calibri" w:eastAsia="Calibri" w:hAnsi="Calibri" w:cs="Calibri"/>
              </w:rPr>
            </w:rPrChange>
          </w:rPr>
          <w:delText xml:space="preserve"> for many rabbinic authorities</w:delText>
        </w:r>
      </w:del>
      <w:r w:rsidRPr="00971760">
        <w:rPr>
          <w:rFonts w:eastAsia="Calibri"/>
          <w:rPrChange w:id="4739" w:author="." w:date="2022-03-24T14:01:00Z">
            <w:rPr>
              <w:rFonts w:ascii="Calibri" w:eastAsia="Calibri" w:hAnsi="Calibri" w:cs="Calibri"/>
            </w:rPr>
          </w:rPrChange>
        </w:rPr>
        <w:t xml:space="preserve">. </w:t>
      </w:r>
      <w:del w:id="4740" w:author="." w:date="2022-04-05T16:33:00Z">
        <w:r w:rsidRPr="00971760" w:rsidDel="003706F3">
          <w:rPr>
            <w:rFonts w:eastAsia="Calibri"/>
            <w:rPrChange w:id="4741" w:author="." w:date="2022-03-24T14:01:00Z">
              <w:rPr>
                <w:rFonts w:ascii="Calibri" w:eastAsia="Calibri" w:hAnsi="Calibri" w:cs="Calibri"/>
              </w:rPr>
            </w:rPrChange>
          </w:rPr>
          <w:delText xml:space="preserve"> </w:delText>
        </w:r>
      </w:del>
      <w:r w:rsidRPr="00971760">
        <w:t>Where does this leave us today when habituation has uncovered most of a woman’s body? Could an argument be made to allow sleeveless summer dresses or short skirts</w:t>
      </w:r>
      <w:ins w:id="4742" w:author="." w:date="2022-04-01T14:28:00Z">
        <w:r w:rsidR="00AA4508">
          <w:t xml:space="preserve">, </w:t>
        </w:r>
      </w:ins>
      <w:del w:id="4743" w:author="." w:date="2022-04-01T14:28:00Z">
        <w:r w:rsidRPr="00971760" w:rsidDel="00AA4508">
          <w:delText xml:space="preserve"> </w:delText>
        </w:r>
      </w:del>
      <w:r w:rsidRPr="00971760">
        <w:t>given their ubiquity in greater society?</w:t>
      </w:r>
      <w:del w:id="4744" w:author="." w:date="2022-04-05T16:34:00Z">
        <w:r w:rsidRPr="00971760" w:rsidDel="008E2EF8">
          <w:delText xml:space="preserve"> </w:delText>
        </w:r>
      </w:del>
    </w:p>
    <w:p w14:paraId="09EF92FC" w14:textId="0DE6FE1C" w:rsidR="0009333D" w:rsidRPr="00971760" w:rsidRDefault="0009333D">
      <w:pPr>
        <w:ind w:left="0"/>
      </w:pPr>
      <w:r w:rsidRPr="00971760">
        <w:t xml:space="preserve">Extrapolating from </w:t>
      </w:r>
      <w:del w:id="4745" w:author="Shalom Berger" w:date="2021-12-20T10:14:00Z">
        <w:r w:rsidRPr="00971760" w:rsidDel="002F2A9C">
          <w:delText xml:space="preserve">all of </w:delText>
        </w:r>
      </w:del>
      <w:r w:rsidRPr="00971760">
        <w:t xml:space="preserve">the sources, both explicit and implicit, it seems that </w:t>
      </w:r>
      <w:proofErr w:type="spellStart"/>
      <w:r w:rsidRPr="00971760">
        <w:rPr>
          <w:i/>
        </w:rPr>
        <w:t>shok</w:t>
      </w:r>
      <w:proofErr w:type="spellEnd"/>
      <w:r w:rsidRPr="00971760">
        <w:t xml:space="preserve"> as thigh (and upper arm</w:t>
      </w:r>
      <w:ins w:id="4746" w:author="Shalom Berger" w:date="2021-11-28T21:37:00Z">
        <w:r w:rsidR="00571A81" w:rsidRPr="00971760">
          <w:t>,</w:t>
        </w:r>
      </w:ins>
      <w:r w:rsidRPr="00971760">
        <w:t xml:space="preserve"> which seems to include upper torso) is an example of something that even habituation </w:t>
      </w:r>
      <w:r w:rsidRPr="00971760">
        <w:lastRenderedPageBreak/>
        <w:t>does not permit for the reasons enumerated: habituation cannot fully curb or eliminate male sexual response. This attitude certainly contributes to the standardization of a religious dress code for women based on the aspiration to desexualize society. Although it is often stressed that the dress code is also about spirituality and religious female identity, women are considered responsible (within limits) for the effect their attire has on men.</w:t>
      </w:r>
      <w:del w:id="4747" w:author="." w:date="2022-04-05T16:34:00Z">
        <w:r w:rsidRPr="00971760" w:rsidDel="008E2EF8">
          <w:delText xml:space="preserve"> </w:delText>
        </w:r>
      </w:del>
    </w:p>
    <w:p w14:paraId="46E6806C" w14:textId="01062CFA" w:rsidR="0009333D" w:rsidRPr="00971760" w:rsidRDefault="0009333D">
      <w:pPr>
        <w:ind w:left="0"/>
      </w:pPr>
      <w:del w:id="4748" w:author="Shalom Berger" w:date="2021-11-28T21:38:00Z">
        <w:r w:rsidRPr="00971760" w:rsidDel="00571A81">
          <w:delText>Moving on</w:delText>
        </w:r>
      </w:del>
      <w:ins w:id="4749" w:author="Shalom Berger" w:date="2021-11-28T21:38:00Z">
        <w:r w:rsidR="00571A81" w:rsidRPr="00971760">
          <w:t xml:space="preserve">As we </w:t>
        </w:r>
      </w:ins>
      <w:ins w:id="4750" w:author="Shalom Berger" w:date="2021-12-20T10:15:00Z">
        <w:r w:rsidR="002F2A9C" w:rsidRPr="00971760">
          <w:t>turn our</w:t>
        </w:r>
      </w:ins>
      <w:del w:id="4751" w:author="Shalom Berger" w:date="2021-12-20T10:15:00Z">
        <w:r w:rsidRPr="00971760" w:rsidDel="002F2A9C">
          <w:delText xml:space="preserve"> to the next part of the chapter</w:delText>
        </w:r>
      </w:del>
      <w:del w:id="4752" w:author="Shalom Berger" w:date="2021-11-28T21:39:00Z">
        <w:r w:rsidRPr="00971760" w:rsidDel="00571A81">
          <w:delText>, whic</w:delText>
        </w:r>
      </w:del>
      <w:del w:id="4753" w:author="Shalom Berger" w:date="2021-11-28T21:38:00Z">
        <w:r w:rsidRPr="00971760" w:rsidDel="00571A81">
          <w:delText>h</w:delText>
        </w:r>
      </w:del>
      <w:r w:rsidRPr="00971760">
        <w:t xml:space="preserve"> focus</w:t>
      </w:r>
      <w:ins w:id="4754" w:author="Shalom Berger" w:date="2021-11-28T21:39:00Z">
        <w:r w:rsidR="00571A81" w:rsidRPr="00971760">
          <w:t xml:space="preserve"> </w:t>
        </w:r>
      </w:ins>
      <w:ins w:id="4755" w:author="Shalom Berger" w:date="2021-12-20T10:15:00Z">
        <w:r w:rsidR="002F2A9C" w:rsidRPr="00971760">
          <w:t>to</w:t>
        </w:r>
      </w:ins>
      <w:del w:id="4756" w:author="Shalom Berger" w:date="2021-11-28T21:39:00Z">
        <w:r w:rsidRPr="00971760" w:rsidDel="00571A81">
          <w:delText>e</w:delText>
        </w:r>
      </w:del>
      <w:del w:id="4757" w:author="Shalom Berger" w:date="2021-12-20T10:15:00Z">
        <w:r w:rsidRPr="00971760" w:rsidDel="002F2A9C">
          <w:delText>s on</w:delText>
        </w:r>
      </w:del>
      <w:r w:rsidRPr="00971760">
        <w:t xml:space="preserve"> pants,</w:t>
      </w:r>
      <w:ins w:id="4758" w:author="Shalom Berger" w:date="2021-12-20T10:16:00Z">
        <w:r w:rsidR="002F2A9C" w:rsidRPr="00971760">
          <w:t xml:space="preserve"> we find that the discussion regarding</w:t>
        </w:r>
      </w:ins>
      <w:r w:rsidRPr="00971760">
        <w:t xml:space="preserve"> </w:t>
      </w:r>
      <w:commentRangeStart w:id="4759"/>
      <w:proofErr w:type="spellStart"/>
      <w:r w:rsidRPr="00971760">
        <w:rPr>
          <w:i/>
        </w:rPr>
        <w:t>shok</w:t>
      </w:r>
      <w:proofErr w:type="spellEnd"/>
      <w:r w:rsidRPr="00971760">
        <w:t xml:space="preserve"> </w:t>
      </w:r>
      <w:del w:id="4760" w:author="Shalom Berger" w:date="2021-12-20T10:16:00Z">
        <w:r w:rsidRPr="00971760" w:rsidDel="002F2A9C">
          <w:delText xml:space="preserve">does not </w:delText>
        </w:r>
      </w:del>
      <w:r w:rsidRPr="00971760">
        <w:t>play</w:t>
      </w:r>
      <w:ins w:id="4761" w:author="Shalom Berger" w:date="2021-12-20T10:16:00Z">
        <w:r w:rsidR="002F2A9C" w:rsidRPr="00971760">
          <w:t>s</w:t>
        </w:r>
      </w:ins>
      <w:r w:rsidRPr="00971760">
        <w:t xml:space="preserve"> a role in the </w:t>
      </w:r>
      <w:del w:id="4762" w:author="." w:date="2022-04-05T15:28:00Z">
        <w:r w:rsidRPr="00971760" w:rsidDel="003636F5">
          <w:rPr>
            <w:i/>
            <w:iCs/>
            <w:rPrChange w:id="4763" w:author="." w:date="2022-03-24T14:01:00Z">
              <w:rPr/>
            </w:rPrChange>
          </w:rPr>
          <w:delText>responsa</w:delText>
        </w:r>
      </w:del>
      <w:ins w:id="4764" w:author="." w:date="2022-04-05T15:28:00Z">
        <w:r w:rsidR="003636F5" w:rsidRPr="003636F5">
          <w:t>responsa</w:t>
        </w:r>
      </w:ins>
      <w:r w:rsidRPr="00971760">
        <w:t xml:space="preserve"> literature since the fabric of the trousers, jeans and leggings literally covers the entire leg.</w:t>
      </w:r>
      <w:commentRangeEnd w:id="4759"/>
      <w:r w:rsidR="004A56E1">
        <w:rPr>
          <w:rStyle w:val="CommentReference"/>
          <w:position w:val="0"/>
        </w:rPr>
        <w:commentReference w:id="4759"/>
      </w:r>
      <w:r w:rsidRPr="00971760">
        <w:t xml:space="preserve"> We will have to look elsewhere for the halakhic concepts relevant to this topic.</w:t>
      </w:r>
    </w:p>
    <w:p w14:paraId="13D995E4" w14:textId="22D85760" w:rsidR="0009333D" w:rsidRPr="00971760" w:rsidDel="004A56E1" w:rsidRDefault="0009333D">
      <w:pPr>
        <w:ind w:left="0"/>
        <w:rPr>
          <w:del w:id="4765" w:author="." w:date="2022-04-01T14:29:00Z"/>
        </w:rPr>
      </w:pPr>
    </w:p>
    <w:p w14:paraId="1D57F976" w14:textId="4A0DF34A" w:rsidR="0009333D" w:rsidRPr="00103DFF" w:rsidRDefault="00EB3674" w:rsidP="00A33FD3">
      <w:pPr>
        <w:pStyle w:val="Heading1"/>
        <w:pPrChange w:id="4766" w:author="." w:date="2022-04-05T15:52:00Z">
          <w:pPr>
            <w:ind w:left="0"/>
          </w:pPr>
        </w:pPrChange>
      </w:pPr>
      <w:ins w:id="4767" w:author="." w:date="2022-04-01T14:29:00Z">
        <w:r>
          <w:t>Wom</w:t>
        </w:r>
      </w:ins>
      <w:ins w:id="4768" w:author="." w:date="2022-04-01T14:30:00Z">
        <w:r>
          <w:t xml:space="preserve">en, Pants, and </w:t>
        </w:r>
      </w:ins>
      <w:commentRangeStart w:id="4769"/>
      <w:commentRangeStart w:id="4770"/>
      <w:del w:id="4771" w:author="." w:date="2022-04-01T14:30:00Z">
        <w:r w:rsidR="0009333D" w:rsidRPr="00103DFF" w:rsidDel="00EB3674">
          <w:delText xml:space="preserve">Cross </w:delText>
        </w:r>
      </w:del>
      <w:ins w:id="4772" w:author="." w:date="2022-04-01T14:30:00Z">
        <w:r w:rsidRPr="00103DFF">
          <w:t>Cross</w:t>
        </w:r>
        <w:r>
          <w:t>-</w:t>
        </w:r>
      </w:ins>
      <w:r w:rsidR="0009333D" w:rsidRPr="00103DFF">
        <w:t>Dressing</w:t>
      </w:r>
      <w:commentRangeEnd w:id="4769"/>
      <w:r w:rsidR="002F2A9C" w:rsidRPr="00971760">
        <w:rPr>
          <w:rStyle w:val="CommentReference"/>
          <w:position w:val="0"/>
        </w:rPr>
        <w:commentReference w:id="4769"/>
      </w:r>
      <w:commentRangeEnd w:id="4770"/>
      <w:r w:rsidR="00F23BF1">
        <w:rPr>
          <w:rStyle w:val="CommentReference"/>
          <w:position w:val="0"/>
        </w:rPr>
        <w:commentReference w:id="4770"/>
      </w:r>
      <w:r w:rsidR="0009333D" w:rsidRPr="00971760">
        <w:rPr>
          <w:vertAlign w:val="superscript"/>
        </w:rPr>
        <w:footnoteReference w:id="39"/>
      </w:r>
    </w:p>
    <w:p w14:paraId="5309EF18" w14:textId="77777777" w:rsidR="0009333D" w:rsidRPr="00971760" w:rsidDel="006B1D61" w:rsidRDefault="0009333D">
      <w:pPr>
        <w:ind w:left="0"/>
        <w:rPr>
          <w:del w:id="4791" w:author="." w:date="2022-04-03T15:50:00Z"/>
        </w:rPr>
      </w:pPr>
      <w:commentRangeStart w:id="4792"/>
      <w:r w:rsidRPr="00971760">
        <w:t>In the analysis of women and pants</w:t>
      </w:r>
      <w:commentRangeEnd w:id="4792"/>
      <w:r w:rsidR="006208C3">
        <w:rPr>
          <w:rStyle w:val="CommentReference"/>
          <w:position w:val="0"/>
        </w:rPr>
        <w:commentReference w:id="4792"/>
      </w:r>
      <w:r w:rsidRPr="00971760">
        <w:t xml:space="preserve">, one of the main sources to address is the prohibition for a woman to wear men’s </w:t>
      </w:r>
      <w:proofErr w:type="spellStart"/>
      <w:r w:rsidRPr="00971760">
        <w:t>apparel.</w:t>
      </w:r>
    </w:p>
    <w:p w14:paraId="3F2653A5" w14:textId="71AF3B88" w:rsidR="0009333D" w:rsidRPr="00971760" w:rsidRDefault="0009333D">
      <w:pPr>
        <w:ind w:left="0"/>
      </w:pPr>
      <w:del w:id="4793" w:author="." w:date="2022-04-03T15:50:00Z">
        <w:r w:rsidRPr="00971760" w:rsidDel="006B1D61">
          <w:delText xml:space="preserve">There is an explicit prohibition </w:delText>
        </w:r>
      </w:del>
      <w:r w:rsidRPr="00971760">
        <w:t>set</w:t>
      </w:r>
      <w:proofErr w:type="spellEnd"/>
      <w:r w:rsidRPr="00971760">
        <w:t xml:space="preserve"> out in Deuteronomy 22</w:t>
      </w:r>
      <w:del w:id="4794" w:author="." w:date="2022-04-03T15:50:00Z">
        <w:r w:rsidRPr="00971760" w:rsidDel="006B1D61">
          <w:delText xml:space="preserve">:5 around </w:delText>
        </w:r>
      </w:del>
      <w:ins w:id="4795" w:author="Shalom Berger" w:date="2021-11-28T21:41:00Z">
        <w:del w:id="4796" w:author="." w:date="2022-04-03T15:50:00Z">
          <w:r w:rsidR="00796889" w:rsidRPr="00971760" w:rsidDel="006B1D61">
            <w:delText xml:space="preserve">regarding </w:delText>
          </w:r>
        </w:del>
      </w:ins>
      <w:del w:id="4797" w:author="." w:date="2022-04-01T14:30:00Z">
        <w:r w:rsidRPr="00971760" w:rsidDel="00EB3674">
          <w:delText xml:space="preserve">cross </w:delText>
        </w:r>
      </w:del>
      <w:del w:id="4798" w:author="." w:date="2022-04-03T15:50:00Z">
        <w:r w:rsidRPr="00971760" w:rsidDel="006B1D61">
          <w:delText>dressing</w:delText>
        </w:r>
      </w:del>
      <w:r w:rsidRPr="00971760">
        <w:t>:</w:t>
      </w:r>
      <w:del w:id="4799" w:author="." w:date="2022-04-05T16:34:00Z">
        <w:r w:rsidRPr="00971760" w:rsidDel="008E2EF8">
          <w:delText xml:space="preserve"> </w:delText>
        </w:r>
      </w:del>
    </w:p>
    <w:p w14:paraId="3C63B84F" w14:textId="77777777" w:rsidR="0009333D" w:rsidRPr="00971760" w:rsidRDefault="0009333D">
      <w:pPr>
        <w:ind w:left="0"/>
      </w:pPr>
    </w:p>
    <w:p w14:paraId="58A28098" w14:textId="25CB386F" w:rsidR="0009333D" w:rsidRPr="00971760" w:rsidRDefault="00796889">
      <w:pPr>
        <w:ind w:left="0"/>
      </w:pPr>
      <w:ins w:id="4800" w:author="Shalom Berger" w:date="2021-11-28T21:41:00Z">
        <w:r w:rsidRPr="00971760">
          <w:t>“</w:t>
        </w:r>
      </w:ins>
      <w:r w:rsidR="0009333D" w:rsidRPr="00971760">
        <w:t>A woman must not put on man’s apparel nor shall a man wear women’s clothing, for whoever does these things is</w:t>
      </w:r>
      <w:ins w:id="4801" w:author="." w:date="2022-04-03T15:51:00Z">
        <w:r w:rsidR="00852B3D">
          <w:t xml:space="preserve"> a</w:t>
        </w:r>
      </w:ins>
      <w:r w:rsidR="0009333D" w:rsidRPr="00971760">
        <w:t xml:space="preserve"> </w:t>
      </w:r>
      <w:proofErr w:type="spellStart"/>
      <w:r w:rsidR="0009333D" w:rsidRPr="00971760">
        <w:rPr>
          <w:i/>
        </w:rPr>
        <w:t>toeva</w:t>
      </w:r>
      <w:proofErr w:type="spellEnd"/>
      <w:r w:rsidR="0009333D" w:rsidRPr="00971760">
        <w:t xml:space="preserve"> (translated as </w:t>
      </w:r>
      <w:del w:id="4802" w:author="." w:date="2022-04-03T15:51:00Z">
        <w:r w:rsidR="0009333D" w:rsidRPr="00971760" w:rsidDel="00852B3D">
          <w:delText xml:space="preserve">abhorrent </w:delText>
        </w:r>
      </w:del>
      <w:ins w:id="4803" w:author="." w:date="2022-04-03T15:51:00Z">
        <w:r w:rsidR="00852B3D" w:rsidRPr="00971760">
          <w:t>abhorren</w:t>
        </w:r>
        <w:r w:rsidR="00852B3D">
          <w:t>ce</w:t>
        </w:r>
        <w:r w:rsidR="00852B3D" w:rsidRPr="00971760">
          <w:t xml:space="preserve"> </w:t>
        </w:r>
      </w:ins>
      <w:r w:rsidR="0009333D" w:rsidRPr="00971760">
        <w:t xml:space="preserve">or abomination) to </w:t>
      </w:r>
      <w:commentRangeStart w:id="4804"/>
      <w:commentRangeStart w:id="4805"/>
      <w:ins w:id="4806" w:author="Shalom Berger" w:date="2021-11-28T21:49:00Z">
        <w:r w:rsidRPr="00971760">
          <w:t>the</w:t>
        </w:r>
      </w:ins>
      <w:commentRangeEnd w:id="4804"/>
      <w:r w:rsidR="001C5B73">
        <w:rPr>
          <w:rStyle w:val="CommentReference"/>
          <w:position w:val="0"/>
        </w:rPr>
        <w:commentReference w:id="4804"/>
      </w:r>
      <w:commentRangeEnd w:id="4805"/>
      <w:r w:rsidR="001C5B73">
        <w:rPr>
          <w:rStyle w:val="CommentReference"/>
          <w:position w:val="0"/>
        </w:rPr>
        <w:commentReference w:id="4805"/>
      </w:r>
      <w:ins w:id="4807" w:author="Shalom Berger" w:date="2021-11-28T21:49:00Z">
        <w:r w:rsidRPr="00971760">
          <w:t xml:space="preserve"> LORD your </w:t>
        </w:r>
      </w:ins>
      <w:r w:rsidR="0009333D" w:rsidRPr="00971760">
        <w:t>God.</w:t>
      </w:r>
      <w:ins w:id="4808" w:author="Shalom Berger" w:date="2021-11-28T21:41:00Z">
        <w:r w:rsidRPr="00971760">
          <w:t>”</w:t>
        </w:r>
      </w:ins>
    </w:p>
    <w:p w14:paraId="6D2C3583" w14:textId="77777777" w:rsidR="0009333D" w:rsidRPr="00971760" w:rsidRDefault="0009333D">
      <w:pPr>
        <w:ind w:left="0"/>
      </w:pPr>
    </w:p>
    <w:p w14:paraId="540DCAD0" w14:textId="77777777" w:rsidR="0009333D" w:rsidRPr="00971760" w:rsidRDefault="0009333D">
      <w:pPr>
        <w:ind w:left="0"/>
        <w:rPr>
          <w:b/>
        </w:rPr>
      </w:pPr>
      <w:r w:rsidRPr="00971760">
        <w:t xml:space="preserve">The word </w:t>
      </w:r>
      <w:commentRangeStart w:id="4809"/>
      <w:proofErr w:type="spellStart"/>
      <w:r w:rsidRPr="00971760">
        <w:rPr>
          <w:i/>
        </w:rPr>
        <w:t>toeva</w:t>
      </w:r>
      <w:proofErr w:type="spellEnd"/>
      <w:r w:rsidRPr="00971760">
        <w:t xml:space="preserve"> </w:t>
      </w:r>
      <w:commentRangeEnd w:id="4809"/>
      <w:r w:rsidR="00A56C8A">
        <w:rPr>
          <w:rStyle w:val="CommentReference"/>
          <w:position w:val="0"/>
        </w:rPr>
        <w:commentReference w:id="4809"/>
      </w:r>
      <w:r w:rsidRPr="00971760">
        <w:t xml:space="preserve">appears throughout the Bible to describe detestable acts </w:t>
      </w:r>
      <w:commentRangeStart w:id="4810"/>
      <w:r w:rsidRPr="00971760">
        <w:t>largely involving idolatry or sexual promiscuity</w:t>
      </w:r>
      <w:commentRangeEnd w:id="4810"/>
      <w:r w:rsidR="008427D7">
        <w:rPr>
          <w:rStyle w:val="CommentReference"/>
          <w:position w:val="0"/>
        </w:rPr>
        <w:commentReference w:id="4810"/>
      </w:r>
      <w:r w:rsidRPr="00971760">
        <w:t xml:space="preserve">. </w:t>
      </w:r>
      <w:commentRangeStart w:id="4811"/>
      <w:r w:rsidRPr="00971760">
        <w:t xml:space="preserve">Bible scholars feel </w:t>
      </w:r>
      <w:commentRangeEnd w:id="4811"/>
      <w:r w:rsidR="00796889" w:rsidRPr="00971760">
        <w:rPr>
          <w:rStyle w:val="CommentReference"/>
          <w:position w:val="0"/>
        </w:rPr>
        <w:commentReference w:id="4811"/>
      </w:r>
      <w:r w:rsidRPr="00971760">
        <w:t>that this particular prohibition is either about pagan cultic rituals, sexual promiscuity that results from crossing over to mingle with the opposite gender or possibly, about gender separation analogous to upcoming verses in the chapter about prohibiting mixtures in cloth and when sowing seeds. God, who created the biological separation between men and women, expresses affront at the behavior of those who seek to blur this distinction.</w:t>
      </w:r>
    </w:p>
    <w:p w14:paraId="302A80E1" w14:textId="6A8BB58F" w:rsidR="0009333D" w:rsidRPr="00971760" w:rsidRDefault="0009333D">
      <w:pPr>
        <w:ind w:left="0"/>
        <w:rPr>
          <w:b/>
        </w:rPr>
      </w:pPr>
      <w:r w:rsidRPr="00971760">
        <w:lastRenderedPageBreak/>
        <w:t xml:space="preserve">The earliest rabbinic interpretation, found in </w:t>
      </w:r>
      <w:proofErr w:type="spellStart"/>
      <w:r w:rsidRPr="00971760">
        <w:t>Sifre</w:t>
      </w:r>
      <w:ins w:id="4812" w:author="Shalom Berger" w:date="2021-11-28T21:52:00Z">
        <w:r w:rsidR="005A7C31" w:rsidRPr="00971760">
          <w:t>i</w:t>
        </w:r>
      </w:ins>
      <w:proofErr w:type="spellEnd"/>
      <w:r w:rsidRPr="00971760">
        <w:t xml:space="preserve"> </w:t>
      </w:r>
      <w:proofErr w:type="spellStart"/>
      <w:r w:rsidRPr="00971760">
        <w:t>Devarim</w:t>
      </w:r>
      <w:proofErr w:type="spellEnd"/>
      <w:r w:rsidRPr="00971760">
        <w:t xml:space="preserve"> </w:t>
      </w:r>
      <w:proofErr w:type="spellStart"/>
      <w:r w:rsidRPr="00971760">
        <w:t>Piska</w:t>
      </w:r>
      <w:proofErr w:type="spellEnd"/>
      <w:r w:rsidRPr="00971760">
        <w:t xml:space="preserve"> 226, understands the verse to mean the following:</w:t>
      </w:r>
      <w:del w:id="4813" w:author="." w:date="2022-04-05T16:34:00Z">
        <w:r w:rsidRPr="00971760" w:rsidDel="008E2EF8">
          <w:rPr>
            <w:b/>
          </w:rPr>
          <w:delText xml:space="preserve"> </w:delText>
        </w:r>
      </w:del>
    </w:p>
    <w:tbl>
      <w:tblPr>
        <w:tblStyle w:val="15"/>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4814" w:author="Shalom Berger" w:date="2021-11-28T21:48:00Z">
          <w:tblPr>
            <w:tblStyle w:val="15"/>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5377"/>
        <w:gridCol w:w="3973"/>
        <w:tblGridChange w:id="4815">
          <w:tblGrid>
            <w:gridCol w:w="4675"/>
            <w:gridCol w:w="4675"/>
          </w:tblGrid>
        </w:tblGridChange>
      </w:tblGrid>
      <w:tr w:rsidR="0009333D" w:rsidRPr="00971760" w14:paraId="7488AF2B" w14:textId="77777777" w:rsidTr="00796889">
        <w:trPr>
          <w:trHeight w:val="5400"/>
          <w:trPrChange w:id="4816" w:author="Shalom Berger" w:date="2021-11-28T21:48:00Z">
            <w:trPr>
              <w:trHeight w:val="5400"/>
            </w:trPr>
          </w:trPrChange>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817" w:author="Shalom Berger" w:date="2021-11-28T21:48: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99F001E" w14:textId="0CC1112F" w:rsidR="0009333D" w:rsidRPr="00CD4813" w:rsidRDefault="0009333D">
            <w:pPr>
              <w:ind w:left="0"/>
              <w:rPr>
                <w:u w:val="single"/>
                <w:rPrChange w:id="4818" w:author="." w:date="2022-04-05T16:31:00Z">
                  <w:rPr>
                    <w:b/>
                  </w:rPr>
                </w:rPrChange>
              </w:rPr>
            </w:pPr>
            <w:proofErr w:type="spellStart"/>
            <w:r w:rsidRPr="00CD4813">
              <w:rPr>
                <w:u w:val="single"/>
                <w:rPrChange w:id="4819" w:author="." w:date="2022-04-05T16:31:00Z">
                  <w:rPr>
                    <w:b/>
                  </w:rPr>
                </w:rPrChange>
              </w:rPr>
              <w:t>Sifre</w:t>
            </w:r>
            <w:ins w:id="4820" w:author="Shalom Berger" w:date="2021-11-28T21:52:00Z">
              <w:r w:rsidR="005A7C31" w:rsidRPr="00CD4813">
                <w:rPr>
                  <w:u w:val="single"/>
                  <w:rPrChange w:id="4821" w:author="." w:date="2022-04-05T16:31:00Z">
                    <w:rPr>
                      <w:bCs/>
                      <w:u w:val="single"/>
                    </w:rPr>
                  </w:rPrChange>
                </w:rPr>
                <w:t>i</w:t>
              </w:r>
            </w:ins>
            <w:proofErr w:type="spellEnd"/>
            <w:r w:rsidRPr="00CD4813">
              <w:rPr>
                <w:u w:val="single"/>
                <w:rPrChange w:id="4822" w:author="." w:date="2022-04-05T16:31:00Z">
                  <w:rPr>
                    <w:b/>
                  </w:rPr>
                </w:rPrChange>
              </w:rPr>
              <w:t xml:space="preserve"> </w:t>
            </w:r>
            <w:proofErr w:type="spellStart"/>
            <w:r w:rsidRPr="00CD4813">
              <w:rPr>
                <w:u w:val="single"/>
                <w:rPrChange w:id="4823" w:author="." w:date="2022-04-05T16:31:00Z">
                  <w:rPr>
                    <w:b/>
                  </w:rPr>
                </w:rPrChange>
              </w:rPr>
              <w:t>Devarim</w:t>
            </w:r>
            <w:proofErr w:type="spellEnd"/>
            <w:r w:rsidRPr="00CD4813">
              <w:rPr>
                <w:u w:val="single"/>
                <w:rPrChange w:id="4824" w:author="." w:date="2022-04-05T16:31:00Z">
                  <w:rPr>
                    <w:b/>
                  </w:rPr>
                </w:rPrChange>
              </w:rPr>
              <w:t xml:space="preserve"> </w:t>
            </w:r>
            <w:proofErr w:type="spellStart"/>
            <w:r w:rsidRPr="00CD4813">
              <w:rPr>
                <w:u w:val="single"/>
                <w:rPrChange w:id="4825" w:author="." w:date="2022-04-05T16:31:00Z">
                  <w:rPr>
                    <w:b/>
                  </w:rPr>
                </w:rPrChange>
              </w:rPr>
              <w:t>Piska</w:t>
            </w:r>
            <w:proofErr w:type="spellEnd"/>
            <w:r w:rsidRPr="00CD4813">
              <w:rPr>
                <w:u w:val="single"/>
                <w:rPrChange w:id="4826" w:author="." w:date="2022-04-05T16:31:00Z">
                  <w:rPr>
                    <w:b/>
                  </w:rPr>
                </w:rPrChange>
              </w:rPr>
              <w:t xml:space="preserve"> 226</w:t>
            </w:r>
            <w:ins w:id="4827" w:author="Shalom Berger" w:date="2021-11-28T21:50:00Z">
              <w:del w:id="4828" w:author="." w:date="2022-04-05T16:34:00Z">
                <w:r w:rsidR="00796889" w:rsidRPr="00CD4813" w:rsidDel="008E2EF8">
                  <w:rPr>
                    <w:u w:val="single"/>
                    <w:rPrChange w:id="4829" w:author="." w:date="2022-04-05T16:31:00Z">
                      <w:rPr>
                        <w:bCs/>
                        <w:u w:val="single"/>
                      </w:rPr>
                    </w:rPrChange>
                  </w:rPr>
                  <w:delText xml:space="preserve"> </w:delText>
                </w:r>
              </w:del>
            </w:ins>
          </w:p>
          <w:p w14:paraId="3267BA9C" w14:textId="77777777" w:rsidR="00796889" w:rsidRPr="00971760" w:rsidRDefault="00796889">
            <w:pPr>
              <w:ind w:left="0"/>
              <w:rPr>
                <w:ins w:id="4830" w:author="Shalom Berger" w:date="2021-11-28T21:43:00Z"/>
                <w:rPrChange w:id="4831" w:author="." w:date="2022-03-24T14:01:00Z">
                  <w:rPr>
                    <w:ins w:id="4832" w:author="Shalom Berger" w:date="2021-11-28T21:43:00Z"/>
                    <w:i/>
                  </w:rPr>
                </w:rPrChange>
              </w:rPr>
            </w:pPr>
          </w:p>
          <w:p w14:paraId="73AD7F2F" w14:textId="65BCF091" w:rsidR="00A925A1" w:rsidRPr="00971760" w:rsidRDefault="00796889">
            <w:pPr>
              <w:ind w:left="0"/>
              <w:rPr>
                <w:ins w:id="4833" w:author="Shalom Berger" w:date="2021-12-20T10:21:00Z"/>
              </w:rPr>
            </w:pPr>
            <w:ins w:id="4834" w:author="Shalom Berger" w:date="2021-11-28T21:43:00Z">
              <w:r w:rsidRPr="00971760">
                <w:rPr>
                  <w:rPrChange w:id="4835" w:author="." w:date="2022-03-24T14:01:00Z">
                    <w:rPr>
                      <w:i/>
                    </w:rPr>
                  </w:rPrChange>
                </w:rPr>
                <w:t>“</w:t>
              </w:r>
            </w:ins>
            <w:ins w:id="4836" w:author="Shalom Berger" w:date="2021-11-28T21:50:00Z">
              <w:r w:rsidRPr="00971760">
                <w:rPr>
                  <w:rPrChange w:id="4837" w:author="." w:date="2022-03-24T14:01:00Z">
                    <w:rPr>
                      <w:iCs/>
                    </w:rPr>
                  </w:rPrChange>
                </w:rPr>
                <w:t>A woman must not put on man’s apparel</w:t>
              </w:r>
            </w:ins>
            <w:del w:id="4838" w:author="Shalom Berger" w:date="2021-11-28T21:50:00Z">
              <w:r w:rsidR="0009333D" w:rsidRPr="00971760" w:rsidDel="00796889">
                <w:rPr>
                  <w:rPrChange w:id="4839" w:author="." w:date="2022-03-24T14:01:00Z">
                    <w:rPr>
                      <w:i/>
                    </w:rPr>
                  </w:rPrChange>
                </w:rPr>
                <w:delText>No male article shall be on a woman</w:delText>
              </w:r>
            </w:del>
            <w:r w:rsidR="0009333D" w:rsidRPr="00971760">
              <w:t>.</w:t>
            </w:r>
            <w:ins w:id="4840" w:author="Shalom Berger" w:date="2021-11-28T21:43:00Z">
              <w:r w:rsidRPr="00971760">
                <w:t>”</w:t>
              </w:r>
            </w:ins>
            <w:del w:id="4841" w:author="." w:date="2022-04-05T16:34:00Z">
              <w:r w:rsidR="0009333D" w:rsidRPr="00971760" w:rsidDel="008E2EF8">
                <w:delText xml:space="preserve"> </w:delText>
              </w:r>
            </w:del>
          </w:p>
          <w:p w14:paraId="10FFF277" w14:textId="77777777" w:rsidR="00A925A1" w:rsidRPr="00971760" w:rsidRDefault="00A925A1">
            <w:pPr>
              <w:ind w:left="0"/>
              <w:rPr>
                <w:ins w:id="4842" w:author="Shalom Berger" w:date="2021-12-20T10:21:00Z"/>
              </w:rPr>
            </w:pPr>
          </w:p>
          <w:p w14:paraId="13D46A93" w14:textId="03CE00C3" w:rsidR="0009333D" w:rsidRPr="00971760" w:rsidDel="00796889" w:rsidRDefault="0009333D">
            <w:pPr>
              <w:ind w:left="0"/>
              <w:rPr>
                <w:del w:id="4843" w:author="Shalom Berger" w:date="2021-11-28T21:48:00Z"/>
              </w:rPr>
            </w:pPr>
            <w:r w:rsidRPr="00971760">
              <w:t>Could this be teaching that a woman should not wear white garments nor should a man wear colored ones? Rather the verse concludes, “</w:t>
            </w:r>
            <w:ins w:id="4844" w:author="Shalom Berger" w:date="2021-11-28T21:50:00Z">
              <w:r w:rsidR="00796889" w:rsidRPr="00971760">
                <w:t xml:space="preserve">whoever does these </w:t>
              </w:r>
              <w:commentRangeStart w:id="4845"/>
              <w:r w:rsidR="00796889" w:rsidRPr="00971760">
                <w:t xml:space="preserve">things is </w:t>
              </w:r>
              <w:proofErr w:type="spellStart"/>
              <w:r w:rsidR="00796889" w:rsidRPr="00971760">
                <w:rPr>
                  <w:i/>
                </w:rPr>
                <w:t>toeva</w:t>
              </w:r>
              <w:proofErr w:type="spellEnd"/>
              <w:r w:rsidR="00796889" w:rsidRPr="00971760">
                <w:t xml:space="preserve"> to the LORD your God</w:t>
              </w:r>
            </w:ins>
            <w:del w:id="4846" w:author="Shalom Berger" w:date="2021-11-28T21:50:00Z">
              <w:r w:rsidRPr="00971760" w:rsidDel="00796889">
                <w:delText>Whoever performs these commits an abominable act before the Lord your God</w:delText>
              </w:r>
            </w:del>
            <w:r w:rsidRPr="00971760">
              <w:t xml:space="preserve">.” </w:t>
            </w:r>
          </w:p>
          <w:p w14:paraId="57093D8D" w14:textId="0FB20681" w:rsidR="0009333D" w:rsidRPr="00971760" w:rsidRDefault="0009333D">
            <w:pPr>
              <w:ind w:left="0"/>
              <w:rPr>
                <w:ins w:id="4847" w:author="Shalom Berger" w:date="2021-11-28T21:48:00Z"/>
              </w:rPr>
            </w:pPr>
            <w:r w:rsidRPr="00971760">
              <w:t>Only practices leading to an abominable act are forbidden</w:t>
            </w:r>
            <w:commentRangeEnd w:id="4845"/>
            <w:r w:rsidR="00A56C8A">
              <w:rPr>
                <w:rStyle w:val="CommentReference"/>
                <w:position w:val="0"/>
              </w:rPr>
              <w:commentReference w:id="4845"/>
            </w:r>
            <w:r w:rsidRPr="00971760">
              <w:t>. As a rule, a woman should not put on male garb and circulate among men, nor should a man adorn himself in a feminine way and circulate among women.</w:t>
            </w:r>
          </w:p>
          <w:p w14:paraId="3BB038BD" w14:textId="77777777" w:rsidR="00796889" w:rsidRPr="00971760" w:rsidRDefault="00796889">
            <w:pPr>
              <w:ind w:left="0"/>
            </w:pPr>
          </w:p>
          <w:p w14:paraId="188B3440" w14:textId="660DFA08" w:rsidR="0009333D" w:rsidRPr="00971760" w:rsidRDefault="0009333D">
            <w:pPr>
              <w:ind w:left="0"/>
              <w:rPr>
                <w:i/>
              </w:rPr>
            </w:pPr>
            <w:r w:rsidRPr="00971760">
              <w:t>R. Eliezer Ben Yaakov says: Whence do we know that a woman should not wear weaponry and go off to war? It says</w:t>
            </w:r>
            <w:ins w:id="4848" w:author="Shalom Berger" w:date="2021-11-28T21:51:00Z">
              <w:r w:rsidR="00796889" w:rsidRPr="00971760">
                <w:t>:</w:t>
              </w:r>
            </w:ins>
            <w:r w:rsidRPr="00971760">
              <w:t xml:space="preserve"> </w:t>
            </w:r>
            <w:ins w:id="4849" w:author="Shalom Berger" w:date="2021-11-28T21:51:00Z">
              <w:r w:rsidR="00796889" w:rsidRPr="00971760">
                <w:rPr>
                  <w:iCs/>
                </w:rPr>
                <w:t>“A woman must not put on man’s apparel.”</w:t>
              </w:r>
              <w:r w:rsidR="00796889" w:rsidRPr="00971760">
                <w:t xml:space="preserve"> </w:t>
              </w:r>
            </w:ins>
            <w:del w:id="4850" w:author="Shalom Berger" w:date="2021-11-28T21:51:00Z">
              <w:r w:rsidRPr="00971760" w:rsidDel="00796889">
                <w:delText xml:space="preserve">No male article shall be on a woman. </w:delText>
              </w:r>
            </w:del>
            <w:r w:rsidRPr="00971760">
              <w:t>A man shall not adorn himself in women’s ornaments, as it says</w:t>
            </w:r>
            <w:del w:id="4851" w:author="Shalom Berger" w:date="2021-11-28T21:51:00Z">
              <w:r w:rsidRPr="00971760" w:rsidDel="00C87286">
                <w:delText xml:space="preserve">: </w:delText>
              </w:r>
              <w:r w:rsidRPr="00971760" w:rsidDel="00C87286">
                <w:rPr>
                  <w:i/>
                </w:rPr>
                <w:delText>and a man shall not wear women’s clothing.</w:delText>
              </w:r>
            </w:del>
            <w:ins w:id="4852" w:author="Shalom Berger" w:date="2021-11-28T21:51:00Z">
              <w:r w:rsidR="00C87286" w:rsidRPr="00971760">
                <w:t>: “nor shall a man wear women’s clothing.”</w:t>
              </w:r>
            </w:ins>
          </w:p>
        </w:tc>
        <w:tc>
          <w:tcPr>
            <w:tcW w:w="3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853" w:author="Shalom Berger" w:date="2021-11-28T21:48: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F602F8D" w14:textId="77777777" w:rsidR="0009333D" w:rsidRPr="00971760" w:rsidRDefault="0009333D">
            <w:pPr>
              <w:bidi/>
              <w:ind w:left="0"/>
              <w:rPr>
                <w:rFonts w:eastAsia="Arimo"/>
                <w:rPrChange w:id="4854" w:author="." w:date="2022-03-24T14:01:00Z">
                  <w:rPr>
                    <w:rFonts w:ascii="Arimo" w:eastAsia="Arimo" w:hAnsi="Arimo" w:cs="Arimo"/>
                  </w:rPr>
                </w:rPrChange>
              </w:rPr>
              <w:pPrChange w:id="4855" w:author="." w:date="2022-04-05T15:38:00Z">
                <w:pPr>
                  <w:bidi/>
                  <w:spacing w:before="100" w:after="100"/>
                  <w:ind w:left="0"/>
                </w:pPr>
              </w:pPrChange>
            </w:pPr>
            <w:r w:rsidRPr="00971760">
              <w:rPr>
                <w:rFonts w:eastAsia="Arimo" w:hint="cs"/>
                <w:rtl/>
                <w:lang w:bidi="he-IL"/>
                <w:rPrChange w:id="4856" w:author="." w:date="2022-03-24T14:01:00Z">
                  <w:rPr>
                    <w:rFonts w:ascii="Arimo" w:eastAsia="Arimo" w:hAnsi="Arimo" w:hint="cs"/>
                    <w:rtl/>
                    <w:lang w:bidi="he-IL"/>
                  </w:rPr>
                </w:rPrChange>
              </w:rPr>
              <w:t>ספרי</w:t>
            </w:r>
            <w:r w:rsidRPr="00971760">
              <w:rPr>
                <w:rFonts w:eastAsia="Arimo"/>
                <w:rtl/>
                <w:rPrChange w:id="4857" w:author="." w:date="2022-03-24T14:01:00Z">
                  <w:rPr>
                    <w:rFonts w:ascii="Arimo" w:eastAsia="Arimo" w:hAnsi="Arimo"/>
                    <w:rtl/>
                  </w:rPr>
                </w:rPrChange>
              </w:rPr>
              <w:t xml:space="preserve"> </w:t>
            </w:r>
            <w:r w:rsidRPr="00971760">
              <w:rPr>
                <w:rFonts w:eastAsia="Arimo" w:hint="cs"/>
                <w:rtl/>
                <w:lang w:bidi="he-IL"/>
                <w:rPrChange w:id="4858" w:author="." w:date="2022-03-24T14:01:00Z">
                  <w:rPr>
                    <w:rFonts w:ascii="Arimo" w:eastAsia="Arimo" w:hAnsi="Arimo" w:hint="cs"/>
                    <w:rtl/>
                    <w:lang w:bidi="he-IL"/>
                  </w:rPr>
                </w:rPrChange>
              </w:rPr>
              <w:t>דברים</w:t>
            </w:r>
            <w:r w:rsidRPr="00971760">
              <w:rPr>
                <w:rFonts w:eastAsia="Arimo"/>
                <w:rtl/>
                <w:rPrChange w:id="4859" w:author="." w:date="2022-03-24T14:01:00Z">
                  <w:rPr>
                    <w:rFonts w:ascii="Arimo" w:eastAsia="Arimo" w:hAnsi="Arimo"/>
                    <w:rtl/>
                  </w:rPr>
                </w:rPrChange>
              </w:rPr>
              <w:t xml:space="preserve"> </w:t>
            </w:r>
            <w:r w:rsidRPr="00971760">
              <w:rPr>
                <w:rFonts w:eastAsia="Arimo" w:hint="cs"/>
                <w:rtl/>
                <w:lang w:bidi="he-IL"/>
                <w:rPrChange w:id="4860" w:author="." w:date="2022-03-24T14:01:00Z">
                  <w:rPr>
                    <w:rFonts w:ascii="Arimo" w:eastAsia="Arimo" w:hAnsi="Arimo" w:hint="cs"/>
                    <w:rtl/>
                    <w:lang w:bidi="he-IL"/>
                  </w:rPr>
                </w:rPrChange>
              </w:rPr>
              <w:t>רכו</w:t>
            </w:r>
          </w:p>
          <w:p w14:paraId="559E4514" w14:textId="1C65E93B" w:rsidR="00796889" w:rsidRPr="00971760" w:rsidRDefault="00796889">
            <w:pPr>
              <w:bidi/>
              <w:ind w:left="0"/>
              <w:rPr>
                <w:ins w:id="4861" w:author="Shalom Berger" w:date="2021-12-20T10:21:00Z"/>
                <w:rFonts w:eastAsia="Arimo"/>
                <w:lang w:bidi="he-IL"/>
              </w:rPr>
              <w:pPrChange w:id="4862" w:author="." w:date="2022-04-05T15:38:00Z">
                <w:pPr>
                  <w:bidi/>
                  <w:spacing w:before="100" w:after="100"/>
                  <w:ind w:left="0"/>
                </w:pPr>
              </w:pPrChange>
            </w:pPr>
            <w:ins w:id="4863" w:author="Shalom Berger" w:date="2021-11-28T21:46:00Z">
              <w:r w:rsidRPr="00971760">
                <w:rPr>
                  <w:rFonts w:eastAsia="Arimo" w:hint="cs"/>
                  <w:rtl/>
                  <w:lang w:bidi="he-IL"/>
                  <w:rPrChange w:id="4864" w:author="." w:date="2022-03-24T14:01:00Z">
                    <w:rPr>
                      <w:rFonts w:ascii="Arimo" w:eastAsia="Arimo" w:hAnsi="Arimo" w:hint="cs"/>
                      <w:rtl/>
                      <w:lang w:bidi="he-IL"/>
                    </w:rPr>
                  </w:rPrChange>
                </w:rPr>
                <w:t>לא</w:t>
              </w:r>
              <w:r w:rsidRPr="00971760">
                <w:rPr>
                  <w:rFonts w:eastAsia="Arimo"/>
                  <w:rtl/>
                  <w:lang w:bidi="he-IL"/>
                  <w:rPrChange w:id="4865" w:author="." w:date="2022-03-24T14:01:00Z">
                    <w:rPr>
                      <w:rFonts w:ascii="Arimo" w:eastAsia="Arimo" w:hAnsi="Arimo"/>
                      <w:rtl/>
                      <w:lang w:bidi="he-IL"/>
                    </w:rPr>
                  </w:rPrChange>
                </w:rPr>
                <w:t xml:space="preserve"> </w:t>
              </w:r>
              <w:r w:rsidRPr="00971760">
                <w:rPr>
                  <w:rFonts w:eastAsia="Arimo" w:hint="cs"/>
                  <w:rtl/>
                  <w:lang w:bidi="he-IL"/>
                  <w:rPrChange w:id="4866" w:author="." w:date="2022-03-24T14:01:00Z">
                    <w:rPr>
                      <w:rFonts w:ascii="Arimo" w:eastAsia="Arimo" w:hAnsi="Arimo" w:hint="cs"/>
                      <w:rtl/>
                      <w:lang w:bidi="he-IL"/>
                    </w:rPr>
                  </w:rPrChange>
                </w:rPr>
                <w:t>יהיה</w:t>
              </w:r>
              <w:r w:rsidRPr="00971760">
                <w:rPr>
                  <w:rFonts w:eastAsia="Arimo"/>
                  <w:rtl/>
                  <w:lang w:bidi="he-IL"/>
                  <w:rPrChange w:id="4867" w:author="." w:date="2022-03-24T14:01:00Z">
                    <w:rPr>
                      <w:rFonts w:ascii="Arimo" w:eastAsia="Arimo" w:hAnsi="Arimo"/>
                      <w:rtl/>
                      <w:lang w:bidi="he-IL"/>
                    </w:rPr>
                  </w:rPrChange>
                </w:rPr>
                <w:t xml:space="preserve"> </w:t>
              </w:r>
              <w:r w:rsidRPr="00971760">
                <w:rPr>
                  <w:rFonts w:eastAsia="Arimo" w:hint="cs"/>
                  <w:rtl/>
                  <w:lang w:bidi="he-IL"/>
                  <w:rPrChange w:id="4868" w:author="." w:date="2022-03-24T14:01:00Z">
                    <w:rPr>
                      <w:rFonts w:ascii="Arimo" w:eastAsia="Arimo" w:hAnsi="Arimo" w:hint="cs"/>
                      <w:rtl/>
                      <w:lang w:bidi="he-IL"/>
                    </w:rPr>
                  </w:rPrChange>
                </w:rPr>
                <w:t>כלי</w:t>
              </w:r>
              <w:r w:rsidRPr="00971760">
                <w:rPr>
                  <w:rFonts w:eastAsia="Arimo"/>
                  <w:rtl/>
                  <w:lang w:bidi="he-IL"/>
                  <w:rPrChange w:id="4869" w:author="." w:date="2022-03-24T14:01:00Z">
                    <w:rPr>
                      <w:rFonts w:ascii="Arimo" w:eastAsia="Arimo" w:hAnsi="Arimo"/>
                      <w:rtl/>
                      <w:lang w:bidi="he-IL"/>
                    </w:rPr>
                  </w:rPrChange>
                </w:rPr>
                <w:t xml:space="preserve"> </w:t>
              </w:r>
              <w:r w:rsidRPr="00971760">
                <w:rPr>
                  <w:rFonts w:eastAsia="Arimo" w:hint="cs"/>
                  <w:rtl/>
                  <w:lang w:bidi="he-IL"/>
                  <w:rPrChange w:id="4870" w:author="." w:date="2022-03-24T14:01:00Z">
                    <w:rPr>
                      <w:rFonts w:ascii="Arimo" w:eastAsia="Arimo" w:hAnsi="Arimo" w:hint="cs"/>
                      <w:rtl/>
                      <w:lang w:bidi="he-IL"/>
                    </w:rPr>
                  </w:rPrChange>
                </w:rPr>
                <w:t>גבר</w:t>
              </w:r>
              <w:r w:rsidRPr="00971760">
                <w:rPr>
                  <w:rFonts w:eastAsia="Arimo"/>
                  <w:rtl/>
                  <w:lang w:bidi="he-IL"/>
                  <w:rPrChange w:id="4871" w:author="." w:date="2022-03-24T14:01:00Z">
                    <w:rPr>
                      <w:rFonts w:ascii="Arimo" w:eastAsia="Arimo" w:hAnsi="Arimo"/>
                      <w:rtl/>
                      <w:lang w:bidi="he-IL"/>
                    </w:rPr>
                  </w:rPrChange>
                </w:rPr>
                <w:t xml:space="preserve"> </w:t>
              </w:r>
              <w:r w:rsidRPr="00971760">
                <w:rPr>
                  <w:rFonts w:eastAsia="Arimo" w:hint="cs"/>
                  <w:rtl/>
                  <w:lang w:bidi="he-IL"/>
                  <w:rPrChange w:id="4872" w:author="." w:date="2022-03-24T14:01:00Z">
                    <w:rPr>
                      <w:rFonts w:ascii="Arimo" w:eastAsia="Arimo" w:hAnsi="Arimo" w:hint="cs"/>
                      <w:rtl/>
                      <w:lang w:bidi="he-IL"/>
                    </w:rPr>
                  </w:rPrChange>
                </w:rPr>
                <w:t>על</w:t>
              </w:r>
              <w:r w:rsidRPr="00971760">
                <w:rPr>
                  <w:rFonts w:eastAsia="Arimo"/>
                  <w:rtl/>
                  <w:lang w:bidi="he-IL"/>
                  <w:rPrChange w:id="4873" w:author="." w:date="2022-03-24T14:01:00Z">
                    <w:rPr>
                      <w:rFonts w:ascii="Arimo" w:eastAsia="Arimo" w:hAnsi="Arimo"/>
                      <w:rtl/>
                      <w:lang w:bidi="he-IL"/>
                    </w:rPr>
                  </w:rPrChange>
                </w:rPr>
                <w:t xml:space="preserve"> </w:t>
              </w:r>
              <w:proofErr w:type="spellStart"/>
              <w:r w:rsidRPr="00971760">
                <w:rPr>
                  <w:rFonts w:eastAsia="Arimo" w:hint="cs"/>
                  <w:rtl/>
                  <w:lang w:bidi="he-IL"/>
                  <w:rPrChange w:id="4874" w:author="." w:date="2022-03-24T14:01:00Z">
                    <w:rPr>
                      <w:rFonts w:ascii="Arimo" w:eastAsia="Arimo" w:hAnsi="Arimo" w:hint="cs"/>
                      <w:rtl/>
                      <w:lang w:bidi="he-IL"/>
                    </w:rPr>
                  </w:rPrChange>
                </w:rPr>
                <w:t>אשה</w:t>
              </w:r>
              <w:proofErr w:type="spellEnd"/>
              <w:r w:rsidRPr="00971760">
                <w:rPr>
                  <w:rFonts w:eastAsia="Arimo"/>
                  <w:rtl/>
                  <w:lang w:bidi="he-IL"/>
                  <w:rPrChange w:id="4875" w:author="." w:date="2022-03-24T14:01:00Z">
                    <w:rPr>
                      <w:rFonts w:ascii="Arimo" w:eastAsia="Arimo" w:hAnsi="Arimo"/>
                      <w:rtl/>
                      <w:lang w:bidi="he-IL"/>
                    </w:rPr>
                  </w:rPrChange>
                </w:rPr>
                <w:t>.</w:t>
              </w:r>
              <w:del w:id="4876" w:author="." w:date="2022-04-05T16:34:00Z">
                <w:r w:rsidRPr="00971760" w:rsidDel="008E2EF8">
                  <w:rPr>
                    <w:rFonts w:eastAsia="Arimo" w:hint="cs"/>
                    <w:rtl/>
                    <w:lang w:bidi="he-IL"/>
                    <w:rPrChange w:id="4877" w:author="." w:date="2022-03-24T14:01:00Z">
                      <w:rPr>
                        <w:rFonts w:ascii="Arimo" w:eastAsia="Arimo" w:hAnsi="Arimo" w:hint="cs"/>
                        <w:rtl/>
                        <w:lang w:bidi="he-IL"/>
                      </w:rPr>
                    </w:rPrChange>
                  </w:rPr>
                  <w:delText> </w:delText>
                </w:r>
              </w:del>
            </w:ins>
          </w:p>
          <w:p w14:paraId="37669192" w14:textId="77777777" w:rsidR="00A925A1" w:rsidRPr="00971760" w:rsidRDefault="00A925A1">
            <w:pPr>
              <w:bidi/>
              <w:ind w:left="0"/>
              <w:rPr>
                <w:ins w:id="4878" w:author="Shalom Berger" w:date="2021-11-28T21:46:00Z"/>
                <w:rFonts w:eastAsia="Arimo"/>
                <w:rPrChange w:id="4879" w:author="." w:date="2022-03-24T14:01:00Z">
                  <w:rPr>
                    <w:ins w:id="4880" w:author="Shalom Berger" w:date="2021-11-28T21:46:00Z"/>
                    <w:rFonts w:ascii="Arimo" w:eastAsia="Arimo" w:hAnsi="Arimo" w:cs="Arimo"/>
                  </w:rPr>
                </w:rPrChange>
              </w:rPr>
              <w:pPrChange w:id="4881" w:author="." w:date="2022-04-05T15:38:00Z">
                <w:pPr>
                  <w:bidi/>
                  <w:spacing w:before="100" w:after="100"/>
                  <w:ind w:left="0"/>
                </w:pPr>
              </w:pPrChange>
            </w:pPr>
          </w:p>
          <w:p w14:paraId="33CCE7A2" w14:textId="77777777" w:rsidR="00796889" w:rsidRPr="00971760" w:rsidRDefault="00796889">
            <w:pPr>
              <w:bidi/>
              <w:ind w:left="0"/>
              <w:rPr>
                <w:ins w:id="4882" w:author="Shalom Berger" w:date="2021-11-28T21:46:00Z"/>
                <w:rFonts w:eastAsia="Arimo"/>
                <w:rtl/>
                <w:lang w:bidi="he-IL"/>
                <w:rPrChange w:id="4883" w:author="." w:date="2022-03-24T14:01:00Z">
                  <w:rPr>
                    <w:ins w:id="4884" w:author="Shalom Berger" w:date="2021-11-28T21:46:00Z"/>
                    <w:rFonts w:ascii="Arimo" w:eastAsia="Arimo" w:hAnsi="Arimo" w:cs="Arimo"/>
                    <w:rtl/>
                    <w:lang w:bidi="he-IL"/>
                  </w:rPr>
                </w:rPrChange>
              </w:rPr>
              <w:pPrChange w:id="4885" w:author="." w:date="2022-04-05T15:38:00Z">
                <w:pPr>
                  <w:bidi/>
                  <w:spacing w:before="100" w:after="100"/>
                  <w:ind w:left="0"/>
                </w:pPr>
              </w:pPrChange>
            </w:pPr>
            <w:ins w:id="4886" w:author="Shalom Berger" w:date="2021-11-28T21:46:00Z">
              <w:r w:rsidRPr="00971760">
                <w:rPr>
                  <w:rFonts w:eastAsia="Arimo" w:hint="cs"/>
                  <w:rtl/>
                  <w:lang w:bidi="he-IL"/>
                  <w:rPrChange w:id="4887" w:author="." w:date="2022-03-24T14:01:00Z">
                    <w:rPr>
                      <w:rFonts w:ascii="Arimo" w:eastAsia="Arimo" w:hAnsi="Arimo" w:hint="cs"/>
                      <w:rtl/>
                      <w:lang w:bidi="he-IL"/>
                    </w:rPr>
                  </w:rPrChange>
                </w:rPr>
                <w:t>וכי</w:t>
              </w:r>
              <w:r w:rsidRPr="00971760">
                <w:rPr>
                  <w:rFonts w:eastAsia="Arimo"/>
                  <w:rtl/>
                  <w:lang w:bidi="he-IL"/>
                  <w:rPrChange w:id="4888" w:author="." w:date="2022-03-24T14:01:00Z">
                    <w:rPr>
                      <w:rFonts w:ascii="Arimo" w:eastAsia="Arimo" w:hAnsi="Arimo"/>
                      <w:rtl/>
                      <w:lang w:bidi="he-IL"/>
                    </w:rPr>
                  </w:rPrChange>
                </w:rPr>
                <w:t xml:space="preserve"> </w:t>
              </w:r>
              <w:r w:rsidRPr="00971760">
                <w:rPr>
                  <w:rFonts w:eastAsia="Arimo" w:hint="cs"/>
                  <w:rtl/>
                  <w:lang w:bidi="he-IL"/>
                  <w:rPrChange w:id="4889" w:author="." w:date="2022-03-24T14:01:00Z">
                    <w:rPr>
                      <w:rFonts w:ascii="Arimo" w:eastAsia="Arimo" w:hAnsi="Arimo" w:hint="cs"/>
                      <w:rtl/>
                      <w:lang w:bidi="he-IL"/>
                    </w:rPr>
                  </w:rPrChange>
                </w:rPr>
                <w:t>מה</w:t>
              </w:r>
              <w:r w:rsidRPr="00971760">
                <w:rPr>
                  <w:rFonts w:eastAsia="Arimo"/>
                  <w:rtl/>
                  <w:lang w:bidi="he-IL"/>
                  <w:rPrChange w:id="4890" w:author="." w:date="2022-03-24T14:01:00Z">
                    <w:rPr>
                      <w:rFonts w:ascii="Arimo" w:eastAsia="Arimo" w:hAnsi="Arimo"/>
                      <w:rtl/>
                      <w:lang w:bidi="he-IL"/>
                    </w:rPr>
                  </w:rPrChange>
                </w:rPr>
                <w:t xml:space="preserve"> </w:t>
              </w:r>
              <w:r w:rsidRPr="00971760">
                <w:rPr>
                  <w:rFonts w:eastAsia="Arimo" w:hint="cs"/>
                  <w:rtl/>
                  <w:lang w:bidi="he-IL"/>
                  <w:rPrChange w:id="4891" w:author="." w:date="2022-03-24T14:01:00Z">
                    <w:rPr>
                      <w:rFonts w:ascii="Arimo" w:eastAsia="Arimo" w:hAnsi="Arimo" w:hint="cs"/>
                      <w:rtl/>
                      <w:lang w:bidi="he-IL"/>
                    </w:rPr>
                  </w:rPrChange>
                </w:rPr>
                <w:t>בא</w:t>
              </w:r>
              <w:r w:rsidRPr="00971760">
                <w:rPr>
                  <w:rFonts w:eastAsia="Arimo"/>
                  <w:rtl/>
                  <w:lang w:bidi="he-IL"/>
                  <w:rPrChange w:id="4892" w:author="." w:date="2022-03-24T14:01:00Z">
                    <w:rPr>
                      <w:rFonts w:ascii="Arimo" w:eastAsia="Arimo" w:hAnsi="Arimo"/>
                      <w:rtl/>
                      <w:lang w:bidi="he-IL"/>
                    </w:rPr>
                  </w:rPrChange>
                </w:rPr>
                <w:t xml:space="preserve"> </w:t>
              </w:r>
              <w:r w:rsidRPr="00971760">
                <w:rPr>
                  <w:rFonts w:eastAsia="Arimo" w:hint="cs"/>
                  <w:rtl/>
                  <w:lang w:bidi="he-IL"/>
                  <w:rPrChange w:id="4893" w:author="." w:date="2022-03-24T14:01:00Z">
                    <w:rPr>
                      <w:rFonts w:ascii="Arimo" w:eastAsia="Arimo" w:hAnsi="Arimo" w:hint="cs"/>
                      <w:rtl/>
                      <w:lang w:bidi="he-IL"/>
                    </w:rPr>
                  </w:rPrChange>
                </w:rPr>
                <w:t>הכתוב</w:t>
              </w:r>
              <w:r w:rsidRPr="00971760">
                <w:rPr>
                  <w:rFonts w:eastAsia="Arimo"/>
                  <w:rtl/>
                  <w:lang w:bidi="he-IL"/>
                  <w:rPrChange w:id="4894" w:author="." w:date="2022-03-24T14:01:00Z">
                    <w:rPr>
                      <w:rFonts w:ascii="Arimo" w:eastAsia="Arimo" w:hAnsi="Arimo"/>
                      <w:rtl/>
                      <w:lang w:bidi="he-IL"/>
                    </w:rPr>
                  </w:rPrChange>
                </w:rPr>
                <w:t xml:space="preserve"> </w:t>
              </w:r>
              <w:r w:rsidRPr="00971760">
                <w:rPr>
                  <w:rFonts w:eastAsia="Arimo" w:hint="cs"/>
                  <w:rtl/>
                  <w:lang w:bidi="he-IL"/>
                  <w:rPrChange w:id="4895" w:author="." w:date="2022-03-24T14:01:00Z">
                    <w:rPr>
                      <w:rFonts w:ascii="Arimo" w:eastAsia="Arimo" w:hAnsi="Arimo" w:hint="cs"/>
                      <w:rtl/>
                      <w:lang w:bidi="he-IL"/>
                    </w:rPr>
                  </w:rPrChange>
                </w:rPr>
                <w:t>ללמדנו</w:t>
              </w:r>
              <w:r w:rsidRPr="00971760">
                <w:rPr>
                  <w:rFonts w:eastAsia="Arimo"/>
                  <w:rtl/>
                  <w:lang w:bidi="he-IL"/>
                  <w:rPrChange w:id="4896" w:author="." w:date="2022-03-24T14:01:00Z">
                    <w:rPr>
                      <w:rFonts w:ascii="Arimo" w:eastAsia="Arimo" w:hAnsi="Arimo"/>
                      <w:rtl/>
                      <w:lang w:bidi="he-IL"/>
                    </w:rPr>
                  </w:rPrChange>
                </w:rPr>
                <w:t>? [</w:t>
              </w:r>
              <w:r w:rsidRPr="00971760">
                <w:rPr>
                  <w:rFonts w:eastAsia="Arimo" w:hint="cs"/>
                  <w:rtl/>
                  <w:lang w:bidi="he-IL"/>
                  <w:rPrChange w:id="4897" w:author="." w:date="2022-03-24T14:01:00Z">
                    <w:rPr>
                      <w:rFonts w:ascii="Arimo" w:eastAsia="Arimo" w:hAnsi="Arimo" w:hint="cs"/>
                      <w:rtl/>
                      <w:lang w:bidi="he-IL"/>
                    </w:rPr>
                  </w:rPrChange>
                </w:rPr>
                <w:t>אם</w:t>
              </w:r>
              <w:r w:rsidRPr="00971760">
                <w:rPr>
                  <w:rFonts w:eastAsia="Arimo"/>
                  <w:rtl/>
                  <w:lang w:bidi="he-IL"/>
                  <w:rPrChange w:id="4898" w:author="." w:date="2022-03-24T14:01:00Z">
                    <w:rPr>
                      <w:rFonts w:ascii="Arimo" w:eastAsia="Arimo" w:hAnsi="Arimo"/>
                      <w:rtl/>
                      <w:lang w:bidi="he-IL"/>
                    </w:rPr>
                  </w:rPrChange>
                </w:rPr>
                <w:t xml:space="preserve">] </w:t>
              </w:r>
              <w:r w:rsidRPr="00971760">
                <w:rPr>
                  <w:rFonts w:eastAsia="Arimo" w:hint="cs"/>
                  <w:rtl/>
                  <w:lang w:bidi="he-IL"/>
                  <w:rPrChange w:id="4899" w:author="." w:date="2022-03-24T14:01:00Z">
                    <w:rPr>
                      <w:rFonts w:ascii="Arimo" w:eastAsia="Arimo" w:hAnsi="Arimo" w:hint="cs"/>
                      <w:rtl/>
                      <w:lang w:bidi="he-IL"/>
                    </w:rPr>
                  </w:rPrChange>
                </w:rPr>
                <w:t>שלא</w:t>
              </w:r>
              <w:r w:rsidRPr="00971760">
                <w:rPr>
                  <w:rFonts w:eastAsia="Arimo"/>
                  <w:rtl/>
                  <w:lang w:bidi="he-IL"/>
                  <w:rPrChange w:id="4900" w:author="." w:date="2022-03-24T14:01:00Z">
                    <w:rPr>
                      <w:rFonts w:ascii="Arimo" w:eastAsia="Arimo" w:hAnsi="Arimo"/>
                      <w:rtl/>
                      <w:lang w:bidi="he-IL"/>
                    </w:rPr>
                  </w:rPrChange>
                </w:rPr>
                <w:t xml:space="preserve"> </w:t>
              </w:r>
              <w:r w:rsidRPr="00971760">
                <w:rPr>
                  <w:rFonts w:eastAsia="Arimo" w:hint="cs"/>
                  <w:rtl/>
                  <w:lang w:bidi="he-IL"/>
                  <w:rPrChange w:id="4901" w:author="." w:date="2022-03-24T14:01:00Z">
                    <w:rPr>
                      <w:rFonts w:ascii="Arimo" w:eastAsia="Arimo" w:hAnsi="Arimo" w:hint="cs"/>
                      <w:rtl/>
                      <w:lang w:bidi="he-IL"/>
                    </w:rPr>
                  </w:rPrChange>
                </w:rPr>
                <w:t>תלבש</w:t>
              </w:r>
              <w:r w:rsidRPr="00971760">
                <w:rPr>
                  <w:rFonts w:eastAsia="Arimo"/>
                  <w:rtl/>
                  <w:lang w:bidi="he-IL"/>
                  <w:rPrChange w:id="4902" w:author="." w:date="2022-03-24T14:01:00Z">
                    <w:rPr>
                      <w:rFonts w:ascii="Arimo" w:eastAsia="Arimo" w:hAnsi="Arimo"/>
                      <w:rtl/>
                      <w:lang w:bidi="he-IL"/>
                    </w:rPr>
                  </w:rPrChange>
                </w:rPr>
                <w:t xml:space="preserve"> </w:t>
              </w:r>
              <w:proofErr w:type="spellStart"/>
              <w:r w:rsidRPr="00971760">
                <w:rPr>
                  <w:rFonts w:eastAsia="Arimo" w:hint="cs"/>
                  <w:rtl/>
                  <w:lang w:bidi="he-IL"/>
                  <w:rPrChange w:id="4903" w:author="." w:date="2022-03-24T14:01:00Z">
                    <w:rPr>
                      <w:rFonts w:ascii="Arimo" w:eastAsia="Arimo" w:hAnsi="Arimo" w:hint="cs"/>
                      <w:rtl/>
                      <w:lang w:bidi="he-IL"/>
                    </w:rPr>
                  </w:rPrChange>
                </w:rPr>
                <w:t>אשה</w:t>
              </w:r>
              <w:proofErr w:type="spellEnd"/>
              <w:r w:rsidRPr="00971760">
                <w:rPr>
                  <w:rFonts w:eastAsia="Arimo"/>
                  <w:rtl/>
                  <w:lang w:bidi="he-IL"/>
                  <w:rPrChange w:id="4904" w:author="." w:date="2022-03-24T14:01:00Z">
                    <w:rPr>
                      <w:rFonts w:ascii="Arimo" w:eastAsia="Arimo" w:hAnsi="Arimo"/>
                      <w:rtl/>
                      <w:lang w:bidi="he-IL"/>
                    </w:rPr>
                  </w:rPrChange>
                </w:rPr>
                <w:t xml:space="preserve"> </w:t>
              </w:r>
              <w:r w:rsidRPr="00971760">
                <w:rPr>
                  <w:rFonts w:eastAsia="Arimo" w:hint="cs"/>
                  <w:rtl/>
                  <w:lang w:bidi="he-IL"/>
                  <w:rPrChange w:id="4905" w:author="." w:date="2022-03-24T14:01:00Z">
                    <w:rPr>
                      <w:rFonts w:ascii="Arimo" w:eastAsia="Arimo" w:hAnsi="Arimo" w:hint="cs"/>
                      <w:rtl/>
                      <w:lang w:bidi="he-IL"/>
                    </w:rPr>
                  </w:rPrChange>
                </w:rPr>
                <w:t>כלים</w:t>
              </w:r>
              <w:r w:rsidRPr="00971760">
                <w:rPr>
                  <w:rFonts w:eastAsia="Arimo"/>
                  <w:rtl/>
                  <w:lang w:bidi="he-IL"/>
                  <w:rPrChange w:id="4906" w:author="." w:date="2022-03-24T14:01:00Z">
                    <w:rPr>
                      <w:rFonts w:ascii="Arimo" w:eastAsia="Arimo" w:hAnsi="Arimo"/>
                      <w:rtl/>
                      <w:lang w:bidi="he-IL"/>
                    </w:rPr>
                  </w:rPrChange>
                </w:rPr>
                <w:t xml:space="preserve"> </w:t>
              </w:r>
              <w:r w:rsidRPr="00971760">
                <w:rPr>
                  <w:rFonts w:eastAsia="Arimo" w:hint="cs"/>
                  <w:rtl/>
                  <w:lang w:bidi="he-IL"/>
                  <w:rPrChange w:id="4907" w:author="." w:date="2022-03-24T14:01:00Z">
                    <w:rPr>
                      <w:rFonts w:ascii="Arimo" w:eastAsia="Arimo" w:hAnsi="Arimo" w:hint="cs"/>
                      <w:rtl/>
                      <w:lang w:bidi="he-IL"/>
                    </w:rPr>
                  </w:rPrChange>
                </w:rPr>
                <w:t>לבנים</w:t>
              </w:r>
              <w:r w:rsidRPr="00971760">
                <w:rPr>
                  <w:rFonts w:eastAsia="Arimo"/>
                  <w:rtl/>
                  <w:lang w:bidi="he-IL"/>
                  <w:rPrChange w:id="4908" w:author="." w:date="2022-03-24T14:01:00Z">
                    <w:rPr>
                      <w:rFonts w:ascii="Arimo" w:eastAsia="Arimo" w:hAnsi="Arimo"/>
                      <w:rtl/>
                      <w:lang w:bidi="he-IL"/>
                    </w:rPr>
                  </w:rPrChange>
                </w:rPr>
                <w:t xml:space="preserve">, </w:t>
              </w:r>
              <w:r w:rsidRPr="00971760">
                <w:rPr>
                  <w:rFonts w:eastAsia="Arimo" w:hint="cs"/>
                  <w:rtl/>
                  <w:lang w:bidi="he-IL"/>
                  <w:rPrChange w:id="4909" w:author="." w:date="2022-03-24T14:01:00Z">
                    <w:rPr>
                      <w:rFonts w:ascii="Arimo" w:eastAsia="Arimo" w:hAnsi="Arimo" w:hint="cs"/>
                      <w:rtl/>
                      <w:lang w:bidi="he-IL"/>
                    </w:rPr>
                  </w:rPrChange>
                </w:rPr>
                <w:t>ואיש</w:t>
              </w:r>
              <w:r w:rsidRPr="00971760">
                <w:rPr>
                  <w:rFonts w:eastAsia="Arimo"/>
                  <w:rtl/>
                  <w:lang w:bidi="he-IL"/>
                  <w:rPrChange w:id="4910" w:author="." w:date="2022-03-24T14:01:00Z">
                    <w:rPr>
                      <w:rFonts w:ascii="Arimo" w:eastAsia="Arimo" w:hAnsi="Arimo"/>
                      <w:rtl/>
                      <w:lang w:bidi="he-IL"/>
                    </w:rPr>
                  </w:rPrChange>
                </w:rPr>
                <w:t xml:space="preserve"> </w:t>
              </w:r>
              <w:r w:rsidRPr="00971760">
                <w:rPr>
                  <w:rFonts w:eastAsia="Arimo" w:hint="cs"/>
                  <w:rtl/>
                  <w:lang w:bidi="he-IL"/>
                  <w:rPrChange w:id="4911" w:author="." w:date="2022-03-24T14:01:00Z">
                    <w:rPr>
                      <w:rFonts w:ascii="Arimo" w:eastAsia="Arimo" w:hAnsi="Arimo" w:hint="cs"/>
                      <w:rtl/>
                      <w:lang w:bidi="he-IL"/>
                    </w:rPr>
                  </w:rPrChange>
                </w:rPr>
                <w:t>לא</w:t>
              </w:r>
              <w:r w:rsidRPr="00971760">
                <w:rPr>
                  <w:rFonts w:eastAsia="Arimo"/>
                  <w:rtl/>
                  <w:lang w:bidi="he-IL"/>
                  <w:rPrChange w:id="4912" w:author="." w:date="2022-03-24T14:01:00Z">
                    <w:rPr>
                      <w:rFonts w:ascii="Arimo" w:eastAsia="Arimo" w:hAnsi="Arimo"/>
                      <w:rtl/>
                      <w:lang w:bidi="he-IL"/>
                    </w:rPr>
                  </w:rPrChange>
                </w:rPr>
                <w:t xml:space="preserve"> </w:t>
              </w:r>
              <w:r w:rsidRPr="00971760">
                <w:rPr>
                  <w:rFonts w:eastAsia="Arimo" w:hint="cs"/>
                  <w:rtl/>
                  <w:lang w:bidi="he-IL"/>
                  <w:rPrChange w:id="4913" w:author="." w:date="2022-03-24T14:01:00Z">
                    <w:rPr>
                      <w:rFonts w:ascii="Arimo" w:eastAsia="Arimo" w:hAnsi="Arimo" w:hint="cs"/>
                      <w:rtl/>
                      <w:lang w:bidi="he-IL"/>
                    </w:rPr>
                  </w:rPrChange>
                </w:rPr>
                <w:t>יתכסה</w:t>
              </w:r>
              <w:r w:rsidRPr="00971760">
                <w:rPr>
                  <w:rFonts w:eastAsia="Arimo"/>
                  <w:rtl/>
                  <w:lang w:bidi="he-IL"/>
                  <w:rPrChange w:id="4914" w:author="." w:date="2022-03-24T14:01:00Z">
                    <w:rPr>
                      <w:rFonts w:ascii="Arimo" w:eastAsia="Arimo" w:hAnsi="Arimo"/>
                      <w:rtl/>
                      <w:lang w:bidi="he-IL"/>
                    </w:rPr>
                  </w:rPrChange>
                </w:rPr>
                <w:t xml:space="preserve"> </w:t>
              </w:r>
              <w:r w:rsidRPr="00971760">
                <w:rPr>
                  <w:rFonts w:eastAsia="Arimo" w:hint="cs"/>
                  <w:rtl/>
                  <w:lang w:bidi="he-IL"/>
                  <w:rPrChange w:id="4915" w:author="." w:date="2022-03-24T14:01:00Z">
                    <w:rPr>
                      <w:rFonts w:ascii="Arimo" w:eastAsia="Arimo" w:hAnsi="Arimo" w:hint="cs"/>
                      <w:rtl/>
                      <w:lang w:bidi="he-IL"/>
                    </w:rPr>
                  </w:rPrChange>
                </w:rPr>
                <w:t>בגדי</w:t>
              </w:r>
              <w:r w:rsidRPr="00971760">
                <w:rPr>
                  <w:rFonts w:eastAsia="Arimo"/>
                  <w:rtl/>
                  <w:lang w:bidi="he-IL"/>
                  <w:rPrChange w:id="4916" w:author="." w:date="2022-03-24T14:01:00Z">
                    <w:rPr>
                      <w:rFonts w:ascii="Arimo" w:eastAsia="Arimo" w:hAnsi="Arimo"/>
                      <w:rtl/>
                      <w:lang w:bidi="he-IL"/>
                    </w:rPr>
                  </w:rPrChange>
                </w:rPr>
                <w:t xml:space="preserve"> </w:t>
              </w:r>
              <w:r w:rsidRPr="00971760">
                <w:rPr>
                  <w:rFonts w:eastAsia="Arimo" w:hint="cs"/>
                  <w:rtl/>
                  <w:lang w:bidi="he-IL"/>
                  <w:rPrChange w:id="4917" w:author="." w:date="2022-03-24T14:01:00Z">
                    <w:rPr>
                      <w:rFonts w:ascii="Arimo" w:eastAsia="Arimo" w:hAnsi="Arimo" w:hint="cs"/>
                      <w:rtl/>
                      <w:lang w:bidi="he-IL"/>
                    </w:rPr>
                  </w:rPrChange>
                </w:rPr>
                <w:t>צבעונים</w:t>
              </w:r>
              <w:r w:rsidRPr="00971760">
                <w:rPr>
                  <w:rFonts w:eastAsia="Arimo"/>
                  <w:rtl/>
                  <w:lang w:bidi="he-IL"/>
                  <w:rPrChange w:id="4918" w:author="." w:date="2022-03-24T14:01:00Z">
                    <w:rPr>
                      <w:rFonts w:ascii="Arimo" w:eastAsia="Arimo" w:hAnsi="Arimo"/>
                      <w:rtl/>
                      <w:lang w:bidi="he-IL"/>
                    </w:rPr>
                  </w:rPrChange>
                </w:rPr>
                <w:t>, [</w:t>
              </w:r>
              <w:r w:rsidRPr="00971760">
                <w:rPr>
                  <w:rFonts w:eastAsia="Arimo" w:hint="cs"/>
                  <w:rtl/>
                  <w:lang w:bidi="he-IL"/>
                  <w:rPrChange w:id="4919" w:author="." w:date="2022-03-24T14:01:00Z">
                    <w:rPr>
                      <w:rFonts w:ascii="Arimo" w:eastAsia="Arimo" w:hAnsi="Arimo" w:hint="cs"/>
                      <w:rtl/>
                      <w:lang w:bidi="he-IL"/>
                    </w:rPr>
                  </w:rPrChange>
                </w:rPr>
                <w:t>הרי</w:t>
              </w:r>
              <w:r w:rsidRPr="00971760">
                <w:rPr>
                  <w:rFonts w:eastAsia="Arimo"/>
                  <w:rtl/>
                  <w:lang w:bidi="he-IL"/>
                  <w:rPrChange w:id="4920" w:author="." w:date="2022-03-24T14:01:00Z">
                    <w:rPr>
                      <w:rFonts w:ascii="Arimo" w:eastAsia="Arimo" w:hAnsi="Arimo"/>
                      <w:rtl/>
                      <w:lang w:bidi="he-IL"/>
                    </w:rPr>
                  </w:rPrChange>
                </w:rPr>
                <w:t xml:space="preserve"> </w:t>
              </w:r>
              <w:r w:rsidRPr="00971760">
                <w:rPr>
                  <w:rFonts w:eastAsia="Arimo" w:hint="cs"/>
                  <w:rtl/>
                  <w:lang w:bidi="he-IL"/>
                  <w:rPrChange w:id="4921" w:author="." w:date="2022-03-24T14:01:00Z">
                    <w:rPr>
                      <w:rFonts w:ascii="Arimo" w:eastAsia="Arimo" w:hAnsi="Arimo" w:hint="cs"/>
                      <w:rtl/>
                      <w:lang w:bidi="he-IL"/>
                    </w:rPr>
                  </w:rPrChange>
                </w:rPr>
                <w:t>כבר</w:t>
              </w:r>
              <w:r w:rsidRPr="00971760">
                <w:rPr>
                  <w:rFonts w:eastAsia="Arimo"/>
                  <w:rtl/>
                  <w:lang w:bidi="he-IL"/>
                  <w:rPrChange w:id="4922" w:author="." w:date="2022-03-24T14:01:00Z">
                    <w:rPr>
                      <w:rFonts w:ascii="Arimo" w:eastAsia="Arimo" w:hAnsi="Arimo"/>
                      <w:rtl/>
                      <w:lang w:bidi="he-IL"/>
                    </w:rPr>
                  </w:rPrChange>
                </w:rPr>
                <w:t xml:space="preserve"> </w:t>
              </w:r>
              <w:r w:rsidRPr="00971760">
                <w:rPr>
                  <w:rFonts w:eastAsia="Arimo" w:hint="cs"/>
                  <w:rtl/>
                  <w:lang w:bidi="he-IL"/>
                  <w:rPrChange w:id="4923" w:author="." w:date="2022-03-24T14:01:00Z">
                    <w:rPr>
                      <w:rFonts w:ascii="Arimo" w:eastAsia="Arimo" w:hAnsi="Arimo" w:hint="cs"/>
                      <w:rtl/>
                      <w:lang w:bidi="he-IL"/>
                    </w:rPr>
                  </w:rPrChange>
                </w:rPr>
                <w:t>נאמר</w:t>
              </w:r>
              <w:r w:rsidRPr="00971760">
                <w:rPr>
                  <w:rFonts w:eastAsia="Arimo"/>
                  <w:rtl/>
                  <w:lang w:bidi="he-IL"/>
                  <w:rPrChange w:id="4924" w:author="." w:date="2022-03-24T14:01:00Z">
                    <w:rPr>
                      <w:rFonts w:ascii="Arimo" w:eastAsia="Arimo" w:hAnsi="Arimo"/>
                      <w:rtl/>
                      <w:lang w:bidi="he-IL"/>
                    </w:rPr>
                  </w:rPrChange>
                </w:rPr>
                <w:t>] "</w:t>
              </w:r>
              <w:r w:rsidRPr="00971760">
                <w:rPr>
                  <w:rFonts w:eastAsia="Arimo" w:hint="cs"/>
                  <w:rtl/>
                  <w:lang w:bidi="he-IL"/>
                  <w:rPrChange w:id="4925" w:author="." w:date="2022-03-24T14:01:00Z">
                    <w:rPr>
                      <w:rFonts w:ascii="Arimo" w:eastAsia="Arimo" w:hAnsi="Arimo" w:hint="cs"/>
                      <w:rtl/>
                      <w:lang w:bidi="he-IL"/>
                    </w:rPr>
                  </w:rPrChange>
                </w:rPr>
                <w:t>תועבה</w:t>
              </w:r>
              <w:r w:rsidRPr="00971760">
                <w:rPr>
                  <w:rFonts w:eastAsia="Arimo"/>
                  <w:rtl/>
                  <w:lang w:bidi="he-IL"/>
                  <w:rPrChange w:id="4926" w:author="." w:date="2022-03-24T14:01:00Z">
                    <w:rPr>
                      <w:rFonts w:ascii="Arimo" w:eastAsia="Arimo" w:hAnsi="Arimo"/>
                      <w:rtl/>
                      <w:lang w:bidi="he-IL"/>
                    </w:rPr>
                  </w:rPrChange>
                </w:rPr>
                <w:t xml:space="preserve">", </w:t>
              </w:r>
              <w:r w:rsidRPr="00971760">
                <w:rPr>
                  <w:rFonts w:eastAsia="Arimo" w:hint="cs"/>
                  <w:rtl/>
                  <w:lang w:bidi="he-IL"/>
                  <w:rPrChange w:id="4927" w:author="." w:date="2022-03-24T14:01:00Z">
                    <w:rPr>
                      <w:rFonts w:ascii="Arimo" w:eastAsia="Arimo" w:hAnsi="Arimo" w:hint="cs"/>
                      <w:rtl/>
                      <w:lang w:bidi="he-IL"/>
                    </w:rPr>
                  </w:rPrChange>
                </w:rPr>
                <w:t>דבר</w:t>
              </w:r>
              <w:r w:rsidRPr="00971760">
                <w:rPr>
                  <w:rFonts w:eastAsia="Arimo"/>
                  <w:rtl/>
                  <w:lang w:bidi="he-IL"/>
                  <w:rPrChange w:id="4928" w:author="." w:date="2022-03-24T14:01:00Z">
                    <w:rPr>
                      <w:rFonts w:ascii="Arimo" w:eastAsia="Arimo" w:hAnsi="Arimo"/>
                      <w:rtl/>
                      <w:lang w:bidi="he-IL"/>
                    </w:rPr>
                  </w:rPrChange>
                </w:rPr>
                <w:t xml:space="preserve"> </w:t>
              </w:r>
              <w:r w:rsidRPr="00971760">
                <w:rPr>
                  <w:rFonts w:eastAsia="Arimo" w:hint="cs"/>
                  <w:rtl/>
                  <w:lang w:bidi="he-IL"/>
                  <w:rPrChange w:id="4929" w:author="." w:date="2022-03-24T14:01:00Z">
                    <w:rPr>
                      <w:rFonts w:ascii="Arimo" w:eastAsia="Arimo" w:hAnsi="Arimo" w:hint="cs"/>
                      <w:rtl/>
                      <w:lang w:bidi="he-IL"/>
                    </w:rPr>
                  </w:rPrChange>
                </w:rPr>
                <w:t>הבא</w:t>
              </w:r>
              <w:r w:rsidRPr="00971760">
                <w:rPr>
                  <w:rFonts w:eastAsia="Arimo"/>
                  <w:rtl/>
                  <w:lang w:bidi="he-IL"/>
                  <w:rPrChange w:id="4930" w:author="." w:date="2022-03-24T14:01:00Z">
                    <w:rPr>
                      <w:rFonts w:ascii="Arimo" w:eastAsia="Arimo" w:hAnsi="Arimo"/>
                      <w:rtl/>
                      <w:lang w:bidi="he-IL"/>
                    </w:rPr>
                  </w:rPrChange>
                </w:rPr>
                <w:t xml:space="preserve"> </w:t>
              </w:r>
              <w:r w:rsidRPr="00971760">
                <w:rPr>
                  <w:rFonts w:eastAsia="Arimo" w:hint="cs"/>
                  <w:rtl/>
                  <w:lang w:bidi="he-IL"/>
                  <w:rPrChange w:id="4931" w:author="." w:date="2022-03-24T14:01:00Z">
                    <w:rPr>
                      <w:rFonts w:ascii="Arimo" w:eastAsia="Arimo" w:hAnsi="Arimo" w:hint="cs"/>
                      <w:rtl/>
                      <w:lang w:bidi="he-IL"/>
                    </w:rPr>
                  </w:rPrChange>
                </w:rPr>
                <w:t>לידי</w:t>
              </w:r>
              <w:r w:rsidRPr="00971760">
                <w:rPr>
                  <w:rFonts w:eastAsia="Arimo"/>
                  <w:rtl/>
                  <w:lang w:bidi="he-IL"/>
                  <w:rPrChange w:id="4932" w:author="." w:date="2022-03-24T14:01:00Z">
                    <w:rPr>
                      <w:rFonts w:ascii="Arimo" w:eastAsia="Arimo" w:hAnsi="Arimo"/>
                      <w:rtl/>
                      <w:lang w:bidi="he-IL"/>
                    </w:rPr>
                  </w:rPrChange>
                </w:rPr>
                <w:t xml:space="preserve"> </w:t>
              </w:r>
              <w:r w:rsidRPr="00971760">
                <w:rPr>
                  <w:rFonts w:eastAsia="Arimo" w:hint="cs"/>
                  <w:rtl/>
                  <w:lang w:bidi="he-IL"/>
                  <w:rPrChange w:id="4933" w:author="." w:date="2022-03-24T14:01:00Z">
                    <w:rPr>
                      <w:rFonts w:ascii="Arimo" w:eastAsia="Arimo" w:hAnsi="Arimo" w:hint="cs"/>
                      <w:rtl/>
                      <w:lang w:bidi="he-IL"/>
                    </w:rPr>
                  </w:rPrChange>
                </w:rPr>
                <w:t>תועבה</w:t>
              </w:r>
              <w:r w:rsidRPr="00971760">
                <w:rPr>
                  <w:rFonts w:eastAsia="Arimo"/>
                  <w:rtl/>
                  <w:lang w:bidi="he-IL"/>
                  <w:rPrChange w:id="4934" w:author="." w:date="2022-03-24T14:01:00Z">
                    <w:rPr>
                      <w:rFonts w:ascii="Arimo" w:eastAsia="Arimo" w:hAnsi="Arimo"/>
                      <w:rtl/>
                      <w:lang w:bidi="he-IL"/>
                    </w:rPr>
                  </w:rPrChange>
                </w:rPr>
                <w:t>! [</w:t>
              </w:r>
              <w:r w:rsidRPr="00971760">
                <w:rPr>
                  <w:rFonts w:eastAsia="Arimo" w:hint="cs"/>
                  <w:rtl/>
                  <w:lang w:bidi="he-IL"/>
                  <w:rPrChange w:id="4935" w:author="." w:date="2022-03-24T14:01:00Z">
                    <w:rPr>
                      <w:rFonts w:ascii="Arimo" w:eastAsia="Arimo" w:hAnsi="Arimo" w:hint="cs"/>
                      <w:rtl/>
                      <w:lang w:bidi="he-IL"/>
                    </w:rPr>
                  </w:rPrChange>
                </w:rPr>
                <w:t>אלא</w:t>
              </w:r>
              <w:r w:rsidRPr="00971760">
                <w:rPr>
                  <w:rFonts w:eastAsia="Arimo"/>
                  <w:rtl/>
                  <w:lang w:bidi="he-IL"/>
                  <w:rPrChange w:id="4936" w:author="." w:date="2022-03-24T14:01:00Z">
                    <w:rPr>
                      <w:rFonts w:ascii="Arimo" w:eastAsia="Arimo" w:hAnsi="Arimo"/>
                      <w:rtl/>
                      <w:lang w:bidi="he-IL"/>
                    </w:rPr>
                  </w:rPrChange>
                </w:rPr>
                <w:t xml:space="preserve">] </w:t>
              </w:r>
              <w:r w:rsidRPr="00971760">
                <w:rPr>
                  <w:rFonts w:eastAsia="Arimo" w:hint="cs"/>
                  <w:rtl/>
                  <w:lang w:bidi="he-IL"/>
                  <w:rPrChange w:id="4937" w:author="." w:date="2022-03-24T14:01:00Z">
                    <w:rPr>
                      <w:rFonts w:ascii="Arimo" w:eastAsia="Arimo" w:hAnsi="Arimo" w:hint="cs"/>
                      <w:rtl/>
                      <w:lang w:bidi="he-IL"/>
                    </w:rPr>
                  </w:rPrChange>
                </w:rPr>
                <w:t>זה</w:t>
              </w:r>
              <w:r w:rsidRPr="00971760">
                <w:rPr>
                  <w:rFonts w:eastAsia="Arimo"/>
                  <w:rtl/>
                  <w:lang w:bidi="he-IL"/>
                  <w:rPrChange w:id="4938" w:author="." w:date="2022-03-24T14:01:00Z">
                    <w:rPr>
                      <w:rFonts w:ascii="Arimo" w:eastAsia="Arimo" w:hAnsi="Arimo"/>
                      <w:rtl/>
                      <w:lang w:bidi="he-IL"/>
                    </w:rPr>
                  </w:rPrChange>
                </w:rPr>
                <w:t xml:space="preserve"> </w:t>
              </w:r>
              <w:r w:rsidRPr="00971760">
                <w:rPr>
                  <w:rFonts w:eastAsia="Arimo" w:hint="cs"/>
                  <w:rtl/>
                  <w:lang w:bidi="he-IL"/>
                  <w:rPrChange w:id="4939" w:author="." w:date="2022-03-24T14:01:00Z">
                    <w:rPr>
                      <w:rFonts w:ascii="Arimo" w:eastAsia="Arimo" w:hAnsi="Arimo" w:hint="cs"/>
                      <w:rtl/>
                      <w:lang w:bidi="he-IL"/>
                    </w:rPr>
                  </w:rPrChange>
                </w:rPr>
                <w:t>כללו</w:t>
              </w:r>
              <w:r w:rsidRPr="00971760">
                <w:rPr>
                  <w:rFonts w:eastAsia="Arimo"/>
                  <w:rtl/>
                  <w:lang w:bidi="he-IL"/>
                  <w:rPrChange w:id="4940" w:author="." w:date="2022-03-24T14:01:00Z">
                    <w:rPr>
                      <w:rFonts w:ascii="Arimo" w:eastAsia="Arimo" w:hAnsi="Arimo"/>
                      <w:rtl/>
                      <w:lang w:bidi="he-IL"/>
                    </w:rPr>
                  </w:rPrChange>
                </w:rPr>
                <w:t xml:space="preserve"> </w:t>
              </w:r>
              <w:r w:rsidRPr="00971760">
                <w:rPr>
                  <w:rFonts w:eastAsia="Arimo" w:hint="cs"/>
                  <w:rtl/>
                  <w:lang w:bidi="he-IL"/>
                  <w:rPrChange w:id="4941" w:author="." w:date="2022-03-24T14:01:00Z">
                    <w:rPr>
                      <w:rFonts w:ascii="Arimo" w:eastAsia="Arimo" w:hAnsi="Arimo" w:hint="cs"/>
                      <w:rtl/>
                      <w:lang w:bidi="he-IL"/>
                    </w:rPr>
                  </w:rPrChange>
                </w:rPr>
                <w:t>של</w:t>
              </w:r>
              <w:r w:rsidRPr="00971760">
                <w:rPr>
                  <w:rFonts w:eastAsia="Arimo"/>
                  <w:rtl/>
                  <w:lang w:bidi="he-IL"/>
                  <w:rPrChange w:id="4942" w:author="." w:date="2022-03-24T14:01:00Z">
                    <w:rPr>
                      <w:rFonts w:ascii="Arimo" w:eastAsia="Arimo" w:hAnsi="Arimo"/>
                      <w:rtl/>
                      <w:lang w:bidi="he-IL"/>
                    </w:rPr>
                  </w:rPrChange>
                </w:rPr>
                <w:t xml:space="preserve"> </w:t>
              </w:r>
              <w:r w:rsidRPr="00971760">
                <w:rPr>
                  <w:rFonts w:eastAsia="Arimo" w:hint="cs"/>
                  <w:rtl/>
                  <w:lang w:bidi="he-IL"/>
                  <w:rPrChange w:id="4943" w:author="." w:date="2022-03-24T14:01:00Z">
                    <w:rPr>
                      <w:rFonts w:ascii="Arimo" w:eastAsia="Arimo" w:hAnsi="Arimo" w:hint="cs"/>
                      <w:rtl/>
                      <w:lang w:bidi="he-IL"/>
                    </w:rPr>
                  </w:rPrChange>
                </w:rPr>
                <w:t>דבר</w:t>
              </w:r>
              <w:r w:rsidRPr="00971760">
                <w:rPr>
                  <w:rFonts w:eastAsia="Arimo"/>
                  <w:rtl/>
                  <w:lang w:bidi="he-IL"/>
                  <w:rPrChange w:id="4944" w:author="." w:date="2022-03-24T14:01:00Z">
                    <w:rPr>
                      <w:rFonts w:ascii="Arimo" w:eastAsia="Arimo" w:hAnsi="Arimo"/>
                      <w:rtl/>
                      <w:lang w:bidi="he-IL"/>
                    </w:rPr>
                  </w:rPrChange>
                </w:rPr>
                <w:t xml:space="preserve"> - </w:t>
              </w:r>
              <w:r w:rsidRPr="00971760">
                <w:rPr>
                  <w:rFonts w:eastAsia="Arimo" w:hint="cs"/>
                  <w:rtl/>
                  <w:lang w:bidi="he-IL"/>
                  <w:rPrChange w:id="4945" w:author="." w:date="2022-03-24T14:01:00Z">
                    <w:rPr>
                      <w:rFonts w:ascii="Arimo" w:eastAsia="Arimo" w:hAnsi="Arimo" w:hint="cs"/>
                      <w:rtl/>
                      <w:lang w:bidi="he-IL"/>
                    </w:rPr>
                  </w:rPrChange>
                </w:rPr>
                <w:t>שלא</w:t>
              </w:r>
              <w:r w:rsidRPr="00971760">
                <w:rPr>
                  <w:rFonts w:eastAsia="Arimo"/>
                  <w:rtl/>
                  <w:lang w:bidi="he-IL"/>
                  <w:rPrChange w:id="4946" w:author="." w:date="2022-03-24T14:01:00Z">
                    <w:rPr>
                      <w:rFonts w:ascii="Arimo" w:eastAsia="Arimo" w:hAnsi="Arimo"/>
                      <w:rtl/>
                      <w:lang w:bidi="he-IL"/>
                    </w:rPr>
                  </w:rPrChange>
                </w:rPr>
                <w:t xml:space="preserve"> </w:t>
              </w:r>
              <w:r w:rsidRPr="00971760">
                <w:rPr>
                  <w:rFonts w:eastAsia="Arimo" w:hint="cs"/>
                  <w:rtl/>
                  <w:lang w:bidi="he-IL"/>
                  <w:rPrChange w:id="4947" w:author="." w:date="2022-03-24T14:01:00Z">
                    <w:rPr>
                      <w:rFonts w:ascii="Arimo" w:eastAsia="Arimo" w:hAnsi="Arimo" w:hint="cs"/>
                      <w:rtl/>
                      <w:lang w:bidi="he-IL"/>
                    </w:rPr>
                  </w:rPrChange>
                </w:rPr>
                <w:t>תלבש</w:t>
              </w:r>
              <w:r w:rsidRPr="00971760">
                <w:rPr>
                  <w:rFonts w:eastAsia="Arimo"/>
                  <w:rtl/>
                  <w:lang w:bidi="he-IL"/>
                  <w:rPrChange w:id="4948" w:author="." w:date="2022-03-24T14:01:00Z">
                    <w:rPr>
                      <w:rFonts w:ascii="Arimo" w:eastAsia="Arimo" w:hAnsi="Arimo"/>
                      <w:rtl/>
                      <w:lang w:bidi="he-IL"/>
                    </w:rPr>
                  </w:rPrChange>
                </w:rPr>
                <w:t xml:space="preserve"> </w:t>
              </w:r>
              <w:proofErr w:type="spellStart"/>
              <w:r w:rsidRPr="00971760">
                <w:rPr>
                  <w:rFonts w:eastAsia="Arimo" w:hint="cs"/>
                  <w:rtl/>
                  <w:lang w:bidi="he-IL"/>
                  <w:rPrChange w:id="4949" w:author="." w:date="2022-03-24T14:01:00Z">
                    <w:rPr>
                      <w:rFonts w:ascii="Arimo" w:eastAsia="Arimo" w:hAnsi="Arimo" w:hint="cs"/>
                      <w:rtl/>
                      <w:lang w:bidi="he-IL"/>
                    </w:rPr>
                  </w:rPrChange>
                </w:rPr>
                <w:t>אשה</w:t>
              </w:r>
              <w:proofErr w:type="spellEnd"/>
              <w:r w:rsidRPr="00971760">
                <w:rPr>
                  <w:rFonts w:eastAsia="Arimo"/>
                  <w:rtl/>
                  <w:lang w:bidi="he-IL"/>
                  <w:rPrChange w:id="4950" w:author="." w:date="2022-03-24T14:01:00Z">
                    <w:rPr>
                      <w:rFonts w:ascii="Arimo" w:eastAsia="Arimo" w:hAnsi="Arimo"/>
                      <w:rtl/>
                      <w:lang w:bidi="he-IL"/>
                    </w:rPr>
                  </w:rPrChange>
                </w:rPr>
                <w:t xml:space="preserve"> </w:t>
              </w:r>
              <w:r w:rsidRPr="00971760">
                <w:rPr>
                  <w:rFonts w:eastAsia="Arimo" w:hint="cs"/>
                  <w:rtl/>
                  <w:lang w:bidi="he-IL"/>
                  <w:rPrChange w:id="4951" w:author="." w:date="2022-03-24T14:01:00Z">
                    <w:rPr>
                      <w:rFonts w:ascii="Arimo" w:eastAsia="Arimo" w:hAnsi="Arimo" w:hint="cs"/>
                      <w:rtl/>
                      <w:lang w:bidi="he-IL"/>
                    </w:rPr>
                  </w:rPrChange>
                </w:rPr>
                <w:t>מה</w:t>
              </w:r>
              <w:r w:rsidRPr="00971760">
                <w:rPr>
                  <w:rFonts w:eastAsia="Arimo"/>
                  <w:rtl/>
                  <w:lang w:bidi="he-IL"/>
                  <w:rPrChange w:id="4952" w:author="." w:date="2022-03-24T14:01:00Z">
                    <w:rPr>
                      <w:rFonts w:ascii="Arimo" w:eastAsia="Arimo" w:hAnsi="Arimo"/>
                      <w:rtl/>
                      <w:lang w:bidi="he-IL"/>
                    </w:rPr>
                  </w:rPrChange>
                </w:rPr>
                <w:t xml:space="preserve"> </w:t>
              </w:r>
              <w:r w:rsidRPr="00971760">
                <w:rPr>
                  <w:rFonts w:eastAsia="Arimo" w:hint="cs"/>
                  <w:rtl/>
                  <w:lang w:bidi="he-IL"/>
                  <w:rPrChange w:id="4953" w:author="." w:date="2022-03-24T14:01:00Z">
                    <w:rPr>
                      <w:rFonts w:ascii="Arimo" w:eastAsia="Arimo" w:hAnsi="Arimo" w:hint="cs"/>
                      <w:rtl/>
                      <w:lang w:bidi="he-IL"/>
                    </w:rPr>
                  </w:rPrChange>
                </w:rPr>
                <w:t>שהאיש</w:t>
              </w:r>
              <w:r w:rsidRPr="00971760">
                <w:rPr>
                  <w:rFonts w:eastAsia="Arimo"/>
                  <w:rtl/>
                  <w:lang w:bidi="he-IL"/>
                  <w:rPrChange w:id="4954" w:author="." w:date="2022-03-24T14:01:00Z">
                    <w:rPr>
                      <w:rFonts w:ascii="Arimo" w:eastAsia="Arimo" w:hAnsi="Arimo"/>
                      <w:rtl/>
                      <w:lang w:bidi="he-IL"/>
                    </w:rPr>
                  </w:rPrChange>
                </w:rPr>
                <w:t xml:space="preserve"> </w:t>
              </w:r>
              <w:r w:rsidRPr="00971760">
                <w:rPr>
                  <w:rFonts w:eastAsia="Arimo" w:hint="cs"/>
                  <w:rtl/>
                  <w:lang w:bidi="he-IL"/>
                  <w:rPrChange w:id="4955" w:author="." w:date="2022-03-24T14:01:00Z">
                    <w:rPr>
                      <w:rFonts w:ascii="Arimo" w:eastAsia="Arimo" w:hAnsi="Arimo" w:hint="cs"/>
                      <w:rtl/>
                      <w:lang w:bidi="he-IL"/>
                    </w:rPr>
                  </w:rPrChange>
                </w:rPr>
                <w:t>לובש</w:t>
              </w:r>
              <w:r w:rsidRPr="00971760">
                <w:rPr>
                  <w:rFonts w:eastAsia="Arimo"/>
                  <w:rtl/>
                  <w:lang w:bidi="he-IL"/>
                  <w:rPrChange w:id="4956" w:author="." w:date="2022-03-24T14:01:00Z">
                    <w:rPr>
                      <w:rFonts w:ascii="Arimo" w:eastAsia="Arimo" w:hAnsi="Arimo"/>
                      <w:rtl/>
                      <w:lang w:bidi="he-IL"/>
                    </w:rPr>
                  </w:rPrChange>
                </w:rPr>
                <w:t xml:space="preserve">, </w:t>
              </w:r>
              <w:r w:rsidRPr="00971760">
                <w:rPr>
                  <w:rFonts w:eastAsia="Arimo" w:hint="cs"/>
                  <w:rtl/>
                  <w:lang w:bidi="he-IL"/>
                  <w:rPrChange w:id="4957" w:author="." w:date="2022-03-24T14:01:00Z">
                    <w:rPr>
                      <w:rFonts w:ascii="Arimo" w:eastAsia="Arimo" w:hAnsi="Arimo" w:hint="cs"/>
                      <w:rtl/>
                      <w:lang w:bidi="he-IL"/>
                    </w:rPr>
                  </w:rPrChange>
                </w:rPr>
                <w:t>ותלך</w:t>
              </w:r>
              <w:r w:rsidRPr="00971760">
                <w:rPr>
                  <w:rFonts w:eastAsia="Arimo"/>
                  <w:rtl/>
                  <w:lang w:bidi="he-IL"/>
                  <w:rPrChange w:id="4958" w:author="." w:date="2022-03-24T14:01:00Z">
                    <w:rPr>
                      <w:rFonts w:ascii="Arimo" w:eastAsia="Arimo" w:hAnsi="Arimo"/>
                      <w:rtl/>
                      <w:lang w:bidi="he-IL"/>
                    </w:rPr>
                  </w:rPrChange>
                </w:rPr>
                <w:t xml:space="preserve"> </w:t>
              </w:r>
              <w:r w:rsidRPr="00971760">
                <w:rPr>
                  <w:rFonts w:eastAsia="Arimo" w:hint="cs"/>
                  <w:rtl/>
                  <w:lang w:bidi="he-IL"/>
                  <w:rPrChange w:id="4959" w:author="." w:date="2022-03-24T14:01:00Z">
                    <w:rPr>
                      <w:rFonts w:ascii="Arimo" w:eastAsia="Arimo" w:hAnsi="Arimo" w:hint="cs"/>
                      <w:rtl/>
                      <w:lang w:bidi="he-IL"/>
                    </w:rPr>
                  </w:rPrChange>
                </w:rPr>
                <w:t>לבין</w:t>
              </w:r>
              <w:r w:rsidRPr="00971760">
                <w:rPr>
                  <w:rFonts w:eastAsia="Arimo"/>
                  <w:rtl/>
                  <w:lang w:bidi="he-IL"/>
                  <w:rPrChange w:id="4960" w:author="." w:date="2022-03-24T14:01:00Z">
                    <w:rPr>
                      <w:rFonts w:ascii="Arimo" w:eastAsia="Arimo" w:hAnsi="Arimo"/>
                      <w:rtl/>
                      <w:lang w:bidi="he-IL"/>
                    </w:rPr>
                  </w:rPrChange>
                </w:rPr>
                <w:t xml:space="preserve"> </w:t>
              </w:r>
              <w:r w:rsidRPr="00971760">
                <w:rPr>
                  <w:rFonts w:eastAsia="Arimo" w:hint="cs"/>
                  <w:rtl/>
                  <w:lang w:bidi="he-IL"/>
                  <w:rPrChange w:id="4961" w:author="." w:date="2022-03-24T14:01:00Z">
                    <w:rPr>
                      <w:rFonts w:ascii="Arimo" w:eastAsia="Arimo" w:hAnsi="Arimo" w:hint="cs"/>
                      <w:rtl/>
                      <w:lang w:bidi="he-IL"/>
                    </w:rPr>
                  </w:rPrChange>
                </w:rPr>
                <w:t>האנשים</w:t>
              </w:r>
              <w:r w:rsidRPr="00971760">
                <w:rPr>
                  <w:rFonts w:eastAsia="Arimo"/>
                  <w:rtl/>
                  <w:lang w:bidi="he-IL"/>
                  <w:rPrChange w:id="4962" w:author="." w:date="2022-03-24T14:01:00Z">
                    <w:rPr>
                      <w:rFonts w:ascii="Arimo" w:eastAsia="Arimo" w:hAnsi="Arimo"/>
                      <w:rtl/>
                      <w:lang w:bidi="he-IL"/>
                    </w:rPr>
                  </w:rPrChange>
                </w:rPr>
                <w:t xml:space="preserve">; </w:t>
              </w:r>
              <w:r w:rsidRPr="00971760">
                <w:rPr>
                  <w:rFonts w:eastAsia="Arimo" w:hint="cs"/>
                  <w:rtl/>
                  <w:lang w:bidi="he-IL"/>
                  <w:rPrChange w:id="4963" w:author="." w:date="2022-03-24T14:01:00Z">
                    <w:rPr>
                      <w:rFonts w:ascii="Arimo" w:eastAsia="Arimo" w:hAnsi="Arimo" w:hint="cs"/>
                      <w:rtl/>
                      <w:lang w:bidi="he-IL"/>
                    </w:rPr>
                  </w:rPrChange>
                </w:rPr>
                <w:t>והאיש</w:t>
              </w:r>
              <w:r w:rsidRPr="00971760">
                <w:rPr>
                  <w:rFonts w:eastAsia="Arimo"/>
                  <w:rtl/>
                  <w:lang w:bidi="he-IL"/>
                  <w:rPrChange w:id="4964" w:author="." w:date="2022-03-24T14:01:00Z">
                    <w:rPr>
                      <w:rFonts w:ascii="Arimo" w:eastAsia="Arimo" w:hAnsi="Arimo"/>
                      <w:rtl/>
                      <w:lang w:bidi="he-IL"/>
                    </w:rPr>
                  </w:rPrChange>
                </w:rPr>
                <w:t xml:space="preserve"> </w:t>
              </w:r>
              <w:r w:rsidRPr="00971760">
                <w:rPr>
                  <w:rFonts w:eastAsia="Arimo" w:hint="cs"/>
                  <w:rtl/>
                  <w:lang w:bidi="he-IL"/>
                  <w:rPrChange w:id="4965" w:author="." w:date="2022-03-24T14:01:00Z">
                    <w:rPr>
                      <w:rFonts w:ascii="Arimo" w:eastAsia="Arimo" w:hAnsi="Arimo" w:hint="cs"/>
                      <w:rtl/>
                      <w:lang w:bidi="he-IL"/>
                    </w:rPr>
                  </w:rPrChange>
                </w:rPr>
                <w:t>לא</w:t>
              </w:r>
              <w:r w:rsidRPr="00971760">
                <w:rPr>
                  <w:rFonts w:eastAsia="Arimo"/>
                  <w:rtl/>
                  <w:lang w:bidi="he-IL"/>
                  <w:rPrChange w:id="4966" w:author="." w:date="2022-03-24T14:01:00Z">
                    <w:rPr>
                      <w:rFonts w:ascii="Arimo" w:eastAsia="Arimo" w:hAnsi="Arimo"/>
                      <w:rtl/>
                      <w:lang w:bidi="he-IL"/>
                    </w:rPr>
                  </w:rPrChange>
                </w:rPr>
                <w:t xml:space="preserve"> </w:t>
              </w:r>
              <w:r w:rsidRPr="00971760">
                <w:rPr>
                  <w:rFonts w:eastAsia="Arimo" w:hint="cs"/>
                  <w:rtl/>
                  <w:lang w:bidi="he-IL"/>
                  <w:rPrChange w:id="4967" w:author="." w:date="2022-03-24T14:01:00Z">
                    <w:rPr>
                      <w:rFonts w:ascii="Arimo" w:eastAsia="Arimo" w:hAnsi="Arimo" w:hint="cs"/>
                      <w:rtl/>
                      <w:lang w:bidi="he-IL"/>
                    </w:rPr>
                  </w:rPrChange>
                </w:rPr>
                <w:t>יתקשט</w:t>
              </w:r>
              <w:r w:rsidRPr="00971760">
                <w:rPr>
                  <w:rFonts w:eastAsia="Arimo"/>
                  <w:rtl/>
                  <w:lang w:bidi="he-IL"/>
                  <w:rPrChange w:id="4968" w:author="." w:date="2022-03-24T14:01:00Z">
                    <w:rPr>
                      <w:rFonts w:ascii="Arimo" w:eastAsia="Arimo" w:hAnsi="Arimo"/>
                      <w:rtl/>
                      <w:lang w:bidi="he-IL"/>
                    </w:rPr>
                  </w:rPrChange>
                </w:rPr>
                <w:t xml:space="preserve"> </w:t>
              </w:r>
              <w:r w:rsidRPr="00971760">
                <w:rPr>
                  <w:rFonts w:eastAsia="Arimo" w:hint="cs"/>
                  <w:rtl/>
                  <w:lang w:bidi="he-IL"/>
                  <w:rPrChange w:id="4969" w:author="." w:date="2022-03-24T14:01:00Z">
                    <w:rPr>
                      <w:rFonts w:ascii="Arimo" w:eastAsia="Arimo" w:hAnsi="Arimo" w:hint="cs"/>
                      <w:rtl/>
                      <w:lang w:bidi="he-IL"/>
                    </w:rPr>
                  </w:rPrChange>
                </w:rPr>
                <w:t>בתכשיטי</w:t>
              </w:r>
              <w:r w:rsidRPr="00971760">
                <w:rPr>
                  <w:rFonts w:eastAsia="Arimo"/>
                  <w:rtl/>
                  <w:lang w:bidi="he-IL"/>
                  <w:rPrChange w:id="4970" w:author="." w:date="2022-03-24T14:01:00Z">
                    <w:rPr>
                      <w:rFonts w:ascii="Arimo" w:eastAsia="Arimo" w:hAnsi="Arimo"/>
                      <w:rtl/>
                      <w:lang w:bidi="he-IL"/>
                    </w:rPr>
                  </w:rPrChange>
                </w:rPr>
                <w:t xml:space="preserve"> </w:t>
              </w:r>
              <w:r w:rsidRPr="00971760">
                <w:rPr>
                  <w:rFonts w:eastAsia="Arimo" w:hint="cs"/>
                  <w:rtl/>
                  <w:lang w:bidi="he-IL"/>
                  <w:rPrChange w:id="4971" w:author="." w:date="2022-03-24T14:01:00Z">
                    <w:rPr>
                      <w:rFonts w:ascii="Arimo" w:eastAsia="Arimo" w:hAnsi="Arimo" w:hint="cs"/>
                      <w:rtl/>
                      <w:lang w:bidi="he-IL"/>
                    </w:rPr>
                  </w:rPrChange>
                </w:rPr>
                <w:t>נשים</w:t>
              </w:r>
              <w:r w:rsidRPr="00971760">
                <w:rPr>
                  <w:rFonts w:eastAsia="Arimo"/>
                  <w:rtl/>
                  <w:lang w:bidi="he-IL"/>
                  <w:rPrChange w:id="4972" w:author="." w:date="2022-03-24T14:01:00Z">
                    <w:rPr>
                      <w:rFonts w:ascii="Arimo" w:eastAsia="Arimo" w:hAnsi="Arimo"/>
                      <w:rtl/>
                      <w:lang w:bidi="he-IL"/>
                    </w:rPr>
                  </w:rPrChange>
                </w:rPr>
                <w:t xml:space="preserve">, </w:t>
              </w:r>
              <w:r w:rsidRPr="00971760">
                <w:rPr>
                  <w:rFonts w:eastAsia="Arimo" w:hint="cs"/>
                  <w:rtl/>
                  <w:lang w:bidi="he-IL"/>
                  <w:rPrChange w:id="4973" w:author="." w:date="2022-03-24T14:01:00Z">
                    <w:rPr>
                      <w:rFonts w:ascii="Arimo" w:eastAsia="Arimo" w:hAnsi="Arimo" w:hint="cs"/>
                      <w:rtl/>
                      <w:lang w:bidi="he-IL"/>
                    </w:rPr>
                  </w:rPrChange>
                </w:rPr>
                <w:t>וילך</w:t>
              </w:r>
              <w:r w:rsidRPr="00971760">
                <w:rPr>
                  <w:rFonts w:eastAsia="Arimo"/>
                  <w:rtl/>
                  <w:lang w:bidi="he-IL"/>
                  <w:rPrChange w:id="4974" w:author="." w:date="2022-03-24T14:01:00Z">
                    <w:rPr>
                      <w:rFonts w:ascii="Arimo" w:eastAsia="Arimo" w:hAnsi="Arimo"/>
                      <w:rtl/>
                      <w:lang w:bidi="he-IL"/>
                    </w:rPr>
                  </w:rPrChange>
                </w:rPr>
                <w:t xml:space="preserve"> </w:t>
              </w:r>
              <w:r w:rsidRPr="00971760">
                <w:rPr>
                  <w:rFonts w:eastAsia="Arimo" w:hint="cs"/>
                  <w:rtl/>
                  <w:lang w:bidi="he-IL"/>
                  <w:rPrChange w:id="4975" w:author="." w:date="2022-03-24T14:01:00Z">
                    <w:rPr>
                      <w:rFonts w:ascii="Arimo" w:eastAsia="Arimo" w:hAnsi="Arimo" w:hint="cs"/>
                      <w:rtl/>
                      <w:lang w:bidi="he-IL"/>
                    </w:rPr>
                  </w:rPrChange>
                </w:rPr>
                <w:t>לבין</w:t>
              </w:r>
              <w:r w:rsidRPr="00971760">
                <w:rPr>
                  <w:rFonts w:eastAsia="Arimo"/>
                  <w:rtl/>
                  <w:lang w:bidi="he-IL"/>
                  <w:rPrChange w:id="4976" w:author="." w:date="2022-03-24T14:01:00Z">
                    <w:rPr>
                      <w:rFonts w:ascii="Arimo" w:eastAsia="Arimo" w:hAnsi="Arimo"/>
                      <w:rtl/>
                      <w:lang w:bidi="he-IL"/>
                    </w:rPr>
                  </w:rPrChange>
                </w:rPr>
                <w:t xml:space="preserve"> </w:t>
              </w:r>
              <w:r w:rsidRPr="00971760">
                <w:rPr>
                  <w:rFonts w:eastAsia="Arimo" w:hint="cs"/>
                  <w:rtl/>
                  <w:lang w:bidi="he-IL"/>
                  <w:rPrChange w:id="4977" w:author="." w:date="2022-03-24T14:01:00Z">
                    <w:rPr>
                      <w:rFonts w:ascii="Arimo" w:eastAsia="Arimo" w:hAnsi="Arimo" w:hint="cs"/>
                      <w:rtl/>
                      <w:lang w:bidi="he-IL"/>
                    </w:rPr>
                  </w:rPrChange>
                </w:rPr>
                <w:t>הנשים</w:t>
              </w:r>
              <w:r w:rsidRPr="00971760">
                <w:rPr>
                  <w:rFonts w:eastAsia="Arimo"/>
                  <w:rtl/>
                  <w:lang w:bidi="he-IL"/>
                  <w:rPrChange w:id="4978" w:author="." w:date="2022-03-24T14:01:00Z">
                    <w:rPr>
                      <w:rFonts w:ascii="Arimo" w:eastAsia="Arimo" w:hAnsi="Arimo"/>
                      <w:rtl/>
                      <w:lang w:bidi="he-IL"/>
                    </w:rPr>
                  </w:rPrChange>
                </w:rPr>
                <w:t>.</w:t>
              </w:r>
            </w:ins>
          </w:p>
          <w:p w14:paraId="180D05D3" w14:textId="0ECFD154" w:rsidR="0009333D" w:rsidRPr="00971760" w:rsidDel="00796889" w:rsidRDefault="0009333D">
            <w:pPr>
              <w:bidi/>
              <w:ind w:left="0"/>
              <w:rPr>
                <w:del w:id="4979" w:author="Shalom Berger" w:date="2021-11-28T21:46:00Z"/>
                <w:rFonts w:eastAsia="Arimo"/>
                <w:rPrChange w:id="4980" w:author="." w:date="2022-03-24T14:01:00Z">
                  <w:rPr>
                    <w:del w:id="4981" w:author="Shalom Berger" w:date="2021-11-28T21:46:00Z"/>
                    <w:rFonts w:ascii="Arimo" w:eastAsia="Arimo" w:hAnsi="Arimo" w:cs="Arimo"/>
                  </w:rPr>
                </w:rPrChange>
              </w:rPr>
              <w:pPrChange w:id="4982" w:author="." w:date="2022-04-05T15:38:00Z">
                <w:pPr>
                  <w:bidi/>
                  <w:spacing w:before="100" w:after="100"/>
                  <w:ind w:left="0"/>
                </w:pPr>
              </w:pPrChange>
            </w:pPr>
            <w:del w:id="4983" w:author="Shalom Berger" w:date="2021-11-28T21:46:00Z">
              <w:r w:rsidRPr="00971760" w:rsidDel="00796889">
                <w:rPr>
                  <w:rFonts w:eastAsia="Arimo" w:hint="cs"/>
                  <w:rtl/>
                  <w:lang w:bidi="he-IL"/>
                  <w:rPrChange w:id="4984" w:author="." w:date="2022-03-24T14:01:00Z">
                    <w:rPr>
                      <w:rFonts w:ascii="Arimo" w:eastAsia="Arimo" w:hAnsi="Arimo" w:hint="cs"/>
                      <w:rtl/>
                      <w:lang w:bidi="he-IL"/>
                    </w:rPr>
                  </w:rPrChange>
                </w:rPr>
                <w:delText>לא</w:delText>
              </w:r>
              <w:r w:rsidRPr="00971760" w:rsidDel="00796889">
                <w:rPr>
                  <w:rFonts w:eastAsia="Arimo"/>
                  <w:rtl/>
                  <w:rPrChange w:id="4985" w:author="." w:date="2022-03-24T14:01:00Z">
                    <w:rPr>
                      <w:rFonts w:ascii="Arimo" w:eastAsia="Arimo" w:hAnsi="Arimo"/>
                      <w:rtl/>
                    </w:rPr>
                  </w:rPrChange>
                </w:rPr>
                <w:delText xml:space="preserve"> </w:delText>
              </w:r>
              <w:r w:rsidRPr="00971760" w:rsidDel="00796889">
                <w:rPr>
                  <w:rFonts w:eastAsia="Arimo" w:hint="cs"/>
                  <w:rtl/>
                  <w:lang w:bidi="he-IL"/>
                  <w:rPrChange w:id="4986" w:author="." w:date="2022-03-24T14:01:00Z">
                    <w:rPr>
                      <w:rFonts w:ascii="Arimo" w:eastAsia="Arimo" w:hAnsi="Arimo" w:hint="cs"/>
                      <w:rtl/>
                      <w:lang w:bidi="he-IL"/>
                    </w:rPr>
                  </w:rPrChange>
                </w:rPr>
                <w:delText>יהיה</w:delText>
              </w:r>
              <w:r w:rsidRPr="00971760" w:rsidDel="00796889">
                <w:rPr>
                  <w:rFonts w:eastAsia="Arimo"/>
                  <w:rtl/>
                  <w:rPrChange w:id="4987" w:author="." w:date="2022-03-24T14:01:00Z">
                    <w:rPr>
                      <w:rFonts w:ascii="Arimo" w:eastAsia="Arimo" w:hAnsi="Arimo"/>
                      <w:rtl/>
                    </w:rPr>
                  </w:rPrChange>
                </w:rPr>
                <w:delText xml:space="preserve"> </w:delText>
              </w:r>
              <w:r w:rsidRPr="00971760" w:rsidDel="00796889">
                <w:rPr>
                  <w:rFonts w:eastAsia="Arimo" w:hint="cs"/>
                  <w:rtl/>
                  <w:lang w:bidi="he-IL"/>
                  <w:rPrChange w:id="4988" w:author="." w:date="2022-03-24T14:01:00Z">
                    <w:rPr>
                      <w:rFonts w:ascii="Arimo" w:eastAsia="Arimo" w:hAnsi="Arimo" w:hint="cs"/>
                      <w:rtl/>
                      <w:lang w:bidi="he-IL"/>
                    </w:rPr>
                  </w:rPrChange>
                </w:rPr>
                <w:delText>כלי</w:delText>
              </w:r>
              <w:r w:rsidRPr="00971760" w:rsidDel="00796889">
                <w:rPr>
                  <w:rFonts w:eastAsia="Arimo"/>
                  <w:rtl/>
                  <w:rPrChange w:id="4989" w:author="." w:date="2022-03-24T14:01:00Z">
                    <w:rPr>
                      <w:rFonts w:ascii="Arimo" w:eastAsia="Arimo" w:hAnsi="Arimo"/>
                      <w:rtl/>
                    </w:rPr>
                  </w:rPrChange>
                </w:rPr>
                <w:delText xml:space="preserve"> </w:delText>
              </w:r>
              <w:r w:rsidRPr="00971760" w:rsidDel="00796889">
                <w:rPr>
                  <w:rFonts w:eastAsia="Arimo" w:hint="cs"/>
                  <w:rtl/>
                  <w:lang w:bidi="he-IL"/>
                  <w:rPrChange w:id="4990" w:author="." w:date="2022-03-24T14:01:00Z">
                    <w:rPr>
                      <w:rFonts w:ascii="Arimo" w:eastAsia="Arimo" w:hAnsi="Arimo" w:hint="cs"/>
                      <w:rtl/>
                      <w:lang w:bidi="he-IL"/>
                    </w:rPr>
                  </w:rPrChange>
                </w:rPr>
                <w:delText>גבר</w:delText>
              </w:r>
              <w:r w:rsidRPr="00971760" w:rsidDel="00796889">
                <w:rPr>
                  <w:rFonts w:eastAsia="Arimo"/>
                  <w:rtl/>
                  <w:rPrChange w:id="4991" w:author="." w:date="2022-03-24T14:01:00Z">
                    <w:rPr>
                      <w:rFonts w:ascii="Arimo" w:eastAsia="Arimo" w:hAnsi="Arimo"/>
                      <w:rtl/>
                    </w:rPr>
                  </w:rPrChange>
                </w:rPr>
                <w:delText xml:space="preserve"> </w:delText>
              </w:r>
              <w:r w:rsidRPr="00971760" w:rsidDel="00796889">
                <w:rPr>
                  <w:rFonts w:eastAsia="Arimo" w:hint="cs"/>
                  <w:rtl/>
                  <w:lang w:bidi="he-IL"/>
                  <w:rPrChange w:id="4992" w:author="." w:date="2022-03-24T14:01:00Z">
                    <w:rPr>
                      <w:rFonts w:ascii="Arimo" w:eastAsia="Arimo" w:hAnsi="Arimo" w:hint="cs"/>
                      <w:rtl/>
                      <w:lang w:bidi="he-IL"/>
                    </w:rPr>
                  </w:rPrChange>
                </w:rPr>
                <w:delText>על</w:delText>
              </w:r>
              <w:r w:rsidRPr="00971760" w:rsidDel="00796889">
                <w:rPr>
                  <w:rFonts w:eastAsia="Arimo"/>
                  <w:rtl/>
                  <w:rPrChange w:id="4993" w:author="." w:date="2022-03-24T14:01:00Z">
                    <w:rPr>
                      <w:rFonts w:ascii="Arimo" w:eastAsia="Arimo" w:hAnsi="Arimo"/>
                      <w:rtl/>
                    </w:rPr>
                  </w:rPrChange>
                </w:rPr>
                <w:delText xml:space="preserve"> </w:delText>
              </w:r>
              <w:r w:rsidRPr="00971760" w:rsidDel="00796889">
                <w:rPr>
                  <w:rFonts w:eastAsia="Arimo" w:hint="cs"/>
                  <w:rtl/>
                  <w:lang w:bidi="he-IL"/>
                  <w:rPrChange w:id="4994" w:author="." w:date="2022-03-24T14:01:00Z">
                    <w:rPr>
                      <w:rFonts w:ascii="Arimo" w:eastAsia="Arimo" w:hAnsi="Arimo" w:hint="cs"/>
                      <w:rtl/>
                      <w:lang w:bidi="he-IL"/>
                    </w:rPr>
                  </w:rPrChange>
                </w:rPr>
                <w:delText>אשה</w:delText>
              </w:r>
              <w:r w:rsidRPr="00971760" w:rsidDel="00796889">
                <w:delText>. (</w:delText>
              </w:r>
              <w:r w:rsidRPr="00971760" w:rsidDel="00796889">
                <w:rPr>
                  <w:rFonts w:eastAsia="Arimo" w:hint="cs"/>
                  <w:rtl/>
                  <w:lang w:bidi="he-IL"/>
                  <w:rPrChange w:id="4995" w:author="." w:date="2022-03-24T14:01:00Z">
                    <w:rPr>
                      <w:rFonts w:ascii="Arimo" w:eastAsia="Arimo" w:hAnsi="Arimo" w:hint="cs"/>
                      <w:rtl/>
                      <w:lang w:bidi="he-IL"/>
                    </w:rPr>
                  </w:rPrChange>
                </w:rPr>
                <w:delText>נזיר</w:delText>
              </w:r>
              <w:r w:rsidRPr="00971760" w:rsidDel="00796889">
                <w:rPr>
                  <w:rFonts w:eastAsia="Arimo"/>
                  <w:rtl/>
                  <w:rPrChange w:id="4996" w:author="." w:date="2022-03-24T14:01:00Z">
                    <w:rPr>
                      <w:rFonts w:ascii="Arimo" w:eastAsia="Arimo" w:hAnsi="Arimo"/>
                      <w:rtl/>
                    </w:rPr>
                  </w:rPrChange>
                </w:rPr>
                <w:delText xml:space="preserve"> </w:delText>
              </w:r>
              <w:r w:rsidRPr="00971760" w:rsidDel="00796889">
                <w:rPr>
                  <w:rFonts w:eastAsia="Arimo" w:hint="cs"/>
                  <w:rtl/>
                  <w:lang w:bidi="he-IL"/>
                  <w:rPrChange w:id="4997" w:author="." w:date="2022-03-24T14:01:00Z">
                    <w:rPr>
                      <w:rFonts w:ascii="Arimo" w:eastAsia="Arimo" w:hAnsi="Arimo" w:hint="cs"/>
                      <w:rtl/>
                      <w:lang w:bidi="he-IL"/>
                    </w:rPr>
                  </w:rPrChange>
                </w:rPr>
                <w:delText>נט</w:delText>
              </w:r>
              <w:r w:rsidRPr="00971760" w:rsidDel="00796889">
                <w:delText xml:space="preserve">.) </w:delText>
              </w:r>
              <w:r w:rsidRPr="00971760" w:rsidDel="00796889">
                <w:rPr>
                  <w:rFonts w:eastAsia="Arimo" w:hint="cs"/>
                  <w:rtl/>
                  <w:lang w:bidi="he-IL"/>
                  <w:rPrChange w:id="4998" w:author="." w:date="2022-03-24T14:01:00Z">
                    <w:rPr>
                      <w:rFonts w:ascii="Arimo" w:eastAsia="Arimo" w:hAnsi="Arimo" w:hint="cs"/>
                      <w:rtl/>
                      <w:lang w:bidi="he-IL"/>
                    </w:rPr>
                  </w:rPrChange>
                </w:rPr>
                <w:delText>וכי</w:delText>
              </w:r>
              <w:r w:rsidRPr="00971760" w:rsidDel="00796889">
                <w:rPr>
                  <w:rFonts w:eastAsia="Arimo"/>
                  <w:rtl/>
                  <w:rPrChange w:id="4999" w:author="." w:date="2022-03-24T14:01:00Z">
                    <w:rPr>
                      <w:rFonts w:ascii="Arimo" w:eastAsia="Arimo" w:hAnsi="Arimo"/>
                      <w:rtl/>
                    </w:rPr>
                  </w:rPrChange>
                </w:rPr>
                <w:delText xml:space="preserve"> </w:delText>
              </w:r>
              <w:r w:rsidRPr="00971760" w:rsidDel="00796889">
                <w:rPr>
                  <w:rFonts w:eastAsia="Arimo" w:hint="cs"/>
                  <w:rtl/>
                  <w:lang w:bidi="he-IL"/>
                  <w:rPrChange w:id="5000" w:author="." w:date="2022-03-24T14:01:00Z">
                    <w:rPr>
                      <w:rFonts w:ascii="Arimo" w:eastAsia="Arimo" w:hAnsi="Arimo" w:hint="cs"/>
                      <w:rtl/>
                      <w:lang w:bidi="he-IL"/>
                    </w:rPr>
                  </w:rPrChange>
                </w:rPr>
                <w:delText>מה</w:delText>
              </w:r>
              <w:r w:rsidRPr="00971760" w:rsidDel="00796889">
                <w:rPr>
                  <w:rFonts w:eastAsia="Arimo"/>
                  <w:rtl/>
                  <w:rPrChange w:id="5001" w:author="." w:date="2022-03-24T14:01:00Z">
                    <w:rPr>
                      <w:rFonts w:ascii="Arimo" w:eastAsia="Arimo" w:hAnsi="Arimo"/>
                      <w:rtl/>
                    </w:rPr>
                  </w:rPrChange>
                </w:rPr>
                <w:delText xml:space="preserve"> </w:delText>
              </w:r>
              <w:r w:rsidRPr="00971760" w:rsidDel="00796889">
                <w:rPr>
                  <w:rFonts w:eastAsia="Arimo" w:hint="cs"/>
                  <w:rtl/>
                  <w:lang w:bidi="he-IL"/>
                  <w:rPrChange w:id="5002" w:author="." w:date="2022-03-24T14:01:00Z">
                    <w:rPr>
                      <w:rFonts w:ascii="Arimo" w:eastAsia="Arimo" w:hAnsi="Arimo" w:hint="cs"/>
                      <w:rtl/>
                      <w:lang w:bidi="he-IL"/>
                    </w:rPr>
                  </w:rPrChange>
                </w:rPr>
                <w:delText>בא</w:delText>
              </w:r>
              <w:r w:rsidRPr="00971760" w:rsidDel="00796889">
                <w:rPr>
                  <w:rFonts w:eastAsia="Arimo"/>
                  <w:rtl/>
                  <w:rPrChange w:id="5003" w:author="." w:date="2022-03-24T14:01:00Z">
                    <w:rPr>
                      <w:rFonts w:ascii="Arimo" w:eastAsia="Arimo" w:hAnsi="Arimo"/>
                      <w:rtl/>
                    </w:rPr>
                  </w:rPrChange>
                </w:rPr>
                <w:delText xml:space="preserve"> </w:delText>
              </w:r>
              <w:r w:rsidRPr="00971760" w:rsidDel="00796889">
                <w:rPr>
                  <w:rFonts w:eastAsia="Arimo" w:hint="cs"/>
                  <w:rtl/>
                  <w:lang w:bidi="he-IL"/>
                  <w:rPrChange w:id="5004" w:author="." w:date="2022-03-24T14:01:00Z">
                    <w:rPr>
                      <w:rFonts w:ascii="Arimo" w:eastAsia="Arimo" w:hAnsi="Arimo" w:hint="cs"/>
                      <w:rtl/>
                      <w:lang w:bidi="he-IL"/>
                    </w:rPr>
                  </w:rPrChange>
                </w:rPr>
                <w:delText>הכתוב</w:delText>
              </w:r>
              <w:r w:rsidRPr="00971760" w:rsidDel="00796889">
                <w:rPr>
                  <w:rFonts w:eastAsia="Arimo"/>
                  <w:rtl/>
                  <w:rPrChange w:id="5005" w:author="." w:date="2022-03-24T14:01:00Z">
                    <w:rPr>
                      <w:rFonts w:ascii="Arimo" w:eastAsia="Arimo" w:hAnsi="Arimo"/>
                      <w:rtl/>
                    </w:rPr>
                  </w:rPrChange>
                </w:rPr>
                <w:delText xml:space="preserve"> </w:delText>
              </w:r>
              <w:r w:rsidRPr="00971760" w:rsidDel="00796889">
                <w:rPr>
                  <w:rFonts w:eastAsia="Arimo" w:hint="cs"/>
                  <w:rtl/>
                  <w:lang w:bidi="he-IL"/>
                  <w:rPrChange w:id="5006" w:author="." w:date="2022-03-24T14:01:00Z">
                    <w:rPr>
                      <w:rFonts w:ascii="Arimo" w:eastAsia="Arimo" w:hAnsi="Arimo" w:hint="cs"/>
                      <w:rtl/>
                      <w:lang w:bidi="he-IL"/>
                    </w:rPr>
                  </w:rPrChange>
                </w:rPr>
                <w:delText>ללמדנו</w:delText>
              </w:r>
              <w:r w:rsidRPr="00971760" w:rsidDel="00796889">
                <w:delText>? [</w:delText>
              </w:r>
              <w:r w:rsidRPr="00971760" w:rsidDel="00796889">
                <w:rPr>
                  <w:rFonts w:eastAsia="Arimo" w:hint="cs"/>
                  <w:rtl/>
                  <w:lang w:bidi="he-IL"/>
                  <w:rPrChange w:id="5007" w:author="." w:date="2022-03-24T14:01:00Z">
                    <w:rPr>
                      <w:rFonts w:ascii="Arimo" w:eastAsia="Arimo" w:hAnsi="Arimo" w:hint="cs"/>
                      <w:rtl/>
                      <w:lang w:bidi="he-IL"/>
                    </w:rPr>
                  </w:rPrChange>
                </w:rPr>
                <w:delText>אם</w:delText>
              </w:r>
              <w:r w:rsidRPr="00971760" w:rsidDel="00796889">
                <w:delText xml:space="preserve">] </w:delText>
              </w:r>
              <w:r w:rsidRPr="00971760" w:rsidDel="00796889">
                <w:rPr>
                  <w:rFonts w:eastAsia="Arimo" w:hint="cs"/>
                  <w:rtl/>
                  <w:lang w:bidi="he-IL"/>
                  <w:rPrChange w:id="5008" w:author="." w:date="2022-03-24T14:01:00Z">
                    <w:rPr>
                      <w:rFonts w:ascii="Arimo" w:eastAsia="Arimo" w:hAnsi="Arimo" w:hint="cs"/>
                      <w:rtl/>
                      <w:lang w:bidi="he-IL"/>
                    </w:rPr>
                  </w:rPrChange>
                </w:rPr>
                <w:delText>שלא</w:delText>
              </w:r>
              <w:r w:rsidRPr="00971760" w:rsidDel="00796889">
                <w:rPr>
                  <w:rFonts w:eastAsia="Arimo"/>
                  <w:rtl/>
                  <w:rPrChange w:id="5009" w:author="." w:date="2022-03-24T14:01:00Z">
                    <w:rPr>
                      <w:rFonts w:ascii="Arimo" w:eastAsia="Arimo" w:hAnsi="Arimo"/>
                      <w:rtl/>
                    </w:rPr>
                  </w:rPrChange>
                </w:rPr>
                <w:delText xml:space="preserve"> </w:delText>
              </w:r>
              <w:r w:rsidRPr="00971760" w:rsidDel="00796889">
                <w:rPr>
                  <w:rFonts w:eastAsia="Arimo" w:hint="cs"/>
                  <w:rtl/>
                  <w:lang w:bidi="he-IL"/>
                  <w:rPrChange w:id="5010" w:author="." w:date="2022-03-24T14:01:00Z">
                    <w:rPr>
                      <w:rFonts w:ascii="Arimo" w:eastAsia="Arimo" w:hAnsi="Arimo" w:hint="cs"/>
                      <w:rtl/>
                      <w:lang w:bidi="he-IL"/>
                    </w:rPr>
                  </w:rPrChange>
                </w:rPr>
                <w:delText>תלבש</w:delText>
              </w:r>
              <w:r w:rsidRPr="00971760" w:rsidDel="00796889">
                <w:rPr>
                  <w:rFonts w:eastAsia="Arimo"/>
                  <w:rtl/>
                  <w:rPrChange w:id="5011" w:author="." w:date="2022-03-24T14:01:00Z">
                    <w:rPr>
                      <w:rFonts w:ascii="Arimo" w:eastAsia="Arimo" w:hAnsi="Arimo"/>
                      <w:rtl/>
                    </w:rPr>
                  </w:rPrChange>
                </w:rPr>
                <w:delText xml:space="preserve"> </w:delText>
              </w:r>
              <w:r w:rsidRPr="00971760" w:rsidDel="00796889">
                <w:rPr>
                  <w:rFonts w:eastAsia="Arimo" w:hint="cs"/>
                  <w:rtl/>
                  <w:lang w:bidi="he-IL"/>
                  <w:rPrChange w:id="5012" w:author="." w:date="2022-03-24T14:01:00Z">
                    <w:rPr>
                      <w:rFonts w:ascii="Arimo" w:eastAsia="Arimo" w:hAnsi="Arimo" w:hint="cs"/>
                      <w:rtl/>
                      <w:lang w:bidi="he-IL"/>
                    </w:rPr>
                  </w:rPrChange>
                </w:rPr>
                <w:delText>אשה</w:delText>
              </w:r>
              <w:r w:rsidRPr="00971760" w:rsidDel="00796889">
                <w:rPr>
                  <w:rFonts w:eastAsia="Arimo"/>
                  <w:rtl/>
                  <w:rPrChange w:id="5013" w:author="." w:date="2022-03-24T14:01:00Z">
                    <w:rPr>
                      <w:rFonts w:ascii="Arimo" w:eastAsia="Arimo" w:hAnsi="Arimo"/>
                      <w:rtl/>
                    </w:rPr>
                  </w:rPrChange>
                </w:rPr>
                <w:delText xml:space="preserve"> </w:delText>
              </w:r>
              <w:r w:rsidRPr="00971760" w:rsidDel="00796889">
                <w:rPr>
                  <w:rFonts w:eastAsia="Arimo" w:hint="cs"/>
                  <w:rtl/>
                  <w:lang w:bidi="he-IL"/>
                  <w:rPrChange w:id="5014" w:author="." w:date="2022-03-24T14:01:00Z">
                    <w:rPr>
                      <w:rFonts w:ascii="Arimo" w:eastAsia="Arimo" w:hAnsi="Arimo" w:hint="cs"/>
                      <w:rtl/>
                      <w:lang w:bidi="he-IL"/>
                    </w:rPr>
                  </w:rPrChange>
                </w:rPr>
                <w:delText>כלים</w:delText>
              </w:r>
              <w:r w:rsidRPr="00971760" w:rsidDel="00796889">
                <w:rPr>
                  <w:rFonts w:eastAsia="Arimo"/>
                  <w:rtl/>
                  <w:rPrChange w:id="5015" w:author="." w:date="2022-03-24T14:01:00Z">
                    <w:rPr>
                      <w:rFonts w:ascii="Arimo" w:eastAsia="Arimo" w:hAnsi="Arimo"/>
                      <w:rtl/>
                    </w:rPr>
                  </w:rPrChange>
                </w:rPr>
                <w:delText xml:space="preserve"> </w:delText>
              </w:r>
              <w:r w:rsidRPr="00971760" w:rsidDel="00796889">
                <w:rPr>
                  <w:rFonts w:eastAsia="Arimo" w:hint="cs"/>
                  <w:rtl/>
                  <w:lang w:bidi="he-IL"/>
                  <w:rPrChange w:id="5016" w:author="." w:date="2022-03-24T14:01:00Z">
                    <w:rPr>
                      <w:rFonts w:ascii="Arimo" w:eastAsia="Arimo" w:hAnsi="Arimo" w:hint="cs"/>
                      <w:rtl/>
                      <w:lang w:bidi="he-IL"/>
                    </w:rPr>
                  </w:rPrChange>
                </w:rPr>
                <w:delText>לבנים</w:delText>
              </w:r>
              <w:r w:rsidRPr="00971760" w:rsidDel="00796889">
                <w:delText xml:space="preserve">, </w:delText>
              </w:r>
              <w:r w:rsidRPr="00971760" w:rsidDel="00796889">
                <w:rPr>
                  <w:rFonts w:eastAsia="Arimo" w:hint="cs"/>
                  <w:rtl/>
                  <w:lang w:bidi="he-IL"/>
                  <w:rPrChange w:id="5017" w:author="." w:date="2022-03-24T14:01:00Z">
                    <w:rPr>
                      <w:rFonts w:ascii="Arimo" w:eastAsia="Arimo" w:hAnsi="Arimo" w:hint="cs"/>
                      <w:rtl/>
                      <w:lang w:bidi="he-IL"/>
                    </w:rPr>
                  </w:rPrChange>
                </w:rPr>
                <w:delText>ואיש</w:delText>
              </w:r>
              <w:r w:rsidRPr="00971760" w:rsidDel="00796889">
                <w:rPr>
                  <w:rFonts w:eastAsia="Arimo"/>
                  <w:rtl/>
                  <w:rPrChange w:id="5018" w:author="." w:date="2022-03-24T14:01:00Z">
                    <w:rPr>
                      <w:rFonts w:ascii="Arimo" w:eastAsia="Arimo" w:hAnsi="Arimo"/>
                      <w:rtl/>
                    </w:rPr>
                  </w:rPrChange>
                </w:rPr>
                <w:delText xml:space="preserve"> </w:delText>
              </w:r>
              <w:r w:rsidRPr="00971760" w:rsidDel="00796889">
                <w:rPr>
                  <w:rFonts w:eastAsia="Arimo" w:hint="cs"/>
                  <w:rtl/>
                  <w:lang w:bidi="he-IL"/>
                  <w:rPrChange w:id="5019" w:author="." w:date="2022-03-24T14:01:00Z">
                    <w:rPr>
                      <w:rFonts w:ascii="Arimo" w:eastAsia="Arimo" w:hAnsi="Arimo" w:hint="cs"/>
                      <w:rtl/>
                      <w:lang w:bidi="he-IL"/>
                    </w:rPr>
                  </w:rPrChange>
                </w:rPr>
                <w:delText>לא</w:delText>
              </w:r>
              <w:r w:rsidRPr="00971760" w:rsidDel="00796889">
                <w:rPr>
                  <w:rFonts w:eastAsia="Arimo"/>
                  <w:rtl/>
                  <w:rPrChange w:id="5020" w:author="." w:date="2022-03-24T14:01:00Z">
                    <w:rPr>
                      <w:rFonts w:ascii="Arimo" w:eastAsia="Arimo" w:hAnsi="Arimo"/>
                      <w:rtl/>
                    </w:rPr>
                  </w:rPrChange>
                </w:rPr>
                <w:delText xml:space="preserve"> </w:delText>
              </w:r>
              <w:r w:rsidRPr="00971760" w:rsidDel="00796889">
                <w:rPr>
                  <w:rFonts w:eastAsia="Arimo" w:hint="cs"/>
                  <w:rtl/>
                  <w:lang w:bidi="he-IL"/>
                  <w:rPrChange w:id="5021" w:author="." w:date="2022-03-24T14:01:00Z">
                    <w:rPr>
                      <w:rFonts w:ascii="Arimo" w:eastAsia="Arimo" w:hAnsi="Arimo" w:hint="cs"/>
                      <w:rtl/>
                      <w:lang w:bidi="he-IL"/>
                    </w:rPr>
                  </w:rPrChange>
                </w:rPr>
                <w:delText>יתכסה</w:delText>
              </w:r>
              <w:r w:rsidRPr="00971760" w:rsidDel="00796889">
                <w:rPr>
                  <w:rFonts w:eastAsia="Arimo"/>
                  <w:rtl/>
                  <w:rPrChange w:id="5022" w:author="." w:date="2022-03-24T14:01:00Z">
                    <w:rPr>
                      <w:rFonts w:ascii="Arimo" w:eastAsia="Arimo" w:hAnsi="Arimo"/>
                      <w:rtl/>
                    </w:rPr>
                  </w:rPrChange>
                </w:rPr>
                <w:delText xml:space="preserve"> </w:delText>
              </w:r>
              <w:r w:rsidRPr="00971760" w:rsidDel="00796889">
                <w:rPr>
                  <w:rFonts w:eastAsia="Arimo" w:hint="cs"/>
                  <w:rtl/>
                  <w:lang w:bidi="he-IL"/>
                  <w:rPrChange w:id="5023" w:author="." w:date="2022-03-24T14:01:00Z">
                    <w:rPr>
                      <w:rFonts w:ascii="Arimo" w:eastAsia="Arimo" w:hAnsi="Arimo" w:hint="cs"/>
                      <w:rtl/>
                      <w:lang w:bidi="he-IL"/>
                    </w:rPr>
                  </w:rPrChange>
                </w:rPr>
                <w:delText>בגדי</w:delText>
              </w:r>
              <w:r w:rsidRPr="00971760" w:rsidDel="00796889">
                <w:rPr>
                  <w:rFonts w:eastAsia="Arimo"/>
                  <w:rtl/>
                  <w:rPrChange w:id="5024" w:author="." w:date="2022-03-24T14:01:00Z">
                    <w:rPr>
                      <w:rFonts w:ascii="Arimo" w:eastAsia="Arimo" w:hAnsi="Arimo"/>
                      <w:rtl/>
                    </w:rPr>
                  </w:rPrChange>
                </w:rPr>
                <w:delText xml:space="preserve"> </w:delText>
              </w:r>
              <w:r w:rsidRPr="00971760" w:rsidDel="00796889">
                <w:rPr>
                  <w:rFonts w:eastAsia="Arimo" w:hint="cs"/>
                  <w:rtl/>
                  <w:lang w:bidi="he-IL"/>
                  <w:rPrChange w:id="5025" w:author="." w:date="2022-03-24T14:01:00Z">
                    <w:rPr>
                      <w:rFonts w:ascii="Arimo" w:eastAsia="Arimo" w:hAnsi="Arimo" w:hint="cs"/>
                      <w:rtl/>
                      <w:lang w:bidi="he-IL"/>
                    </w:rPr>
                  </w:rPrChange>
                </w:rPr>
                <w:delText>צבעונים</w:delText>
              </w:r>
              <w:r w:rsidRPr="00971760" w:rsidDel="00796889">
                <w:delText>, (</w:delText>
              </w:r>
              <w:r w:rsidRPr="00971760" w:rsidDel="00796889">
                <w:rPr>
                  <w:rFonts w:eastAsia="Arimo" w:hint="cs"/>
                  <w:rtl/>
                  <w:lang w:bidi="he-IL"/>
                  <w:rPrChange w:id="5026" w:author="." w:date="2022-03-24T14:01:00Z">
                    <w:rPr>
                      <w:rFonts w:ascii="Arimo" w:eastAsia="Arimo" w:hAnsi="Arimo" w:hint="cs"/>
                      <w:rtl/>
                      <w:lang w:bidi="he-IL"/>
                    </w:rPr>
                  </w:rPrChange>
                </w:rPr>
                <w:delText>ת</w:delText>
              </w:r>
              <w:r w:rsidRPr="00971760" w:rsidDel="00796889">
                <w:delText>"</w:delText>
              </w:r>
              <w:r w:rsidRPr="00971760" w:rsidDel="00796889">
                <w:rPr>
                  <w:rFonts w:eastAsia="Arimo" w:hint="cs"/>
                  <w:rtl/>
                  <w:lang w:bidi="he-IL"/>
                  <w:rPrChange w:id="5027" w:author="." w:date="2022-03-24T14:01:00Z">
                    <w:rPr>
                      <w:rFonts w:ascii="Arimo" w:eastAsia="Arimo" w:hAnsi="Arimo" w:hint="cs"/>
                      <w:rtl/>
                      <w:lang w:bidi="he-IL"/>
                    </w:rPr>
                  </w:rPrChange>
                </w:rPr>
                <w:delText>ל</w:delText>
              </w:r>
              <w:r w:rsidRPr="00971760" w:rsidDel="00796889">
                <w:delText>) [</w:delText>
              </w:r>
              <w:r w:rsidRPr="00971760" w:rsidDel="00796889">
                <w:rPr>
                  <w:rFonts w:eastAsia="Arimo" w:hint="cs"/>
                  <w:rtl/>
                  <w:lang w:bidi="he-IL"/>
                  <w:rPrChange w:id="5028" w:author="." w:date="2022-03-24T14:01:00Z">
                    <w:rPr>
                      <w:rFonts w:ascii="Arimo" w:eastAsia="Arimo" w:hAnsi="Arimo" w:hint="cs"/>
                      <w:rtl/>
                      <w:lang w:bidi="he-IL"/>
                    </w:rPr>
                  </w:rPrChange>
                </w:rPr>
                <w:delText>הרי</w:delText>
              </w:r>
              <w:r w:rsidRPr="00971760" w:rsidDel="00796889">
                <w:rPr>
                  <w:rFonts w:eastAsia="Arimo"/>
                  <w:rtl/>
                  <w:rPrChange w:id="5029" w:author="." w:date="2022-03-24T14:01:00Z">
                    <w:rPr>
                      <w:rFonts w:ascii="Arimo" w:eastAsia="Arimo" w:hAnsi="Arimo"/>
                      <w:rtl/>
                    </w:rPr>
                  </w:rPrChange>
                </w:rPr>
                <w:delText xml:space="preserve"> </w:delText>
              </w:r>
              <w:r w:rsidRPr="00971760" w:rsidDel="00796889">
                <w:rPr>
                  <w:rFonts w:eastAsia="Arimo" w:hint="cs"/>
                  <w:rtl/>
                  <w:lang w:bidi="he-IL"/>
                  <w:rPrChange w:id="5030" w:author="." w:date="2022-03-24T14:01:00Z">
                    <w:rPr>
                      <w:rFonts w:ascii="Arimo" w:eastAsia="Arimo" w:hAnsi="Arimo" w:hint="cs"/>
                      <w:rtl/>
                      <w:lang w:bidi="he-IL"/>
                    </w:rPr>
                  </w:rPrChange>
                </w:rPr>
                <w:delText>כבר</w:delText>
              </w:r>
              <w:r w:rsidRPr="00971760" w:rsidDel="00796889">
                <w:rPr>
                  <w:rFonts w:eastAsia="Arimo"/>
                  <w:rtl/>
                  <w:rPrChange w:id="5031" w:author="." w:date="2022-03-24T14:01:00Z">
                    <w:rPr>
                      <w:rFonts w:ascii="Arimo" w:eastAsia="Arimo" w:hAnsi="Arimo"/>
                      <w:rtl/>
                    </w:rPr>
                  </w:rPrChange>
                </w:rPr>
                <w:delText xml:space="preserve"> </w:delText>
              </w:r>
              <w:r w:rsidRPr="00971760" w:rsidDel="00796889">
                <w:rPr>
                  <w:rFonts w:eastAsia="Arimo" w:hint="cs"/>
                  <w:rtl/>
                  <w:lang w:bidi="he-IL"/>
                  <w:rPrChange w:id="5032" w:author="." w:date="2022-03-24T14:01:00Z">
                    <w:rPr>
                      <w:rFonts w:ascii="Arimo" w:eastAsia="Arimo" w:hAnsi="Arimo" w:hint="cs"/>
                      <w:rtl/>
                      <w:lang w:bidi="he-IL"/>
                    </w:rPr>
                  </w:rPrChange>
                </w:rPr>
                <w:delText>נאמר</w:delText>
              </w:r>
              <w:r w:rsidRPr="00971760" w:rsidDel="00796889">
                <w:delText>] "</w:delText>
              </w:r>
              <w:r w:rsidRPr="00971760" w:rsidDel="00796889">
                <w:rPr>
                  <w:rFonts w:eastAsia="Arimo" w:hint="cs"/>
                  <w:rtl/>
                  <w:lang w:bidi="he-IL"/>
                  <w:rPrChange w:id="5033" w:author="." w:date="2022-03-24T14:01:00Z">
                    <w:rPr>
                      <w:rFonts w:ascii="Arimo" w:eastAsia="Arimo" w:hAnsi="Arimo" w:hint="cs"/>
                      <w:rtl/>
                      <w:lang w:bidi="he-IL"/>
                    </w:rPr>
                  </w:rPrChange>
                </w:rPr>
                <w:delText>תועבה</w:delText>
              </w:r>
              <w:r w:rsidRPr="00971760" w:rsidDel="00796889">
                <w:delText xml:space="preserve">", </w:delText>
              </w:r>
              <w:r w:rsidRPr="00971760" w:rsidDel="00796889">
                <w:rPr>
                  <w:rFonts w:eastAsia="Arimo" w:hint="cs"/>
                  <w:rtl/>
                  <w:lang w:bidi="he-IL"/>
                  <w:rPrChange w:id="5034" w:author="." w:date="2022-03-24T14:01:00Z">
                    <w:rPr>
                      <w:rFonts w:ascii="Arimo" w:eastAsia="Arimo" w:hAnsi="Arimo" w:hint="cs"/>
                      <w:rtl/>
                      <w:lang w:bidi="he-IL"/>
                    </w:rPr>
                  </w:rPrChange>
                </w:rPr>
                <w:delText>דבר</w:delText>
              </w:r>
              <w:r w:rsidRPr="00971760" w:rsidDel="00796889">
                <w:rPr>
                  <w:rFonts w:eastAsia="Arimo"/>
                  <w:rtl/>
                  <w:rPrChange w:id="5035" w:author="." w:date="2022-03-24T14:01:00Z">
                    <w:rPr>
                      <w:rFonts w:ascii="Arimo" w:eastAsia="Arimo" w:hAnsi="Arimo"/>
                      <w:rtl/>
                    </w:rPr>
                  </w:rPrChange>
                </w:rPr>
                <w:delText xml:space="preserve"> </w:delText>
              </w:r>
              <w:r w:rsidRPr="00971760" w:rsidDel="00796889">
                <w:rPr>
                  <w:rFonts w:eastAsia="Arimo" w:hint="cs"/>
                  <w:rtl/>
                  <w:lang w:bidi="he-IL"/>
                  <w:rPrChange w:id="5036" w:author="." w:date="2022-03-24T14:01:00Z">
                    <w:rPr>
                      <w:rFonts w:ascii="Arimo" w:eastAsia="Arimo" w:hAnsi="Arimo" w:hint="cs"/>
                      <w:rtl/>
                      <w:lang w:bidi="he-IL"/>
                    </w:rPr>
                  </w:rPrChange>
                </w:rPr>
                <w:delText>הבא</w:delText>
              </w:r>
              <w:r w:rsidRPr="00971760" w:rsidDel="00796889">
                <w:rPr>
                  <w:rFonts w:eastAsia="Arimo"/>
                  <w:rtl/>
                  <w:rPrChange w:id="5037" w:author="." w:date="2022-03-24T14:01:00Z">
                    <w:rPr>
                      <w:rFonts w:ascii="Arimo" w:eastAsia="Arimo" w:hAnsi="Arimo"/>
                      <w:rtl/>
                    </w:rPr>
                  </w:rPrChange>
                </w:rPr>
                <w:delText xml:space="preserve"> </w:delText>
              </w:r>
              <w:r w:rsidRPr="00971760" w:rsidDel="00796889">
                <w:rPr>
                  <w:rFonts w:eastAsia="Arimo" w:hint="cs"/>
                  <w:rtl/>
                  <w:lang w:bidi="he-IL"/>
                  <w:rPrChange w:id="5038" w:author="." w:date="2022-03-24T14:01:00Z">
                    <w:rPr>
                      <w:rFonts w:ascii="Arimo" w:eastAsia="Arimo" w:hAnsi="Arimo" w:hint="cs"/>
                      <w:rtl/>
                      <w:lang w:bidi="he-IL"/>
                    </w:rPr>
                  </w:rPrChange>
                </w:rPr>
                <w:delText>לידי</w:delText>
              </w:r>
              <w:r w:rsidRPr="00971760" w:rsidDel="00796889">
                <w:rPr>
                  <w:rFonts w:eastAsia="Arimo"/>
                  <w:rtl/>
                  <w:rPrChange w:id="5039" w:author="." w:date="2022-03-24T14:01:00Z">
                    <w:rPr>
                      <w:rFonts w:ascii="Arimo" w:eastAsia="Arimo" w:hAnsi="Arimo"/>
                      <w:rtl/>
                    </w:rPr>
                  </w:rPrChange>
                </w:rPr>
                <w:delText xml:space="preserve"> </w:delText>
              </w:r>
              <w:r w:rsidRPr="00971760" w:rsidDel="00796889">
                <w:rPr>
                  <w:rFonts w:eastAsia="Arimo" w:hint="cs"/>
                  <w:rtl/>
                  <w:lang w:bidi="he-IL"/>
                  <w:rPrChange w:id="5040" w:author="." w:date="2022-03-24T14:01:00Z">
                    <w:rPr>
                      <w:rFonts w:ascii="Arimo" w:eastAsia="Arimo" w:hAnsi="Arimo" w:hint="cs"/>
                      <w:rtl/>
                      <w:lang w:bidi="he-IL"/>
                    </w:rPr>
                  </w:rPrChange>
                </w:rPr>
                <w:delText>תועבה</w:delText>
              </w:r>
              <w:r w:rsidRPr="00971760" w:rsidDel="00796889">
                <w:delText>! [</w:delText>
              </w:r>
              <w:r w:rsidRPr="00971760" w:rsidDel="00796889">
                <w:rPr>
                  <w:rFonts w:eastAsia="Arimo" w:hint="cs"/>
                  <w:rtl/>
                  <w:lang w:bidi="he-IL"/>
                  <w:rPrChange w:id="5041" w:author="." w:date="2022-03-24T14:01:00Z">
                    <w:rPr>
                      <w:rFonts w:ascii="Arimo" w:eastAsia="Arimo" w:hAnsi="Arimo" w:hint="cs"/>
                      <w:rtl/>
                      <w:lang w:bidi="he-IL"/>
                    </w:rPr>
                  </w:rPrChange>
                </w:rPr>
                <w:delText>אלא</w:delText>
              </w:r>
              <w:r w:rsidRPr="00971760" w:rsidDel="00796889">
                <w:delText xml:space="preserve">] </w:delText>
              </w:r>
              <w:r w:rsidRPr="00971760" w:rsidDel="00796889">
                <w:rPr>
                  <w:rFonts w:eastAsia="Arimo" w:hint="cs"/>
                  <w:rtl/>
                  <w:lang w:bidi="he-IL"/>
                  <w:rPrChange w:id="5042" w:author="." w:date="2022-03-24T14:01:00Z">
                    <w:rPr>
                      <w:rFonts w:ascii="Arimo" w:eastAsia="Arimo" w:hAnsi="Arimo" w:hint="cs"/>
                      <w:rtl/>
                      <w:lang w:bidi="he-IL"/>
                    </w:rPr>
                  </w:rPrChange>
                </w:rPr>
                <w:delText>זה</w:delText>
              </w:r>
              <w:r w:rsidRPr="00971760" w:rsidDel="00796889">
                <w:rPr>
                  <w:rFonts w:eastAsia="Arimo"/>
                  <w:rtl/>
                  <w:lang w:bidi="he-IL"/>
                  <w:rPrChange w:id="5043" w:author="." w:date="2022-03-24T14:01:00Z">
                    <w:rPr>
                      <w:rFonts w:ascii="Arimo" w:eastAsia="Arimo" w:hAnsi="Arimo"/>
                      <w:rtl/>
                      <w:lang w:bidi="he-IL"/>
                    </w:rPr>
                  </w:rPrChange>
                </w:rPr>
                <w:delText xml:space="preserve"> </w:delText>
              </w:r>
              <w:r w:rsidRPr="00971760" w:rsidDel="00796889">
                <w:rPr>
                  <w:rFonts w:eastAsia="Arimo" w:hint="cs"/>
                  <w:rtl/>
                  <w:lang w:bidi="he-IL"/>
                  <w:rPrChange w:id="5044" w:author="." w:date="2022-03-24T14:01:00Z">
                    <w:rPr>
                      <w:rFonts w:ascii="Arimo" w:eastAsia="Arimo" w:hAnsi="Arimo" w:hint="cs"/>
                      <w:rtl/>
                      <w:lang w:bidi="he-IL"/>
                    </w:rPr>
                  </w:rPrChange>
                </w:rPr>
                <w:delText>כללו</w:delText>
              </w:r>
              <w:r w:rsidRPr="00971760" w:rsidDel="00796889">
                <w:rPr>
                  <w:rFonts w:eastAsia="Arimo"/>
                  <w:rtl/>
                  <w:lang w:bidi="he-IL"/>
                  <w:rPrChange w:id="5045" w:author="." w:date="2022-03-24T14:01:00Z">
                    <w:rPr>
                      <w:rFonts w:ascii="Arimo" w:eastAsia="Arimo" w:hAnsi="Arimo"/>
                      <w:rtl/>
                      <w:lang w:bidi="he-IL"/>
                    </w:rPr>
                  </w:rPrChange>
                </w:rPr>
                <w:delText xml:space="preserve"> </w:delText>
              </w:r>
              <w:r w:rsidRPr="00971760" w:rsidDel="00796889">
                <w:rPr>
                  <w:rFonts w:eastAsia="Arimo" w:hint="cs"/>
                  <w:rtl/>
                  <w:lang w:bidi="he-IL"/>
                  <w:rPrChange w:id="5046" w:author="." w:date="2022-03-24T14:01:00Z">
                    <w:rPr>
                      <w:rFonts w:ascii="Arimo" w:eastAsia="Arimo" w:hAnsi="Arimo" w:hint="cs"/>
                      <w:rtl/>
                      <w:lang w:bidi="he-IL"/>
                    </w:rPr>
                  </w:rPrChange>
                </w:rPr>
                <w:delText>של</w:delText>
              </w:r>
              <w:r w:rsidRPr="00971760" w:rsidDel="00796889">
                <w:rPr>
                  <w:rFonts w:eastAsia="Arimo"/>
                  <w:rtl/>
                  <w:lang w:bidi="he-IL"/>
                  <w:rPrChange w:id="5047" w:author="." w:date="2022-03-24T14:01:00Z">
                    <w:rPr>
                      <w:rFonts w:ascii="Arimo" w:eastAsia="Arimo" w:hAnsi="Arimo"/>
                      <w:rtl/>
                      <w:lang w:bidi="he-IL"/>
                    </w:rPr>
                  </w:rPrChange>
                </w:rPr>
                <w:delText xml:space="preserve"> </w:delText>
              </w:r>
              <w:r w:rsidRPr="00971760" w:rsidDel="00796889">
                <w:rPr>
                  <w:rFonts w:eastAsia="Arimo" w:hint="cs"/>
                  <w:rtl/>
                  <w:lang w:bidi="he-IL"/>
                  <w:rPrChange w:id="5048" w:author="." w:date="2022-03-24T14:01:00Z">
                    <w:rPr>
                      <w:rFonts w:ascii="Arimo" w:eastAsia="Arimo" w:hAnsi="Arimo" w:hint="cs"/>
                      <w:rtl/>
                      <w:lang w:bidi="he-IL"/>
                    </w:rPr>
                  </w:rPrChange>
                </w:rPr>
                <w:delText>דבר</w:delText>
              </w:r>
              <w:r w:rsidRPr="00971760" w:rsidDel="00796889">
                <w:rPr>
                  <w:rFonts w:eastAsia="Arimo"/>
                  <w:rtl/>
                  <w:lang w:bidi="he-IL"/>
                  <w:rPrChange w:id="5049" w:author="." w:date="2022-03-24T14:01:00Z">
                    <w:rPr>
                      <w:rFonts w:ascii="Arimo" w:eastAsia="Arimo" w:hAnsi="Arimo"/>
                      <w:rtl/>
                      <w:lang w:bidi="he-IL"/>
                    </w:rPr>
                  </w:rPrChange>
                </w:rPr>
                <w:delText xml:space="preserve"> </w:delText>
              </w:r>
              <w:r w:rsidRPr="00971760" w:rsidDel="00796889">
                <w:delText xml:space="preserve">- </w:delText>
              </w:r>
              <w:r w:rsidRPr="00971760" w:rsidDel="00796889">
                <w:rPr>
                  <w:rFonts w:eastAsia="Arimo" w:hint="cs"/>
                  <w:rtl/>
                  <w:lang w:bidi="he-IL"/>
                  <w:rPrChange w:id="5050" w:author="." w:date="2022-03-24T14:01:00Z">
                    <w:rPr>
                      <w:rFonts w:ascii="Arimo" w:eastAsia="Arimo" w:hAnsi="Arimo" w:hint="cs"/>
                      <w:rtl/>
                      <w:lang w:bidi="he-IL"/>
                    </w:rPr>
                  </w:rPrChange>
                </w:rPr>
                <w:delText>שלא</w:delText>
              </w:r>
              <w:r w:rsidRPr="00971760" w:rsidDel="00796889">
                <w:rPr>
                  <w:rFonts w:eastAsia="Arimo"/>
                  <w:rtl/>
                  <w:rPrChange w:id="5051" w:author="." w:date="2022-03-24T14:01:00Z">
                    <w:rPr>
                      <w:rFonts w:ascii="Arimo" w:eastAsia="Arimo" w:hAnsi="Arimo"/>
                      <w:rtl/>
                    </w:rPr>
                  </w:rPrChange>
                </w:rPr>
                <w:delText xml:space="preserve"> </w:delText>
              </w:r>
              <w:r w:rsidRPr="00971760" w:rsidDel="00796889">
                <w:rPr>
                  <w:rFonts w:eastAsia="Arimo" w:hint="cs"/>
                  <w:rtl/>
                  <w:lang w:bidi="he-IL"/>
                  <w:rPrChange w:id="5052" w:author="." w:date="2022-03-24T14:01:00Z">
                    <w:rPr>
                      <w:rFonts w:ascii="Arimo" w:eastAsia="Arimo" w:hAnsi="Arimo" w:hint="cs"/>
                      <w:rtl/>
                      <w:lang w:bidi="he-IL"/>
                    </w:rPr>
                  </w:rPrChange>
                </w:rPr>
                <w:delText>תלבש</w:delText>
              </w:r>
              <w:r w:rsidRPr="00971760" w:rsidDel="00796889">
                <w:rPr>
                  <w:rFonts w:eastAsia="Arimo"/>
                  <w:rtl/>
                  <w:rPrChange w:id="5053" w:author="." w:date="2022-03-24T14:01:00Z">
                    <w:rPr>
                      <w:rFonts w:ascii="Arimo" w:eastAsia="Arimo" w:hAnsi="Arimo"/>
                      <w:rtl/>
                    </w:rPr>
                  </w:rPrChange>
                </w:rPr>
                <w:delText xml:space="preserve"> </w:delText>
              </w:r>
              <w:r w:rsidRPr="00971760" w:rsidDel="00796889">
                <w:rPr>
                  <w:rFonts w:eastAsia="Arimo" w:hint="cs"/>
                  <w:rtl/>
                  <w:lang w:bidi="he-IL"/>
                  <w:rPrChange w:id="5054" w:author="." w:date="2022-03-24T14:01:00Z">
                    <w:rPr>
                      <w:rFonts w:ascii="Arimo" w:eastAsia="Arimo" w:hAnsi="Arimo" w:hint="cs"/>
                      <w:rtl/>
                      <w:lang w:bidi="he-IL"/>
                    </w:rPr>
                  </w:rPrChange>
                </w:rPr>
                <w:delText>אשה</w:delText>
              </w:r>
              <w:r w:rsidRPr="00971760" w:rsidDel="00796889">
                <w:rPr>
                  <w:rFonts w:eastAsia="Arimo"/>
                  <w:rtl/>
                  <w:rPrChange w:id="5055" w:author="." w:date="2022-03-24T14:01:00Z">
                    <w:rPr>
                      <w:rFonts w:ascii="Arimo" w:eastAsia="Arimo" w:hAnsi="Arimo"/>
                      <w:rtl/>
                    </w:rPr>
                  </w:rPrChange>
                </w:rPr>
                <w:delText xml:space="preserve"> </w:delText>
              </w:r>
              <w:r w:rsidRPr="00971760" w:rsidDel="00796889">
                <w:rPr>
                  <w:rFonts w:eastAsia="Arimo" w:hint="cs"/>
                  <w:rtl/>
                  <w:lang w:bidi="he-IL"/>
                  <w:rPrChange w:id="5056" w:author="." w:date="2022-03-24T14:01:00Z">
                    <w:rPr>
                      <w:rFonts w:ascii="Arimo" w:eastAsia="Arimo" w:hAnsi="Arimo" w:hint="cs"/>
                      <w:rtl/>
                      <w:lang w:bidi="he-IL"/>
                    </w:rPr>
                  </w:rPrChange>
                </w:rPr>
                <w:delText>מה</w:delText>
              </w:r>
              <w:r w:rsidRPr="00971760" w:rsidDel="00796889">
                <w:rPr>
                  <w:rFonts w:eastAsia="Arimo"/>
                  <w:rtl/>
                  <w:rPrChange w:id="5057" w:author="." w:date="2022-03-24T14:01:00Z">
                    <w:rPr>
                      <w:rFonts w:ascii="Arimo" w:eastAsia="Arimo" w:hAnsi="Arimo"/>
                      <w:rtl/>
                    </w:rPr>
                  </w:rPrChange>
                </w:rPr>
                <w:delText xml:space="preserve"> </w:delText>
              </w:r>
              <w:r w:rsidRPr="00971760" w:rsidDel="00796889">
                <w:rPr>
                  <w:rFonts w:eastAsia="Arimo" w:hint="cs"/>
                  <w:rtl/>
                  <w:lang w:bidi="he-IL"/>
                  <w:rPrChange w:id="5058" w:author="." w:date="2022-03-24T14:01:00Z">
                    <w:rPr>
                      <w:rFonts w:ascii="Arimo" w:eastAsia="Arimo" w:hAnsi="Arimo" w:hint="cs"/>
                      <w:rtl/>
                      <w:lang w:bidi="he-IL"/>
                    </w:rPr>
                  </w:rPrChange>
                </w:rPr>
                <w:delText>שהאיש</w:delText>
              </w:r>
              <w:r w:rsidRPr="00971760" w:rsidDel="00796889">
                <w:rPr>
                  <w:rFonts w:eastAsia="Arimo"/>
                  <w:rtl/>
                  <w:rPrChange w:id="5059" w:author="." w:date="2022-03-24T14:01:00Z">
                    <w:rPr>
                      <w:rFonts w:ascii="Arimo" w:eastAsia="Arimo" w:hAnsi="Arimo"/>
                      <w:rtl/>
                    </w:rPr>
                  </w:rPrChange>
                </w:rPr>
                <w:delText xml:space="preserve"> </w:delText>
              </w:r>
              <w:r w:rsidRPr="00971760" w:rsidDel="00796889">
                <w:rPr>
                  <w:rFonts w:eastAsia="Arimo" w:hint="cs"/>
                  <w:rtl/>
                  <w:lang w:bidi="he-IL"/>
                  <w:rPrChange w:id="5060" w:author="." w:date="2022-03-24T14:01:00Z">
                    <w:rPr>
                      <w:rFonts w:ascii="Arimo" w:eastAsia="Arimo" w:hAnsi="Arimo" w:hint="cs"/>
                      <w:rtl/>
                      <w:lang w:bidi="he-IL"/>
                    </w:rPr>
                  </w:rPrChange>
                </w:rPr>
                <w:delText>לובש</w:delText>
              </w:r>
              <w:r w:rsidRPr="00971760" w:rsidDel="00796889">
                <w:delText xml:space="preserve">, </w:delText>
              </w:r>
              <w:r w:rsidRPr="00971760" w:rsidDel="00796889">
                <w:rPr>
                  <w:rFonts w:eastAsia="Arimo" w:hint="cs"/>
                  <w:rtl/>
                  <w:lang w:bidi="he-IL"/>
                  <w:rPrChange w:id="5061" w:author="." w:date="2022-03-24T14:01:00Z">
                    <w:rPr>
                      <w:rFonts w:ascii="Arimo" w:eastAsia="Arimo" w:hAnsi="Arimo" w:hint="cs"/>
                      <w:rtl/>
                      <w:lang w:bidi="he-IL"/>
                    </w:rPr>
                  </w:rPrChange>
                </w:rPr>
                <w:delText>ותלך</w:delText>
              </w:r>
              <w:r w:rsidRPr="00971760" w:rsidDel="00796889">
                <w:rPr>
                  <w:rFonts w:eastAsia="Arimo"/>
                  <w:rtl/>
                  <w:rPrChange w:id="5062" w:author="." w:date="2022-03-24T14:01:00Z">
                    <w:rPr>
                      <w:rFonts w:ascii="Arimo" w:eastAsia="Arimo" w:hAnsi="Arimo"/>
                      <w:rtl/>
                    </w:rPr>
                  </w:rPrChange>
                </w:rPr>
                <w:delText xml:space="preserve"> </w:delText>
              </w:r>
              <w:r w:rsidRPr="00971760" w:rsidDel="00796889">
                <w:rPr>
                  <w:rFonts w:eastAsia="Arimo" w:hint="cs"/>
                  <w:rtl/>
                  <w:lang w:bidi="he-IL"/>
                  <w:rPrChange w:id="5063" w:author="." w:date="2022-03-24T14:01:00Z">
                    <w:rPr>
                      <w:rFonts w:ascii="Arimo" w:eastAsia="Arimo" w:hAnsi="Arimo" w:hint="cs"/>
                      <w:rtl/>
                      <w:lang w:bidi="he-IL"/>
                    </w:rPr>
                  </w:rPrChange>
                </w:rPr>
                <w:delText>לבין</w:delText>
              </w:r>
              <w:r w:rsidRPr="00971760" w:rsidDel="00796889">
                <w:rPr>
                  <w:rFonts w:eastAsia="Arimo"/>
                  <w:rtl/>
                  <w:rPrChange w:id="5064" w:author="." w:date="2022-03-24T14:01:00Z">
                    <w:rPr>
                      <w:rFonts w:ascii="Arimo" w:eastAsia="Arimo" w:hAnsi="Arimo"/>
                      <w:rtl/>
                    </w:rPr>
                  </w:rPrChange>
                </w:rPr>
                <w:delText xml:space="preserve"> </w:delText>
              </w:r>
              <w:r w:rsidRPr="00971760" w:rsidDel="00796889">
                <w:rPr>
                  <w:rFonts w:eastAsia="Arimo" w:hint="cs"/>
                  <w:rtl/>
                  <w:lang w:bidi="he-IL"/>
                  <w:rPrChange w:id="5065" w:author="." w:date="2022-03-24T14:01:00Z">
                    <w:rPr>
                      <w:rFonts w:ascii="Arimo" w:eastAsia="Arimo" w:hAnsi="Arimo" w:hint="cs"/>
                      <w:rtl/>
                      <w:lang w:bidi="he-IL"/>
                    </w:rPr>
                  </w:rPrChange>
                </w:rPr>
                <w:delText>האנשים</w:delText>
              </w:r>
              <w:r w:rsidRPr="00971760" w:rsidDel="00796889">
                <w:delText xml:space="preserve">; </w:delText>
              </w:r>
              <w:r w:rsidRPr="00971760" w:rsidDel="00796889">
                <w:rPr>
                  <w:rFonts w:eastAsia="Arimo" w:hint="cs"/>
                  <w:rtl/>
                  <w:lang w:bidi="he-IL"/>
                  <w:rPrChange w:id="5066" w:author="." w:date="2022-03-24T14:01:00Z">
                    <w:rPr>
                      <w:rFonts w:ascii="Arimo" w:eastAsia="Arimo" w:hAnsi="Arimo" w:hint="cs"/>
                      <w:rtl/>
                      <w:lang w:bidi="he-IL"/>
                    </w:rPr>
                  </w:rPrChange>
                </w:rPr>
                <w:delText>והאיש</w:delText>
              </w:r>
              <w:r w:rsidRPr="00971760" w:rsidDel="00796889">
                <w:rPr>
                  <w:rFonts w:eastAsia="Arimo"/>
                  <w:rtl/>
                  <w:rPrChange w:id="5067" w:author="." w:date="2022-03-24T14:01:00Z">
                    <w:rPr>
                      <w:rFonts w:ascii="Arimo" w:eastAsia="Arimo" w:hAnsi="Arimo"/>
                      <w:rtl/>
                    </w:rPr>
                  </w:rPrChange>
                </w:rPr>
                <w:delText xml:space="preserve"> </w:delText>
              </w:r>
              <w:r w:rsidRPr="00971760" w:rsidDel="00796889">
                <w:rPr>
                  <w:rFonts w:eastAsia="Arimo" w:hint="cs"/>
                  <w:rtl/>
                  <w:lang w:bidi="he-IL"/>
                  <w:rPrChange w:id="5068" w:author="." w:date="2022-03-24T14:01:00Z">
                    <w:rPr>
                      <w:rFonts w:ascii="Arimo" w:eastAsia="Arimo" w:hAnsi="Arimo" w:hint="cs"/>
                      <w:rtl/>
                      <w:lang w:bidi="he-IL"/>
                    </w:rPr>
                  </w:rPrChange>
                </w:rPr>
                <w:delText>לא</w:delText>
              </w:r>
              <w:r w:rsidRPr="00971760" w:rsidDel="00796889">
                <w:rPr>
                  <w:rFonts w:eastAsia="Arimo"/>
                  <w:rtl/>
                  <w:rPrChange w:id="5069" w:author="." w:date="2022-03-24T14:01:00Z">
                    <w:rPr>
                      <w:rFonts w:ascii="Arimo" w:eastAsia="Arimo" w:hAnsi="Arimo"/>
                      <w:rtl/>
                    </w:rPr>
                  </w:rPrChange>
                </w:rPr>
                <w:delText xml:space="preserve"> </w:delText>
              </w:r>
              <w:r w:rsidRPr="00971760" w:rsidDel="00796889">
                <w:rPr>
                  <w:rFonts w:eastAsia="Arimo" w:hint="cs"/>
                  <w:rtl/>
                  <w:lang w:bidi="he-IL"/>
                  <w:rPrChange w:id="5070" w:author="." w:date="2022-03-24T14:01:00Z">
                    <w:rPr>
                      <w:rFonts w:ascii="Arimo" w:eastAsia="Arimo" w:hAnsi="Arimo" w:hint="cs"/>
                      <w:rtl/>
                      <w:lang w:bidi="he-IL"/>
                    </w:rPr>
                  </w:rPrChange>
                </w:rPr>
                <w:delText>יתקשט</w:delText>
              </w:r>
              <w:r w:rsidRPr="00971760" w:rsidDel="00796889">
                <w:rPr>
                  <w:rFonts w:eastAsia="Arimo"/>
                  <w:rtl/>
                  <w:rPrChange w:id="5071" w:author="." w:date="2022-03-24T14:01:00Z">
                    <w:rPr>
                      <w:rFonts w:ascii="Arimo" w:eastAsia="Arimo" w:hAnsi="Arimo"/>
                      <w:rtl/>
                    </w:rPr>
                  </w:rPrChange>
                </w:rPr>
                <w:delText xml:space="preserve"> </w:delText>
              </w:r>
              <w:r w:rsidRPr="00971760" w:rsidDel="00796889">
                <w:rPr>
                  <w:rFonts w:eastAsia="Arimo" w:hint="cs"/>
                  <w:rtl/>
                  <w:lang w:bidi="he-IL"/>
                  <w:rPrChange w:id="5072" w:author="." w:date="2022-03-24T14:01:00Z">
                    <w:rPr>
                      <w:rFonts w:ascii="Arimo" w:eastAsia="Arimo" w:hAnsi="Arimo" w:hint="cs"/>
                      <w:rtl/>
                      <w:lang w:bidi="he-IL"/>
                    </w:rPr>
                  </w:rPrChange>
                </w:rPr>
                <w:delText>בתכשיטי</w:delText>
              </w:r>
              <w:r w:rsidRPr="00971760" w:rsidDel="00796889">
                <w:rPr>
                  <w:rFonts w:eastAsia="Arimo"/>
                  <w:rtl/>
                  <w:rPrChange w:id="5073" w:author="." w:date="2022-03-24T14:01:00Z">
                    <w:rPr>
                      <w:rFonts w:ascii="Arimo" w:eastAsia="Arimo" w:hAnsi="Arimo"/>
                      <w:rtl/>
                    </w:rPr>
                  </w:rPrChange>
                </w:rPr>
                <w:delText xml:space="preserve"> </w:delText>
              </w:r>
              <w:r w:rsidRPr="00971760" w:rsidDel="00796889">
                <w:rPr>
                  <w:rFonts w:eastAsia="Arimo" w:hint="cs"/>
                  <w:rtl/>
                  <w:lang w:bidi="he-IL"/>
                  <w:rPrChange w:id="5074" w:author="." w:date="2022-03-24T14:01:00Z">
                    <w:rPr>
                      <w:rFonts w:ascii="Arimo" w:eastAsia="Arimo" w:hAnsi="Arimo" w:hint="cs"/>
                      <w:rtl/>
                      <w:lang w:bidi="he-IL"/>
                    </w:rPr>
                  </w:rPrChange>
                </w:rPr>
                <w:delText>נשים</w:delText>
              </w:r>
              <w:r w:rsidRPr="00971760" w:rsidDel="00796889">
                <w:delText xml:space="preserve">, </w:delText>
              </w:r>
              <w:r w:rsidRPr="00971760" w:rsidDel="00796889">
                <w:rPr>
                  <w:rFonts w:eastAsia="Arimo" w:hint="cs"/>
                  <w:rtl/>
                  <w:lang w:bidi="he-IL"/>
                  <w:rPrChange w:id="5075" w:author="." w:date="2022-03-24T14:01:00Z">
                    <w:rPr>
                      <w:rFonts w:ascii="Arimo" w:eastAsia="Arimo" w:hAnsi="Arimo" w:hint="cs"/>
                      <w:rtl/>
                      <w:lang w:bidi="he-IL"/>
                    </w:rPr>
                  </w:rPrChange>
                </w:rPr>
                <w:delText>וילך</w:delText>
              </w:r>
              <w:r w:rsidRPr="00971760" w:rsidDel="00796889">
                <w:rPr>
                  <w:rFonts w:eastAsia="Arimo"/>
                  <w:rtl/>
                  <w:rPrChange w:id="5076" w:author="." w:date="2022-03-24T14:01:00Z">
                    <w:rPr>
                      <w:rFonts w:ascii="Arimo" w:eastAsia="Arimo" w:hAnsi="Arimo"/>
                      <w:rtl/>
                    </w:rPr>
                  </w:rPrChange>
                </w:rPr>
                <w:delText xml:space="preserve"> </w:delText>
              </w:r>
              <w:r w:rsidRPr="00971760" w:rsidDel="00796889">
                <w:rPr>
                  <w:rFonts w:eastAsia="Arimo" w:hint="cs"/>
                  <w:rtl/>
                  <w:lang w:bidi="he-IL"/>
                  <w:rPrChange w:id="5077" w:author="." w:date="2022-03-24T14:01:00Z">
                    <w:rPr>
                      <w:rFonts w:ascii="Arimo" w:eastAsia="Arimo" w:hAnsi="Arimo" w:hint="cs"/>
                      <w:rtl/>
                      <w:lang w:bidi="he-IL"/>
                    </w:rPr>
                  </w:rPrChange>
                </w:rPr>
                <w:delText>לבין</w:delText>
              </w:r>
              <w:r w:rsidRPr="00971760" w:rsidDel="00796889">
                <w:rPr>
                  <w:rFonts w:eastAsia="Arimo"/>
                  <w:rtl/>
                  <w:rPrChange w:id="5078" w:author="." w:date="2022-03-24T14:01:00Z">
                    <w:rPr>
                      <w:rFonts w:ascii="Arimo" w:eastAsia="Arimo" w:hAnsi="Arimo"/>
                      <w:rtl/>
                    </w:rPr>
                  </w:rPrChange>
                </w:rPr>
                <w:delText xml:space="preserve"> </w:delText>
              </w:r>
              <w:r w:rsidRPr="00971760" w:rsidDel="00796889">
                <w:rPr>
                  <w:rFonts w:eastAsia="Arimo" w:hint="cs"/>
                  <w:rtl/>
                  <w:lang w:bidi="he-IL"/>
                  <w:rPrChange w:id="5079" w:author="." w:date="2022-03-24T14:01:00Z">
                    <w:rPr>
                      <w:rFonts w:ascii="Arimo" w:eastAsia="Arimo" w:hAnsi="Arimo" w:hint="cs"/>
                      <w:rtl/>
                      <w:lang w:bidi="he-IL"/>
                    </w:rPr>
                  </w:rPrChange>
                </w:rPr>
                <w:delText>הנשים</w:delText>
              </w:r>
              <w:r w:rsidRPr="00971760" w:rsidDel="00796889">
                <w:delText xml:space="preserve">. </w:delText>
              </w:r>
            </w:del>
          </w:p>
          <w:p w14:paraId="46A51BB6" w14:textId="433BF7F2" w:rsidR="0009333D" w:rsidRPr="00971760" w:rsidDel="00796889" w:rsidRDefault="0009333D">
            <w:pPr>
              <w:bidi/>
              <w:ind w:left="0"/>
              <w:rPr>
                <w:del w:id="5080" w:author="Shalom Berger" w:date="2021-11-28T21:46:00Z"/>
                <w:rFonts w:eastAsia="Arimo"/>
                <w:rPrChange w:id="5081" w:author="." w:date="2022-03-24T14:01:00Z">
                  <w:rPr>
                    <w:del w:id="5082" w:author="Shalom Berger" w:date="2021-11-28T21:46:00Z"/>
                    <w:rFonts w:ascii="Arimo" w:eastAsia="Arimo" w:hAnsi="Arimo" w:cs="Arimo"/>
                  </w:rPr>
                </w:rPrChange>
              </w:rPr>
              <w:pPrChange w:id="5083" w:author="." w:date="2022-04-05T15:38:00Z">
                <w:pPr>
                  <w:bidi/>
                  <w:spacing w:before="100" w:after="100"/>
                  <w:ind w:left="0"/>
                </w:pPr>
              </w:pPrChange>
            </w:pPr>
          </w:p>
          <w:p w14:paraId="4724E777" w14:textId="77777777" w:rsidR="0009333D" w:rsidRPr="00971760" w:rsidRDefault="0009333D">
            <w:pPr>
              <w:bidi/>
              <w:ind w:left="0"/>
              <w:rPr>
                <w:rFonts w:eastAsia="Arimo"/>
                <w:rPrChange w:id="5084" w:author="." w:date="2022-03-24T14:01:00Z">
                  <w:rPr>
                    <w:rFonts w:ascii="Arimo" w:eastAsia="Arimo" w:hAnsi="Arimo" w:cs="Arimo"/>
                  </w:rPr>
                </w:rPrChange>
              </w:rPr>
              <w:pPrChange w:id="5085" w:author="." w:date="2022-04-05T15:38:00Z">
                <w:pPr>
                  <w:bidi/>
                  <w:spacing w:before="100" w:after="100"/>
                  <w:ind w:left="0"/>
                </w:pPr>
              </w:pPrChange>
            </w:pPr>
          </w:p>
          <w:p w14:paraId="6DD08B9B" w14:textId="548DFF08" w:rsidR="0009333D" w:rsidRPr="00971760" w:rsidRDefault="00796889">
            <w:pPr>
              <w:bidi/>
              <w:ind w:left="0"/>
              <w:rPr>
                <w:rFonts w:eastAsia="Arimo"/>
                <w:rPrChange w:id="5086" w:author="." w:date="2022-03-24T14:01:00Z">
                  <w:rPr>
                    <w:rFonts w:ascii="Arimo" w:eastAsia="Arimo" w:hAnsi="Arimo" w:cs="Arimo"/>
                  </w:rPr>
                </w:rPrChange>
              </w:rPr>
              <w:pPrChange w:id="5087" w:author="." w:date="2022-04-05T15:38:00Z">
                <w:pPr>
                  <w:bidi/>
                  <w:spacing w:before="100" w:after="100"/>
                  <w:ind w:left="0"/>
                </w:pPr>
              </w:pPrChange>
            </w:pPr>
            <w:ins w:id="5088" w:author="Shalom Berger" w:date="2021-11-28T21:47:00Z">
              <w:r w:rsidRPr="00971760">
                <w:rPr>
                  <w:rFonts w:eastAsia="Arimo" w:hint="cs"/>
                  <w:rtl/>
                  <w:lang w:bidi="he-IL"/>
                  <w:rPrChange w:id="5089" w:author="." w:date="2022-03-24T14:01:00Z">
                    <w:rPr>
                      <w:rFonts w:ascii="Arimo" w:eastAsia="Arimo" w:hAnsi="Arimo" w:hint="cs"/>
                      <w:rtl/>
                      <w:lang w:bidi="he-IL"/>
                    </w:rPr>
                  </w:rPrChange>
                </w:rPr>
                <w:t>ר</w:t>
              </w:r>
              <w:r w:rsidRPr="00971760">
                <w:rPr>
                  <w:rFonts w:eastAsia="Arimo"/>
                  <w:rtl/>
                  <w:lang w:bidi="he-IL"/>
                  <w:rPrChange w:id="5090" w:author="." w:date="2022-03-24T14:01:00Z">
                    <w:rPr>
                      <w:rFonts w:ascii="Arimo" w:eastAsia="Arimo" w:hAnsi="Arimo"/>
                      <w:rtl/>
                      <w:lang w:bidi="he-IL"/>
                    </w:rPr>
                  </w:rPrChange>
                </w:rPr>
                <w:t>"</w:t>
              </w:r>
              <w:r w:rsidRPr="00971760">
                <w:rPr>
                  <w:rFonts w:eastAsia="Arimo" w:hint="cs"/>
                  <w:rtl/>
                  <w:lang w:bidi="he-IL"/>
                  <w:rPrChange w:id="5091" w:author="." w:date="2022-03-24T14:01:00Z">
                    <w:rPr>
                      <w:rFonts w:ascii="Arimo" w:eastAsia="Arimo" w:hAnsi="Arimo" w:hint="cs"/>
                      <w:rtl/>
                      <w:lang w:bidi="he-IL"/>
                    </w:rPr>
                  </w:rPrChange>
                </w:rPr>
                <w:t>א</w:t>
              </w:r>
              <w:r w:rsidRPr="00971760">
                <w:rPr>
                  <w:rFonts w:eastAsia="Arimo"/>
                  <w:rtl/>
                  <w:lang w:bidi="he-IL"/>
                  <w:rPrChange w:id="5092" w:author="." w:date="2022-03-24T14:01:00Z">
                    <w:rPr>
                      <w:rFonts w:ascii="Arimo" w:eastAsia="Arimo" w:hAnsi="Arimo"/>
                      <w:rtl/>
                      <w:lang w:bidi="he-IL"/>
                    </w:rPr>
                  </w:rPrChange>
                </w:rPr>
                <w:t xml:space="preserve"> </w:t>
              </w:r>
              <w:r w:rsidRPr="00971760">
                <w:rPr>
                  <w:rFonts w:eastAsia="Arimo" w:hint="cs"/>
                  <w:rtl/>
                  <w:lang w:bidi="he-IL"/>
                  <w:rPrChange w:id="5093" w:author="." w:date="2022-03-24T14:01:00Z">
                    <w:rPr>
                      <w:rFonts w:ascii="Arimo" w:eastAsia="Arimo" w:hAnsi="Arimo" w:hint="cs"/>
                      <w:rtl/>
                      <w:lang w:bidi="he-IL"/>
                    </w:rPr>
                  </w:rPrChange>
                </w:rPr>
                <w:t>בן</w:t>
              </w:r>
              <w:r w:rsidRPr="00971760">
                <w:rPr>
                  <w:rFonts w:eastAsia="Arimo"/>
                  <w:rtl/>
                  <w:lang w:bidi="he-IL"/>
                  <w:rPrChange w:id="5094" w:author="." w:date="2022-03-24T14:01:00Z">
                    <w:rPr>
                      <w:rFonts w:ascii="Arimo" w:eastAsia="Arimo" w:hAnsi="Arimo"/>
                      <w:rtl/>
                      <w:lang w:bidi="he-IL"/>
                    </w:rPr>
                  </w:rPrChange>
                </w:rPr>
                <w:t xml:space="preserve"> </w:t>
              </w:r>
              <w:r w:rsidRPr="00971760">
                <w:rPr>
                  <w:rFonts w:eastAsia="Arimo" w:hint="cs"/>
                  <w:rtl/>
                  <w:lang w:bidi="he-IL"/>
                  <w:rPrChange w:id="5095" w:author="." w:date="2022-03-24T14:01:00Z">
                    <w:rPr>
                      <w:rFonts w:ascii="Arimo" w:eastAsia="Arimo" w:hAnsi="Arimo" w:hint="cs"/>
                      <w:rtl/>
                      <w:lang w:bidi="he-IL"/>
                    </w:rPr>
                  </w:rPrChange>
                </w:rPr>
                <w:t>יעקב</w:t>
              </w:r>
              <w:r w:rsidRPr="00971760">
                <w:rPr>
                  <w:rFonts w:eastAsia="Arimo"/>
                  <w:rtl/>
                  <w:lang w:bidi="he-IL"/>
                  <w:rPrChange w:id="5096" w:author="." w:date="2022-03-24T14:01:00Z">
                    <w:rPr>
                      <w:rFonts w:ascii="Arimo" w:eastAsia="Arimo" w:hAnsi="Arimo"/>
                      <w:rtl/>
                      <w:lang w:bidi="he-IL"/>
                    </w:rPr>
                  </w:rPrChange>
                </w:rPr>
                <w:t xml:space="preserve"> </w:t>
              </w:r>
              <w:r w:rsidRPr="00971760">
                <w:rPr>
                  <w:rFonts w:eastAsia="Arimo" w:hint="cs"/>
                  <w:rtl/>
                  <w:lang w:bidi="he-IL"/>
                  <w:rPrChange w:id="5097" w:author="." w:date="2022-03-24T14:01:00Z">
                    <w:rPr>
                      <w:rFonts w:ascii="Arimo" w:eastAsia="Arimo" w:hAnsi="Arimo" w:hint="cs"/>
                      <w:rtl/>
                      <w:lang w:bidi="he-IL"/>
                    </w:rPr>
                  </w:rPrChange>
                </w:rPr>
                <w:t>אומר</w:t>
              </w:r>
              <w:r w:rsidRPr="00971760">
                <w:rPr>
                  <w:rFonts w:eastAsia="Arimo"/>
                  <w:rtl/>
                  <w:lang w:bidi="he-IL"/>
                  <w:rPrChange w:id="5098" w:author="." w:date="2022-03-24T14:01:00Z">
                    <w:rPr>
                      <w:rFonts w:ascii="Arimo" w:eastAsia="Arimo" w:hAnsi="Arimo"/>
                      <w:rtl/>
                      <w:lang w:bidi="he-IL"/>
                    </w:rPr>
                  </w:rPrChange>
                </w:rPr>
                <w:t>, [</w:t>
              </w:r>
              <w:r w:rsidRPr="00971760">
                <w:rPr>
                  <w:rFonts w:eastAsia="Arimo" w:hint="cs"/>
                  <w:rtl/>
                  <w:lang w:bidi="he-IL"/>
                  <w:rPrChange w:id="5099" w:author="." w:date="2022-03-24T14:01:00Z">
                    <w:rPr>
                      <w:rFonts w:ascii="Arimo" w:eastAsia="Arimo" w:hAnsi="Arimo" w:hint="cs"/>
                      <w:rtl/>
                      <w:lang w:bidi="he-IL"/>
                    </w:rPr>
                  </w:rPrChange>
                </w:rPr>
                <w:t>מנין</w:t>
              </w:r>
              <w:r w:rsidRPr="00971760">
                <w:rPr>
                  <w:rFonts w:eastAsia="Arimo"/>
                  <w:rtl/>
                  <w:lang w:bidi="he-IL"/>
                  <w:rPrChange w:id="5100" w:author="." w:date="2022-03-24T14:01:00Z">
                    <w:rPr>
                      <w:rFonts w:ascii="Arimo" w:eastAsia="Arimo" w:hAnsi="Arimo"/>
                      <w:rtl/>
                      <w:lang w:bidi="he-IL"/>
                    </w:rPr>
                  </w:rPrChange>
                </w:rPr>
                <w:t xml:space="preserve">] </w:t>
              </w:r>
              <w:r w:rsidRPr="00971760">
                <w:rPr>
                  <w:rFonts w:eastAsia="Arimo" w:hint="cs"/>
                  <w:rtl/>
                  <w:lang w:bidi="he-IL"/>
                  <w:rPrChange w:id="5101" w:author="." w:date="2022-03-24T14:01:00Z">
                    <w:rPr>
                      <w:rFonts w:ascii="Arimo" w:eastAsia="Arimo" w:hAnsi="Arimo" w:hint="cs"/>
                      <w:rtl/>
                      <w:lang w:bidi="he-IL"/>
                    </w:rPr>
                  </w:rPrChange>
                </w:rPr>
                <w:t>שלא</w:t>
              </w:r>
              <w:r w:rsidRPr="00971760">
                <w:rPr>
                  <w:rFonts w:eastAsia="Arimo"/>
                  <w:rtl/>
                  <w:lang w:bidi="he-IL"/>
                  <w:rPrChange w:id="5102" w:author="." w:date="2022-03-24T14:01:00Z">
                    <w:rPr>
                      <w:rFonts w:ascii="Arimo" w:eastAsia="Arimo" w:hAnsi="Arimo"/>
                      <w:rtl/>
                      <w:lang w:bidi="he-IL"/>
                    </w:rPr>
                  </w:rPrChange>
                </w:rPr>
                <w:t xml:space="preserve"> </w:t>
              </w:r>
              <w:r w:rsidRPr="00971760">
                <w:rPr>
                  <w:rFonts w:eastAsia="Arimo" w:hint="cs"/>
                  <w:rtl/>
                  <w:lang w:bidi="he-IL"/>
                  <w:rPrChange w:id="5103" w:author="." w:date="2022-03-24T14:01:00Z">
                    <w:rPr>
                      <w:rFonts w:ascii="Arimo" w:eastAsia="Arimo" w:hAnsi="Arimo" w:hint="cs"/>
                      <w:rtl/>
                      <w:lang w:bidi="he-IL"/>
                    </w:rPr>
                  </w:rPrChange>
                </w:rPr>
                <w:t>תלבש</w:t>
              </w:r>
              <w:r w:rsidRPr="00971760">
                <w:rPr>
                  <w:rFonts w:eastAsia="Arimo"/>
                  <w:rtl/>
                  <w:lang w:bidi="he-IL"/>
                  <w:rPrChange w:id="5104" w:author="." w:date="2022-03-24T14:01:00Z">
                    <w:rPr>
                      <w:rFonts w:ascii="Arimo" w:eastAsia="Arimo" w:hAnsi="Arimo"/>
                      <w:rtl/>
                      <w:lang w:bidi="he-IL"/>
                    </w:rPr>
                  </w:rPrChange>
                </w:rPr>
                <w:t xml:space="preserve"> </w:t>
              </w:r>
              <w:proofErr w:type="spellStart"/>
              <w:r w:rsidRPr="00971760">
                <w:rPr>
                  <w:rFonts w:eastAsia="Arimo" w:hint="cs"/>
                  <w:rtl/>
                  <w:lang w:bidi="he-IL"/>
                  <w:rPrChange w:id="5105" w:author="." w:date="2022-03-24T14:01:00Z">
                    <w:rPr>
                      <w:rFonts w:ascii="Arimo" w:eastAsia="Arimo" w:hAnsi="Arimo" w:hint="cs"/>
                      <w:rtl/>
                      <w:lang w:bidi="he-IL"/>
                    </w:rPr>
                  </w:rPrChange>
                </w:rPr>
                <w:t>אשה</w:t>
              </w:r>
              <w:proofErr w:type="spellEnd"/>
              <w:r w:rsidRPr="00971760">
                <w:rPr>
                  <w:rFonts w:eastAsia="Arimo"/>
                  <w:rtl/>
                  <w:lang w:bidi="he-IL"/>
                  <w:rPrChange w:id="5106" w:author="." w:date="2022-03-24T14:01:00Z">
                    <w:rPr>
                      <w:rFonts w:ascii="Arimo" w:eastAsia="Arimo" w:hAnsi="Arimo"/>
                      <w:rtl/>
                      <w:lang w:bidi="he-IL"/>
                    </w:rPr>
                  </w:rPrChange>
                </w:rPr>
                <w:t xml:space="preserve"> </w:t>
              </w:r>
              <w:r w:rsidRPr="00971760">
                <w:rPr>
                  <w:rFonts w:eastAsia="Arimo" w:hint="cs"/>
                  <w:rtl/>
                  <w:lang w:bidi="he-IL"/>
                  <w:rPrChange w:id="5107" w:author="." w:date="2022-03-24T14:01:00Z">
                    <w:rPr>
                      <w:rFonts w:ascii="Arimo" w:eastAsia="Arimo" w:hAnsi="Arimo" w:hint="cs"/>
                      <w:rtl/>
                      <w:lang w:bidi="he-IL"/>
                    </w:rPr>
                  </w:rPrChange>
                </w:rPr>
                <w:t>כלי</w:t>
              </w:r>
              <w:r w:rsidRPr="00971760">
                <w:rPr>
                  <w:rFonts w:eastAsia="Arimo"/>
                  <w:rtl/>
                  <w:lang w:bidi="he-IL"/>
                  <w:rPrChange w:id="5108" w:author="." w:date="2022-03-24T14:01:00Z">
                    <w:rPr>
                      <w:rFonts w:ascii="Arimo" w:eastAsia="Arimo" w:hAnsi="Arimo"/>
                      <w:rtl/>
                      <w:lang w:bidi="he-IL"/>
                    </w:rPr>
                  </w:rPrChange>
                </w:rPr>
                <w:t xml:space="preserve"> </w:t>
              </w:r>
              <w:r w:rsidRPr="00971760">
                <w:rPr>
                  <w:rFonts w:eastAsia="Arimo" w:hint="cs"/>
                  <w:rtl/>
                  <w:lang w:bidi="he-IL"/>
                  <w:rPrChange w:id="5109" w:author="." w:date="2022-03-24T14:01:00Z">
                    <w:rPr>
                      <w:rFonts w:ascii="Arimo" w:eastAsia="Arimo" w:hAnsi="Arimo" w:hint="cs"/>
                      <w:rtl/>
                      <w:lang w:bidi="he-IL"/>
                    </w:rPr>
                  </w:rPrChange>
                </w:rPr>
                <w:t>זין</w:t>
              </w:r>
              <w:r w:rsidRPr="00971760">
                <w:rPr>
                  <w:rFonts w:eastAsia="Arimo"/>
                  <w:rtl/>
                  <w:lang w:bidi="he-IL"/>
                  <w:rPrChange w:id="5110" w:author="." w:date="2022-03-24T14:01:00Z">
                    <w:rPr>
                      <w:rFonts w:ascii="Arimo" w:eastAsia="Arimo" w:hAnsi="Arimo"/>
                      <w:rtl/>
                      <w:lang w:bidi="he-IL"/>
                    </w:rPr>
                  </w:rPrChange>
                </w:rPr>
                <w:t xml:space="preserve">, </w:t>
              </w:r>
              <w:r w:rsidRPr="00971760">
                <w:rPr>
                  <w:rFonts w:eastAsia="Arimo" w:hint="cs"/>
                  <w:rtl/>
                  <w:lang w:bidi="he-IL"/>
                  <w:rPrChange w:id="5111" w:author="." w:date="2022-03-24T14:01:00Z">
                    <w:rPr>
                      <w:rFonts w:ascii="Arimo" w:eastAsia="Arimo" w:hAnsi="Arimo" w:hint="cs"/>
                      <w:rtl/>
                      <w:lang w:bidi="he-IL"/>
                    </w:rPr>
                  </w:rPrChange>
                </w:rPr>
                <w:t>ותצא</w:t>
              </w:r>
              <w:r w:rsidRPr="00971760">
                <w:rPr>
                  <w:rFonts w:eastAsia="Arimo"/>
                  <w:rtl/>
                  <w:lang w:bidi="he-IL"/>
                  <w:rPrChange w:id="5112" w:author="." w:date="2022-03-24T14:01:00Z">
                    <w:rPr>
                      <w:rFonts w:ascii="Arimo" w:eastAsia="Arimo" w:hAnsi="Arimo"/>
                      <w:rtl/>
                      <w:lang w:bidi="he-IL"/>
                    </w:rPr>
                  </w:rPrChange>
                </w:rPr>
                <w:t xml:space="preserve"> </w:t>
              </w:r>
              <w:r w:rsidRPr="00971760">
                <w:rPr>
                  <w:rFonts w:eastAsia="Arimo" w:hint="cs"/>
                  <w:rtl/>
                  <w:lang w:bidi="he-IL"/>
                  <w:rPrChange w:id="5113" w:author="." w:date="2022-03-24T14:01:00Z">
                    <w:rPr>
                      <w:rFonts w:ascii="Arimo" w:eastAsia="Arimo" w:hAnsi="Arimo" w:hint="cs"/>
                      <w:rtl/>
                      <w:lang w:bidi="he-IL"/>
                    </w:rPr>
                  </w:rPrChange>
                </w:rPr>
                <w:t>למלחמה</w:t>
              </w:r>
              <w:r w:rsidRPr="00971760">
                <w:rPr>
                  <w:rFonts w:eastAsia="Arimo"/>
                  <w:rtl/>
                  <w:lang w:bidi="he-IL"/>
                  <w:rPrChange w:id="5114" w:author="." w:date="2022-03-24T14:01:00Z">
                    <w:rPr>
                      <w:rFonts w:ascii="Arimo" w:eastAsia="Arimo" w:hAnsi="Arimo"/>
                      <w:rtl/>
                      <w:lang w:bidi="he-IL"/>
                    </w:rPr>
                  </w:rPrChange>
                </w:rPr>
                <w:t xml:space="preserve">? </w:t>
              </w:r>
              <w:r w:rsidRPr="00971760">
                <w:rPr>
                  <w:rFonts w:eastAsia="Arimo" w:hint="cs"/>
                  <w:rtl/>
                  <w:lang w:bidi="he-IL"/>
                  <w:rPrChange w:id="5115" w:author="." w:date="2022-03-24T14:01:00Z">
                    <w:rPr>
                      <w:rFonts w:ascii="Arimo" w:eastAsia="Arimo" w:hAnsi="Arimo" w:hint="cs"/>
                      <w:rtl/>
                      <w:lang w:bidi="he-IL"/>
                    </w:rPr>
                  </w:rPrChange>
                </w:rPr>
                <w:t>תלמוד</w:t>
              </w:r>
              <w:r w:rsidRPr="00971760">
                <w:rPr>
                  <w:rFonts w:eastAsia="Arimo"/>
                  <w:rtl/>
                  <w:lang w:bidi="he-IL"/>
                  <w:rPrChange w:id="5116" w:author="." w:date="2022-03-24T14:01:00Z">
                    <w:rPr>
                      <w:rFonts w:ascii="Arimo" w:eastAsia="Arimo" w:hAnsi="Arimo"/>
                      <w:rtl/>
                      <w:lang w:bidi="he-IL"/>
                    </w:rPr>
                  </w:rPrChange>
                </w:rPr>
                <w:t xml:space="preserve"> </w:t>
              </w:r>
              <w:r w:rsidRPr="00971760">
                <w:rPr>
                  <w:rFonts w:eastAsia="Arimo" w:hint="cs"/>
                  <w:rtl/>
                  <w:lang w:bidi="he-IL"/>
                  <w:rPrChange w:id="5117" w:author="." w:date="2022-03-24T14:01:00Z">
                    <w:rPr>
                      <w:rFonts w:ascii="Arimo" w:eastAsia="Arimo" w:hAnsi="Arimo" w:hint="cs"/>
                      <w:rtl/>
                      <w:lang w:bidi="he-IL"/>
                    </w:rPr>
                  </w:rPrChange>
                </w:rPr>
                <w:t>לומר</w:t>
              </w:r>
              <w:r w:rsidRPr="00971760">
                <w:rPr>
                  <w:rFonts w:eastAsia="Arimo"/>
                  <w:rtl/>
                  <w:lang w:bidi="he-IL"/>
                  <w:rPrChange w:id="5118" w:author="." w:date="2022-03-24T14:01:00Z">
                    <w:rPr>
                      <w:rFonts w:ascii="Arimo" w:eastAsia="Arimo" w:hAnsi="Arimo"/>
                      <w:rtl/>
                      <w:lang w:bidi="he-IL"/>
                    </w:rPr>
                  </w:rPrChange>
                </w:rPr>
                <w:t xml:space="preserve"> "</w:t>
              </w:r>
              <w:r w:rsidRPr="00971760">
                <w:rPr>
                  <w:rFonts w:eastAsia="Arimo" w:hint="cs"/>
                  <w:rtl/>
                  <w:lang w:bidi="he-IL"/>
                  <w:rPrChange w:id="5119" w:author="." w:date="2022-03-24T14:01:00Z">
                    <w:rPr>
                      <w:rFonts w:ascii="Arimo" w:eastAsia="Arimo" w:hAnsi="Arimo" w:hint="cs"/>
                      <w:rtl/>
                      <w:lang w:bidi="he-IL"/>
                    </w:rPr>
                  </w:rPrChange>
                </w:rPr>
                <w:t>לא</w:t>
              </w:r>
              <w:r w:rsidRPr="00971760">
                <w:rPr>
                  <w:rFonts w:eastAsia="Arimo"/>
                  <w:rtl/>
                  <w:rPrChange w:id="5120" w:author="." w:date="2022-03-24T14:01:00Z">
                    <w:rPr>
                      <w:rFonts w:ascii="Arimo" w:eastAsia="Arimo" w:hAnsi="Arimo"/>
                      <w:rtl/>
                    </w:rPr>
                  </w:rPrChange>
                </w:rPr>
                <w:t xml:space="preserve"> </w:t>
              </w:r>
              <w:r w:rsidRPr="00971760">
                <w:rPr>
                  <w:rFonts w:eastAsia="Arimo" w:hint="cs"/>
                  <w:rtl/>
                  <w:lang w:bidi="he-IL"/>
                  <w:rPrChange w:id="5121" w:author="." w:date="2022-03-24T14:01:00Z">
                    <w:rPr>
                      <w:rFonts w:ascii="Arimo" w:eastAsia="Arimo" w:hAnsi="Arimo" w:hint="cs"/>
                      <w:rtl/>
                      <w:lang w:bidi="he-IL"/>
                    </w:rPr>
                  </w:rPrChange>
                </w:rPr>
                <w:t>יהיה</w:t>
              </w:r>
              <w:r w:rsidRPr="00971760">
                <w:rPr>
                  <w:rFonts w:eastAsia="Arimo"/>
                  <w:rtl/>
                  <w:rPrChange w:id="5122" w:author="." w:date="2022-03-24T14:01:00Z">
                    <w:rPr>
                      <w:rFonts w:ascii="Arimo" w:eastAsia="Arimo" w:hAnsi="Arimo"/>
                      <w:rtl/>
                    </w:rPr>
                  </w:rPrChange>
                </w:rPr>
                <w:t xml:space="preserve"> </w:t>
              </w:r>
              <w:r w:rsidRPr="00971760">
                <w:rPr>
                  <w:rFonts w:eastAsia="Arimo" w:hint="cs"/>
                  <w:rtl/>
                  <w:lang w:bidi="he-IL"/>
                  <w:rPrChange w:id="5123" w:author="." w:date="2022-03-24T14:01:00Z">
                    <w:rPr>
                      <w:rFonts w:ascii="Arimo" w:eastAsia="Arimo" w:hAnsi="Arimo" w:hint="cs"/>
                      <w:rtl/>
                      <w:lang w:bidi="he-IL"/>
                    </w:rPr>
                  </w:rPrChange>
                </w:rPr>
                <w:t>כלי</w:t>
              </w:r>
              <w:r w:rsidRPr="00971760">
                <w:rPr>
                  <w:rFonts w:eastAsia="Arimo"/>
                  <w:rtl/>
                  <w:rPrChange w:id="5124" w:author="." w:date="2022-03-24T14:01:00Z">
                    <w:rPr>
                      <w:rFonts w:ascii="Arimo" w:eastAsia="Arimo" w:hAnsi="Arimo"/>
                      <w:rtl/>
                    </w:rPr>
                  </w:rPrChange>
                </w:rPr>
                <w:t xml:space="preserve"> </w:t>
              </w:r>
              <w:r w:rsidRPr="00971760">
                <w:rPr>
                  <w:rFonts w:eastAsia="Arimo" w:hint="cs"/>
                  <w:rtl/>
                  <w:lang w:bidi="he-IL"/>
                  <w:rPrChange w:id="5125" w:author="." w:date="2022-03-24T14:01:00Z">
                    <w:rPr>
                      <w:rFonts w:ascii="Arimo" w:eastAsia="Arimo" w:hAnsi="Arimo" w:hint="cs"/>
                      <w:rtl/>
                      <w:lang w:bidi="he-IL"/>
                    </w:rPr>
                  </w:rPrChange>
                </w:rPr>
                <w:t>גבר</w:t>
              </w:r>
              <w:r w:rsidRPr="00971760">
                <w:rPr>
                  <w:rFonts w:eastAsia="Arimo"/>
                  <w:rtl/>
                  <w:rPrChange w:id="5126" w:author="." w:date="2022-03-24T14:01:00Z">
                    <w:rPr>
                      <w:rFonts w:ascii="Arimo" w:eastAsia="Arimo" w:hAnsi="Arimo"/>
                      <w:rtl/>
                    </w:rPr>
                  </w:rPrChange>
                </w:rPr>
                <w:t xml:space="preserve"> </w:t>
              </w:r>
              <w:r w:rsidRPr="00971760">
                <w:rPr>
                  <w:rFonts w:eastAsia="Arimo" w:hint="cs"/>
                  <w:rtl/>
                  <w:lang w:bidi="he-IL"/>
                  <w:rPrChange w:id="5127" w:author="." w:date="2022-03-24T14:01:00Z">
                    <w:rPr>
                      <w:rFonts w:ascii="Arimo" w:eastAsia="Arimo" w:hAnsi="Arimo" w:hint="cs"/>
                      <w:rtl/>
                      <w:lang w:bidi="he-IL"/>
                    </w:rPr>
                  </w:rPrChange>
                </w:rPr>
                <w:t>על</w:t>
              </w:r>
              <w:r w:rsidRPr="00971760">
                <w:rPr>
                  <w:rFonts w:eastAsia="Arimo"/>
                  <w:rtl/>
                  <w:rPrChange w:id="5128" w:author="." w:date="2022-03-24T14:01:00Z">
                    <w:rPr>
                      <w:rFonts w:ascii="Arimo" w:eastAsia="Arimo" w:hAnsi="Arimo"/>
                      <w:rtl/>
                    </w:rPr>
                  </w:rPrChange>
                </w:rPr>
                <w:t xml:space="preserve"> </w:t>
              </w:r>
              <w:proofErr w:type="spellStart"/>
              <w:r w:rsidRPr="00971760">
                <w:rPr>
                  <w:rFonts w:eastAsia="Arimo" w:hint="cs"/>
                  <w:rtl/>
                  <w:lang w:bidi="he-IL"/>
                  <w:rPrChange w:id="5129" w:author="." w:date="2022-03-24T14:01:00Z">
                    <w:rPr>
                      <w:rFonts w:ascii="Arimo" w:eastAsia="Arimo" w:hAnsi="Arimo" w:hint="cs"/>
                      <w:rtl/>
                      <w:lang w:bidi="he-IL"/>
                    </w:rPr>
                  </w:rPrChange>
                </w:rPr>
                <w:t>אשה</w:t>
              </w:r>
            </w:ins>
            <w:proofErr w:type="spellEnd"/>
            <w:ins w:id="5130" w:author="Shalom Berger" w:date="2021-12-20T10:22:00Z">
              <w:r w:rsidR="00A925A1" w:rsidRPr="00971760">
                <w:rPr>
                  <w:rFonts w:eastAsia="Arimo"/>
                  <w:rtl/>
                  <w:lang w:bidi="he-IL"/>
                </w:rPr>
                <w:t>.</w:t>
              </w:r>
            </w:ins>
            <w:ins w:id="5131" w:author="Shalom Berger" w:date="2021-11-28T21:47:00Z">
              <w:r w:rsidRPr="00971760">
                <w:rPr>
                  <w:rFonts w:eastAsia="Arimo"/>
                  <w:rtl/>
                  <w:lang w:bidi="he-IL"/>
                  <w:rPrChange w:id="5132" w:author="." w:date="2022-03-24T14:01:00Z">
                    <w:rPr>
                      <w:rFonts w:ascii="Arimo" w:eastAsia="Arimo" w:hAnsi="Arimo"/>
                      <w:rtl/>
                      <w:lang w:bidi="he-IL"/>
                    </w:rPr>
                  </w:rPrChange>
                </w:rPr>
                <w:t>"</w:t>
              </w:r>
              <w:r w:rsidRPr="00971760">
                <w:rPr>
                  <w:rFonts w:eastAsia="Arimo"/>
                  <w:rtl/>
                  <w:rPrChange w:id="5133" w:author="." w:date="2022-03-24T14:01:00Z">
                    <w:rPr>
                      <w:rFonts w:ascii="Arimo" w:eastAsia="Arimo" w:hAnsi="Arimo"/>
                      <w:rtl/>
                    </w:rPr>
                  </w:rPrChange>
                </w:rPr>
                <w:t xml:space="preserve"> [</w:t>
              </w:r>
              <w:r w:rsidRPr="00971760">
                <w:rPr>
                  <w:rFonts w:eastAsia="Arimo" w:hint="cs"/>
                  <w:rtl/>
                  <w:lang w:bidi="he-IL"/>
                  <w:rPrChange w:id="5134" w:author="." w:date="2022-03-24T14:01:00Z">
                    <w:rPr>
                      <w:rFonts w:ascii="Arimo" w:eastAsia="Arimo" w:hAnsi="Arimo" w:hint="cs"/>
                      <w:rtl/>
                      <w:lang w:bidi="he-IL"/>
                    </w:rPr>
                  </w:rPrChange>
                </w:rPr>
                <w:t>ומנין</w:t>
              </w:r>
              <w:r w:rsidRPr="00971760">
                <w:rPr>
                  <w:rFonts w:eastAsia="Arimo"/>
                  <w:rtl/>
                  <w:lang w:bidi="he-IL"/>
                  <w:rPrChange w:id="5135" w:author="." w:date="2022-03-24T14:01:00Z">
                    <w:rPr>
                      <w:rFonts w:ascii="Arimo" w:eastAsia="Arimo" w:hAnsi="Arimo"/>
                      <w:rtl/>
                      <w:lang w:bidi="he-IL"/>
                    </w:rPr>
                  </w:rPrChange>
                </w:rPr>
                <w:t xml:space="preserve">] </w:t>
              </w:r>
              <w:r w:rsidRPr="00971760">
                <w:rPr>
                  <w:rFonts w:eastAsia="Arimo" w:hint="cs"/>
                  <w:rtl/>
                  <w:lang w:bidi="he-IL"/>
                  <w:rPrChange w:id="5136" w:author="." w:date="2022-03-24T14:01:00Z">
                    <w:rPr>
                      <w:rFonts w:ascii="Arimo" w:eastAsia="Arimo" w:hAnsi="Arimo" w:hint="cs"/>
                      <w:rtl/>
                      <w:lang w:bidi="he-IL"/>
                    </w:rPr>
                  </w:rPrChange>
                </w:rPr>
                <w:t>שאיש</w:t>
              </w:r>
              <w:r w:rsidRPr="00971760">
                <w:rPr>
                  <w:rFonts w:eastAsia="Arimo"/>
                  <w:rtl/>
                  <w:lang w:bidi="he-IL"/>
                  <w:rPrChange w:id="5137" w:author="." w:date="2022-03-24T14:01:00Z">
                    <w:rPr>
                      <w:rFonts w:ascii="Arimo" w:eastAsia="Arimo" w:hAnsi="Arimo"/>
                      <w:rtl/>
                      <w:lang w:bidi="he-IL"/>
                    </w:rPr>
                  </w:rPrChange>
                </w:rPr>
                <w:t xml:space="preserve"> </w:t>
              </w:r>
              <w:r w:rsidRPr="00971760">
                <w:rPr>
                  <w:rFonts w:eastAsia="Arimo" w:hint="cs"/>
                  <w:rtl/>
                  <w:lang w:bidi="he-IL"/>
                  <w:rPrChange w:id="5138" w:author="." w:date="2022-03-24T14:01:00Z">
                    <w:rPr>
                      <w:rFonts w:ascii="Arimo" w:eastAsia="Arimo" w:hAnsi="Arimo" w:hint="cs"/>
                      <w:rtl/>
                      <w:lang w:bidi="he-IL"/>
                    </w:rPr>
                  </w:rPrChange>
                </w:rPr>
                <w:t>לא</w:t>
              </w:r>
              <w:r w:rsidRPr="00971760">
                <w:rPr>
                  <w:rFonts w:eastAsia="Arimo"/>
                  <w:rtl/>
                  <w:lang w:bidi="he-IL"/>
                  <w:rPrChange w:id="5139" w:author="." w:date="2022-03-24T14:01:00Z">
                    <w:rPr>
                      <w:rFonts w:ascii="Arimo" w:eastAsia="Arimo" w:hAnsi="Arimo"/>
                      <w:rtl/>
                      <w:lang w:bidi="he-IL"/>
                    </w:rPr>
                  </w:rPrChange>
                </w:rPr>
                <w:t xml:space="preserve"> </w:t>
              </w:r>
              <w:r w:rsidRPr="00971760">
                <w:rPr>
                  <w:rFonts w:eastAsia="Arimo" w:hint="cs"/>
                  <w:rtl/>
                  <w:lang w:bidi="he-IL"/>
                  <w:rPrChange w:id="5140" w:author="." w:date="2022-03-24T14:01:00Z">
                    <w:rPr>
                      <w:rFonts w:ascii="Arimo" w:eastAsia="Arimo" w:hAnsi="Arimo" w:hint="cs"/>
                      <w:rtl/>
                      <w:lang w:bidi="he-IL"/>
                    </w:rPr>
                  </w:rPrChange>
                </w:rPr>
                <w:t>יתקשט</w:t>
              </w:r>
              <w:r w:rsidRPr="00971760">
                <w:rPr>
                  <w:rFonts w:eastAsia="Arimo"/>
                  <w:rtl/>
                  <w:lang w:bidi="he-IL"/>
                  <w:rPrChange w:id="5141" w:author="." w:date="2022-03-24T14:01:00Z">
                    <w:rPr>
                      <w:rFonts w:ascii="Arimo" w:eastAsia="Arimo" w:hAnsi="Arimo"/>
                      <w:rtl/>
                      <w:lang w:bidi="he-IL"/>
                    </w:rPr>
                  </w:rPrChange>
                </w:rPr>
                <w:t xml:space="preserve"> </w:t>
              </w:r>
              <w:r w:rsidRPr="00971760">
                <w:rPr>
                  <w:rFonts w:eastAsia="Arimo" w:hint="cs"/>
                  <w:rtl/>
                  <w:lang w:bidi="he-IL"/>
                  <w:rPrChange w:id="5142" w:author="." w:date="2022-03-24T14:01:00Z">
                    <w:rPr>
                      <w:rFonts w:ascii="Arimo" w:eastAsia="Arimo" w:hAnsi="Arimo" w:hint="cs"/>
                      <w:rtl/>
                      <w:lang w:bidi="he-IL"/>
                    </w:rPr>
                  </w:rPrChange>
                </w:rPr>
                <w:t>בתכשיטי</w:t>
              </w:r>
              <w:r w:rsidRPr="00971760">
                <w:rPr>
                  <w:rFonts w:eastAsia="Arimo"/>
                  <w:rtl/>
                  <w:lang w:bidi="he-IL"/>
                  <w:rPrChange w:id="5143" w:author="." w:date="2022-03-24T14:01:00Z">
                    <w:rPr>
                      <w:rFonts w:ascii="Arimo" w:eastAsia="Arimo" w:hAnsi="Arimo"/>
                      <w:rtl/>
                      <w:lang w:bidi="he-IL"/>
                    </w:rPr>
                  </w:rPrChange>
                </w:rPr>
                <w:t xml:space="preserve"> </w:t>
              </w:r>
              <w:r w:rsidRPr="00971760">
                <w:rPr>
                  <w:rFonts w:eastAsia="Arimo" w:hint="cs"/>
                  <w:rtl/>
                  <w:lang w:bidi="he-IL"/>
                  <w:rPrChange w:id="5144" w:author="." w:date="2022-03-24T14:01:00Z">
                    <w:rPr>
                      <w:rFonts w:ascii="Arimo" w:eastAsia="Arimo" w:hAnsi="Arimo" w:hint="cs"/>
                      <w:rtl/>
                      <w:lang w:bidi="he-IL"/>
                    </w:rPr>
                  </w:rPrChange>
                </w:rPr>
                <w:t>נשים</w:t>
              </w:r>
              <w:r w:rsidRPr="00971760">
                <w:rPr>
                  <w:rFonts w:eastAsia="Arimo"/>
                  <w:rtl/>
                  <w:lang w:bidi="he-IL"/>
                  <w:rPrChange w:id="5145" w:author="." w:date="2022-03-24T14:01:00Z">
                    <w:rPr>
                      <w:rFonts w:ascii="Arimo" w:eastAsia="Arimo" w:hAnsi="Arimo"/>
                      <w:rtl/>
                      <w:lang w:bidi="he-IL"/>
                    </w:rPr>
                  </w:rPrChange>
                </w:rPr>
                <w:t xml:space="preserve">? </w:t>
              </w:r>
              <w:r w:rsidRPr="00971760">
                <w:rPr>
                  <w:rFonts w:eastAsia="Arimo" w:hint="cs"/>
                  <w:rtl/>
                  <w:lang w:bidi="he-IL"/>
                  <w:rPrChange w:id="5146" w:author="." w:date="2022-03-24T14:01:00Z">
                    <w:rPr>
                      <w:rFonts w:ascii="Arimo" w:eastAsia="Arimo" w:hAnsi="Arimo" w:hint="cs"/>
                      <w:rtl/>
                      <w:lang w:bidi="he-IL"/>
                    </w:rPr>
                  </w:rPrChange>
                </w:rPr>
                <w:t>תלמוד</w:t>
              </w:r>
              <w:r w:rsidRPr="00971760">
                <w:rPr>
                  <w:rFonts w:eastAsia="Arimo"/>
                  <w:rtl/>
                  <w:lang w:bidi="he-IL"/>
                  <w:rPrChange w:id="5147" w:author="." w:date="2022-03-24T14:01:00Z">
                    <w:rPr>
                      <w:rFonts w:ascii="Arimo" w:eastAsia="Arimo" w:hAnsi="Arimo"/>
                      <w:rtl/>
                      <w:lang w:bidi="he-IL"/>
                    </w:rPr>
                  </w:rPrChange>
                </w:rPr>
                <w:t xml:space="preserve"> </w:t>
              </w:r>
              <w:r w:rsidRPr="00971760">
                <w:rPr>
                  <w:rFonts w:eastAsia="Arimo" w:hint="cs"/>
                  <w:rtl/>
                  <w:lang w:bidi="he-IL"/>
                  <w:rPrChange w:id="5148" w:author="." w:date="2022-03-24T14:01:00Z">
                    <w:rPr>
                      <w:rFonts w:ascii="Arimo" w:eastAsia="Arimo" w:hAnsi="Arimo" w:hint="cs"/>
                      <w:rtl/>
                      <w:lang w:bidi="he-IL"/>
                    </w:rPr>
                  </w:rPrChange>
                </w:rPr>
                <w:t>לומר</w:t>
              </w:r>
              <w:r w:rsidRPr="00971760">
                <w:rPr>
                  <w:rFonts w:eastAsia="Arimo"/>
                  <w:rtl/>
                  <w:lang w:bidi="he-IL"/>
                  <w:rPrChange w:id="5149" w:author="." w:date="2022-03-24T14:01:00Z">
                    <w:rPr>
                      <w:rFonts w:ascii="Arimo" w:eastAsia="Arimo" w:hAnsi="Arimo"/>
                      <w:rtl/>
                      <w:lang w:bidi="he-IL"/>
                    </w:rPr>
                  </w:rPrChange>
                </w:rPr>
                <w:t xml:space="preserve"> "</w:t>
              </w:r>
              <w:r w:rsidRPr="00971760">
                <w:rPr>
                  <w:rFonts w:eastAsia="Arimo" w:hint="cs"/>
                  <w:rtl/>
                  <w:lang w:bidi="he-IL"/>
                  <w:rPrChange w:id="5150" w:author="." w:date="2022-03-24T14:01:00Z">
                    <w:rPr>
                      <w:rFonts w:ascii="Arimo" w:eastAsia="Arimo" w:hAnsi="Arimo" w:hint="cs"/>
                      <w:rtl/>
                      <w:lang w:bidi="he-IL"/>
                    </w:rPr>
                  </w:rPrChange>
                </w:rPr>
                <w:t>ולא</w:t>
              </w:r>
              <w:r w:rsidRPr="00971760">
                <w:rPr>
                  <w:rFonts w:eastAsia="Arimo"/>
                  <w:rtl/>
                  <w:rPrChange w:id="5151" w:author="." w:date="2022-03-24T14:01:00Z">
                    <w:rPr>
                      <w:rFonts w:ascii="Arimo" w:eastAsia="Arimo" w:hAnsi="Arimo"/>
                      <w:rtl/>
                    </w:rPr>
                  </w:rPrChange>
                </w:rPr>
                <w:t xml:space="preserve"> </w:t>
              </w:r>
              <w:r w:rsidRPr="00971760">
                <w:rPr>
                  <w:rFonts w:eastAsia="Arimo" w:hint="cs"/>
                  <w:rtl/>
                  <w:lang w:bidi="he-IL"/>
                  <w:rPrChange w:id="5152" w:author="." w:date="2022-03-24T14:01:00Z">
                    <w:rPr>
                      <w:rFonts w:ascii="Arimo" w:eastAsia="Arimo" w:hAnsi="Arimo" w:hint="cs"/>
                      <w:rtl/>
                      <w:lang w:bidi="he-IL"/>
                    </w:rPr>
                  </w:rPrChange>
                </w:rPr>
                <w:t>ילבש</w:t>
              </w:r>
              <w:r w:rsidRPr="00971760">
                <w:rPr>
                  <w:rFonts w:eastAsia="Arimo"/>
                  <w:rtl/>
                  <w:rPrChange w:id="5153" w:author="." w:date="2022-03-24T14:01:00Z">
                    <w:rPr>
                      <w:rFonts w:ascii="Arimo" w:eastAsia="Arimo" w:hAnsi="Arimo"/>
                      <w:rtl/>
                    </w:rPr>
                  </w:rPrChange>
                </w:rPr>
                <w:t xml:space="preserve"> </w:t>
              </w:r>
              <w:r w:rsidRPr="00971760">
                <w:rPr>
                  <w:rFonts w:eastAsia="Arimo" w:hint="cs"/>
                  <w:rtl/>
                  <w:lang w:bidi="he-IL"/>
                  <w:rPrChange w:id="5154" w:author="." w:date="2022-03-24T14:01:00Z">
                    <w:rPr>
                      <w:rFonts w:ascii="Arimo" w:eastAsia="Arimo" w:hAnsi="Arimo" w:hint="cs"/>
                      <w:rtl/>
                      <w:lang w:bidi="he-IL"/>
                    </w:rPr>
                  </w:rPrChange>
                </w:rPr>
                <w:t>גבר</w:t>
              </w:r>
              <w:r w:rsidRPr="00971760">
                <w:rPr>
                  <w:rFonts w:eastAsia="Arimo"/>
                  <w:rtl/>
                  <w:rPrChange w:id="5155" w:author="." w:date="2022-03-24T14:01:00Z">
                    <w:rPr>
                      <w:rFonts w:ascii="Arimo" w:eastAsia="Arimo" w:hAnsi="Arimo"/>
                      <w:rtl/>
                    </w:rPr>
                  </w:rPrChange>
                </w:rPr>
                <w:t xml:space="preserve"> </w:t>
              </w:r>
              <w:r w:rsidRPr="00971760">
                <w:rPr>
                  <w:rFonts w:eastAsia="Arimo" w:hint="cs"/>
                  <w:rtl/>
                  <w:lang w:bidi="he-IL"/>
                  <w:rPrChange w:id="5156" w:author="." w:date="2022-03-24T14:01:00Z">
                    <w:rPr>
                      <w:rFonts w:ascii="Arimo" w:eastAsia="Arimo" w:hAnsi="Arimo" w:hint="cs"/>
                      <w:rtl/>
                      <w:lang w:bidi="he-IL"/>
                    </w:rPr>
                  </w:rPrChange>
                </w:rPr>
                <w:t>שמלת</w:t>
              </w:r>
              <w:r w:rsidRPr="00971760">
                <w:rPr>
                  <w:rFonts w:eastAsia="Arimo"/>
                  <w:rtl/>
                  <w:rPrChange w:id="5157" w:author="." w:date="2022-03-24T14:01:00Z">
                    <w:rPr>
                      <w:rFonts w:ascii="Arimo" w:eastAsia="Arimo" w:hAnsi="Arimo"/>
                      <w:rtl/>
                    </w:rPr>
                  </w:rPrChange>
                </w:rPr>
                <w:t xml:space="preserve"> </w:t>
              </w:r>
              <w:proofErr w:type="spellStart"/>
              <w:r w:rsidRPr="00971760">
                <w:rPr>
                  <w:rFonts w:eastAsia="Arimo" w:hint="cs"/>
                  <w:rtl/>
                  <w:lang w:bidi="he-IL"/>
                  <w:rPrChange w:id="5158" w:author="." w:date="2022-03-24T14:01:00Z">
                    <w:rPr>
                      <w:rFonts w:ascii="Arimo" w:eastAsia="Arimo" w:hAnsi="Arimo" w:hint="cs"/>
                      <w:rtl/>
                      <w:lang w:bidi="he-IL"/>
                    </w:rPr>
                  </w:rPrChange>
                </w:rPr>
                <w:t>אשה</w:t>
              </w:r>
            </w:ins>
            <w:proofErr w:type="spellEnd"/>
            <w:ins w:id="5159" w:author="Shalom Berger" w:date="2021-12-20T10:22:00Z">
              <w:r w:rsidR="00A925A1" w:rsidRPr="00971760">
                <w:rPr>
                  <w:rFonts w:eastAsia="Arimo"/>
                  <w:rtl/>
                  <w:lang w:bidi="he-IL"/>
                </w:rPr>
                <w:t>.</w:t>
              </w:r>
            </w:ins>
            <w:ins w:id="5160" w:author="Shalom Berger" w:date="2021-11-28T21:47:00Z">
              <w:r w:rsidRPr="00971760">
                <w:rPr>
                  <w:rFonts w:eastAsia="Arimo"/>
                  <w:rtl/>
                  <w:lang w:bidi="he-IL"/>
                  <w:rPrChange w:id="5161" w:author="." w:date="2022-03-24T14:01:00Z">
                    <w:rPr>
                      <w:rFonts w:ascii="Arimo" w:eastAsia="Arimo" w:hAnsi="Arimo"/>
                      <w:rtl/>
                      <w:lang w:bidi="he-IL"/>
                    </w:rPr>
                  </w:rPrChange>
                </w:rPr>
                <w:t>"</w:t>
              </w:r>
            </w:ins>
            <w:ins w:id="5162" w:author="Shalom Berger" w:date="2021-12-20T10:22:00Z">
              <w:r w:rsidR="00A925A1" w:rsidRPr="00971760" w:rsidDel="00796889">
                <w:rPr>
                  <w:rFonts w:eastAsia="Arimo"/>
                  <w:rtl/>
                </w:rPr>
                <w:t xml:space="preserve"> </w:t>
              </w:r>
            </w:ins>
            <w:del w:id="5163" w:author="Shalom Berger" w:date="2021-11-28T21:47:00Z">
              <w:r w:rsidR="0009333D" w:rsidRPr="00971760" w:rsidDel="00796889">
                <w:rPr>
                  <w:rFonts w:eastAsia="Arimo" w:hint="cs"/>
                  <w:rtl/>
                  <w:lang w:bidi="he-IL"/>
                  <w:rPrChange w:id="5164" w:author="." w:date="2022-03-24T14:01:00Z">
                    <w:rPr>
                      <w:rFonts w:ascii="Arimo" w:eastAsia="Arimo" w:hAnsi="Arimo" w:hint="cs"/>
                      <w:rtl/>
                      <w:lang w:bidi="he-IL"/>
                    </w:rPr>
                  </w:rPrChange>
                </w:rPr>
                <w:delText>ר</w:delText>
              </w:r>
              <w:r w:rsidR="0009333D" w:rsidRPr="00971760" w:rsidDel="00796889">
                <w:delText>"</w:delText>
              </w:r>
              <w:r w:rsidR="0009333D" w:rsidRPr="00971760" w:rsidDel="00796889">
                <w:rPr>
                  <w:rFonts w:eastAsia="Arimo" w:hint="cs"/>
                  <w:rtl/>
                  <w:lang w:bidi="he-IL"/>
                  <w:rPrChange w:id="5165" w:author="." w:date="2022-03-24T14:01:00Z">
                    <w:rPr>
                      <w:rFonts w:ascii="Arimo" w:eastAsia="Arimo" w:hAnsi="Arimo" w:hint="cs"/>
                      <w:rtl/>
                      <w:lang w:bidi="he-IL"/>
                    </w:rPr>
                  </w:rPrChange>
                </w:rPr>
                <w:delText>א</w:delText>
              </w:r>
              <w:r w:rsidR="0009333D" w:rsidRPr="00971760" w:rsidDel="00796889">
                <w:rPr>
                  <w:rFonts w:eastAsia="Arimo"/>
                  <w:rtl/>
                  <w:rPrChange w:id="5166" w:author="." w:date="2022-03-24T14:01:00Z">
                    <w:rPr>
                      <w:rFonts w:ascii="Arimo" w:eastAsia="Arimo" w:hAnsi="Arimo"/>
                      <w:rtl/>
                    </w:rPr>
                  </w:rPrChange>
                </w:rPr>
                <w:delText xml:space="preserve"> </w:delText>
              </w:r>
              <w:r w:rsidR="0009333D" w:rsidRPr="00971760" w:rsidDel="00796889">
                <w:rPr>
                  <w:rFonts w:eastAsia="Arimo" w:hint="cs"/>
                  <w:rtl/>
                  <w:lang w:bidi="he-IL"/>
                  <w:rPrChange w:id="5167" w:author="." w:date="2022-03-24T14:01:00Z">
                    <w:rPr>
                      <w:rFonts w:ascii="Arimo" w:eastAsia="Arimo" w:hAnsi="Arimo" w:hint="cs"/>
                      <w:rtl/>
                      <w:lang w:bidi="he-IL"/>
                    </w:rPr>
                  </w:rPrChange>
                </w:rPr>
                <w:delText>בן</w:delText>
              </w:r>
              <w:r w:rsidR="0009333D" w:rsidRPr="00971760" w:rsidDel="00796889">
                <w:rPr>
                  <w:rFonts w:eastAsia="Arimo"/>
                  <w:rtl/>
                  <w:rPrChange w:id="5168" w:author="." w:date="2022-03-24T14:01:00Z">
                    <w:rPr>
                      <w:rFonts w:ascii="Arimo" w:eastAsia="Arimo" w:hAnsi="Arimo"/>
                      <w:rtl/>
                    </w:rPr>
                  </w:rPrChange>
                </w:rPr>
                <w:delText xml:space="preserve"> </w:delText>
              </w:r>
              <w:r w:rsidR="0009333D" w:rsidRPr="00971760" w:rsidDel="00796889">
                <w:rPr>
                  <w:rFonts w:eastAsia="Arimo" w:hint="cs"/>
                  <w:rtl/>
                  <w:lang w:bidi="he-IL"/>
                  <w:rPrChange w:id="5169" w:author="." w:date="2022-03-24T14:01:00Z">
                    <w:rPr>
                      <w:rFonts w:ascii="Arimo" w:eastAsia="Arimo" w:hAnsi="Arimo" w:hint="cs"/>
                      <w:rtl/>
                      <w:lang w:bidi="he-IL"/>
                    </w:rPr>
                  </w:rPrChange>
                </w:rPr>
                <w:delText>יעקב</w:delText>
              </w:r>
              <w:r w:rsidR="0009333D" w:rsidRPr="00971760" w:rsidDel="00796889">
                <w:rPr>
                  <w:rFonts w:eastAsia="Arimo"/>
                  <w:rtl/>
                  <w:rPrChange w:id="5170" w:author="." w:date="2022-03-24T14:01:00Z">
                    <w:rPr>
                      <w:rFonts w:ascii="Arimo" w:eastAsia="Arimo" w:hAnsi="Arimo"/>
                      <w:rtl/>
                    </w:rPr>
                  </w:rPrChange>
                </w:rPr>
                <w:delText xml:space="preserve"> </w:delText>
              </w:r>
              <w:r w:rsidR="0009333D" w:rsidRPr="00971760" w:rsidDel="00796889">
                <w:rPr>
                  <w:rFonts w:eastAsia="Arimo" w:hint="cs"/>
                  <w:rtl/>
                  <w:lang w:bidi="he-IL"/>
                  <w:rPrChange w:id="5171" w:author="." w:date="2022-03-24T14:01:00Z">
                    <w:rPr>
                      <w:rFonts w:ascii="Arimo" w:eastAsia="Arimo" w:hAnsi="Arimo" w:hint="cs"/>
                      <w:rtl/>
                      <w:lang w:bidi="he-IL"/>
                    </w:rPr>
                  </w:rPrChange>
                </w:rPr>
                <w:delText>אומר</w:delText>
              </w:r>
              <w:r w:rsidR="0009333D" w:rsidRPr="00971760" w:rsidDel="00796889">
                <w:delText>, [</w:delText>
              </w:r>
              <w:r w:rsidR="0009333D" w:rsidRPr="00971760" w:rsidDel="00796889">
                <w:rPr>
                  <w:rFonts w:eastAsia="Arimo" w:hint="cs"/>
                  <w:rtl/>
                  <w:lang w:bidi="he-IL"/>
                  <w:rPrChange w:id="5172" w:author="." w:date="2022-03-24T14:01:00Z">
                    <w:rPr>
                      <w:rFonts w:ascii="Arimo" w:eastAsia="Arimo" w:hAnsi="Arimo" w:hint="cs"/>
                      <w:rtl/>
                      <w:lang w:bidi="he-IL"/>
                    </w:rPr>
                  </w:rPrChange>
                </w:rPr>
                <w:delText>מנין</w:delText>
              </w:r>
              <w:r w:rsidR="0009333D" w:rsidRPr="00971760" w:rsidDel="00796889">
                <w:delText xml:space="preserve">] </w:delText>
              </w:r>
              <w:r w:rsidR="0009333D" w:rsidRPr="00971760" w:rsidDel="00796889">
                <w:rPr>
                  <w:rFonts w:eastAsia="Arimo" w:hint="cs"/>
                  <w:rtl/>
                  <w:lang w:bidi="he-IL"/>
                  <w:rPrChange w:id="5173" w:author="." w:date="2022-03-24T14:01:00Z">
                    <w:rPr>
                      <w:rFonts w:ascii="Arimo" w:eastAsia="Arimo" w:hAnsi="Arimo" w:hint="cs"/>
                      <w:rtl/>
                      <w:lang w:bidi="he-IL"/>
                    </w:rPr>
                  </w:rPrChange>
                </w:rPr>
                <w:delText>שלא</w:delText>
              </w:r>
              <w:r w:rsidR="0009333D" w:rsidRPr="00971760" w:rsidDel="00796889">
                <w:rPr>
                  <w:rFonts w:eastAsia="Arimo"/>
                  <w:rtl/>
                  <w:rPrChange w:id="5174" w:author="." w:date="2022-03-24T14:01:00Z">
                    <w:rPr>
                      <w:rFonts w:ascii="Arimo" w:eastAsia="Arimo" w:hAnsi="Arimo"/>
                      <w:rtl/>
                    </w:rPr>
                  </w:rPrChange>
                </w:rPr>
                <w:delText xml:space="preserve"> </w:delText>
              </w:r>
              <w:r w:rsidR="0009333D" w:rsidRPr="00971760" w:rsidDel="00796889">
                <w:rPr>
                  <w:rFonts w:eastAsia="Arimo" w:hint="cs"/>
                  <w:rtl/>
                  <w:lang w:bidi="he-IL"/>
                  <w:rPrChange w:id="5175" w:author="." w:date="2022-03-24T14:01:00Z">
                    <w:rPr>
                      <w:rFonts w:ascii="Arimo" w:eastAsia="Arimo" w:hAnsi="Arimo" w:hint="cs"/>
                      <w:rtl/>
                      <w:lang w:bidi="he-IL"/>
                    </w:rPr>
                  </w:rPrChange>
                </w:rPr>
                <w:delText>תלבש</w:delText>
              </w:r>
              <w:r w:rsidR="0009333D" w:rsidRPr="00971760" w:rsidDel="00796889">
                <w:rPr>
                  <w:rFonts w:eastAsia="Arimo"/>
                  <w:rtl/>
                  <w:rPrChange w:id="5176" w:author="." w:date="2022-03-24T14:01:00Z">
                    <w:rPr>
                      <w:rFonts w:ascii="Arimo" w:eastAsia="Arimo" w:hAnsi="Arimo"/>
                      <w:rtl/>
                    </w:rPr>
                  </w:rPrChange>
                </w:rPr>
                <w:delText xml:space="preserve"> </w:delText>
              </w:r>
              <w:r w:rsidR="0009333D" w:rsidRPr="00971760" w:rsidDel="00796889">
                <w:rPr>
                  <w:rFonts w:eastAsia="Arimo" w:hint="cs"/>
                  <w:rtl/>
                  <w:lang w:bidi="he-IL"/>
                  <w:rPrChange w:id="5177" w:author="." w:date="2022-03-24T14:01:00Z">
                    <w:rPr>
                      <w:rFonts w:ascii="Arimo" w:eastAsia="Arimo" w:hAnsi="Arimo" w:hint="cs"/>
                      <w:rtl/>
                      <w:lang w:bidi="he-IL"/>
                    </w:rPr>
                  </w:rPrChange>
                </w:rPr>
                <w:delText>אשה</w:delText>
              </w:r>
              <w:r w:rsidR="0009333D" w:rsidRPr="00971760" w:rsidDel="00796889">
                <w:rPr>
                  <w:rFonts w:eastAsia="Arimo"/>
                  <w:rtl/>
                  <w:rPrChange w:id="5178" w:author="." w:date="2022-03-24T14:01:00Z">
                    <w:rPr>
                      <w:rFonts w:ascii="Arimo" w:eastAsia="Arimo" w:hAnsi="Arimo"/>
                      <w:rtl/>
                    </w:rPr>
                  </w:rPrChange>
                </w:rPr>
                <w:delText xml:space="preserve"> </w:delText>
              </w:r>
              <w:r w:rsidR="0009333D" w:rsidRPr="00971760" w:rsidDel="00796889">
                <w:rPr>
                  <w:rFonts w:eastAsia="Arimo" w:hint="cs"/>
                  <w:rtl/>
                  <w:lang w:bidi="he-IL"/>
                  <w:rPrChange w:id="5179" w:author="." w:date="2022-03-24T14:01:00Z">
                    <w:rPr>
                      <w:rFonts w:ascii="Arimo" w:eastAsia="Arimo" w:hAnsi="Arimo" w:hint="cs"/>
                      <w:rtl/>
                      <w:lang w:bidi="he-IL"/>
                    </w:rPr>
                  </w:rPrChange>
                </w:rPr>
                <w:delText>כלי</w:delText>
              </w:r>
              <w:r w:rsidR="0009333D" w:rsidRPr="00971760" w:rsidDel="00796889">
                <w:rPr>
                  <w:rFonts w:eastAsia="Arimo"/>
                  <w:rtl/>
                  <w:rPrChange w:id="5180" w:author="." w:date="2022-03-24T14:01:00Z">
                    <w:rPr>
                      <w:rFonts w:ascii="Arimo" w:eastAsia="Arimo" w:hAnsi="Arimo"/>
                      <w:rtl/>
                    </w:rPr>
                  </w:rPrChange>
                </w:rPr>
                <w:delText xml:space="preserve"> </w:delText>
              </w:r>
              <w:r w:rsidR="0009333D" w:rsidRPr="00971760" w:rsidDel="00796889">
                <w:rPr>
                  <w:rFonts w:eastAsia="Arimo" w:hint="cs"/>
                  <w:rtl/>
                  <w:lang w:bidi="he-IL"/>
                  <w:rPrChange w:id="5181" w:author="." w:date="2022-03-24T14:01:00Z">
                    <w:rPr>
                      <w:rFonts w:ascii="Arimo" w:eastAsia="Arimo" w:hAnsi="Arimo" w:hint="cs"/>
                      <w:rtl/>
                      <w:lang w:bidi="he-IL"/>
                    </w:rPr>
                  </w:rPrChange>
                </w:rPr>
                <w:delText>זין</w:delText>
              </w:r>
              <w:r w:rsidR="0009333D" w:rsidRPr="00971760" w:rsidDel="00796889">
                <w:delText xml:space="preserve">, </w:delText>
              </w:r>
              <w:r w:rsidR="0009333D" w:rsidRPr="00971760" w:rsidDel="00796889">
                <w:rPr>
                  <w:rFonts w:eastAsia="Arimo" w:hint="cs"/>
                  <w:rtl/>
                  <w:lang w:bidi="he-IL"/>
                  <w:rPrChange w:id="5182" w:author="." w:date="2022-03-24T14:01:00Z">
                    <w:rPr>
                      <w:rFonts w:ascii="Arimo" w:eastAsia="Arimo" w:hAnsi="Arimo" w:hint="cs"/>
                      <w:rtl/>
                      <w:lang w:bidi="he-IL"/>
                    </w:rPr>
                  </w:rPrChange>
                </w:rPr>
                <w:delText>ותצא</w:delText>
              </w:r>
              <w:r w:rsidR="0009333D" w:rsidRPr="00971760" w:rsidDel="00796889">
                <w:rPr>
                  <w:rFonts w:eastAsia="Arimo"/>
                  <w:rtl/>
                  <w:rPrChange w:id="5183" w:author="." w:date="2022-03-24T14:01:00Z">
                    <w:rPr>
                      <w:rFonts w:ascii="Arimo" w:eastAsia="Arimo" w:hAnsi="Arimo"/>
                      <w:rtl/>
                    </w:rPr>
                  </w:rPrChange>
                </w:rPr>
                <w:delText xml:space="preserve"> </w:delText>
              </w:r>
              <w:r w:rsidR="0009333D" w:rsidRPr="00971760" w:rsidDel="00796889">
                <w:rPr>
                  <w:rFonts w:eastAsia="Arimo" w:hint="cs"/>
                  <w:rtl/>
                  <w:lang w:bidi="he-IL"/>
                  <w:rPrChange w:id="5184" w:author="." w:date="2022-03-24T14:01:00Z">
                    <w:rPr>
                      <w:rFonts w:ascii="Arimo" w:eastAsia="Arimo" w:hAnsi="Arimo" w:hint="cs"/>
                      <w:rtl/>
                      <w:lang w:bidi="he-IL"/>
                    </w:rPr>
                  </w:rPrChange>
                </w:rPr>
                <w:delText>למלחמה</w:delText>
              </w:r>
              <w:r w:rsidR="0009333D" w:rsidRPr="00971760" w:rsidDel="00796889">
                <w:delText>? (</w:delText>
              </w:r>
              <w:r w:rsidR="0009333D" w:rsidRPr="00971760" w:rsidDel="00796889">
                <w:rPr>
                  <w:rFonts w:eastAsia="Arimo" w:hint="cs"/>
                  <w:rtl/>
                  <w:lang w:bidi="he-IL"/>
                  <w:rPrChange w:id="5185" w:author="." w:date="2022-03-24T14:01:00Z">
                    <w:rPr>
                      <w:rFonts w:ascii="Arimo" w:eastAsia="Arimo" w:hAnsi="Arimo" w:hint="cs"/>
                      <w:rtl/>
                      <w:lang w:bidi="he-IL"/>
                    </w:rPr>
                  </w:rPrChange>
                </w:rPr>
                <w:delText>ומה</w:delText>
              </w:r>
              <w:r w:rsidR="0009333D" w:rsidRPr="00971760" w:rsidDel="00796889">
                <w:delText xml:space="preserve">) </w:delText>
              </w:r>
              <w:r w:rsidR="0009333D" w:rsidRPr="00971760" w:rsidDel="00796889">
                <w:rPr>
                  <w:rFonts w:eastAsia="Arimo" w:hint="cs"/>
                  <w:rtl/>
                  <w:lang w:bidi="he-IL"/>
                  <w:rPrChange w:id="5186" w:author="." w:date="2022-03-24T14:01:00Z">
                    <w:rPr>
                      <w:rFonts w:ascii="Arimo" w:eastAsia="Arimo" w:hAnsi="Arimo" w:hint="cs"/>
                      <w:rtl/>
                      <w:lang w:bidi="he-IL"/>
                    </w:rPr>
                  </w:rPrChange>
                </w:rPr>
                <w:delText>תלמוד</w:delText>
              </w:r>
              <w:r w:rsidR="0009333D" w:rsidRPr="00971760" w:rsidDel="00796889">
                <w:rPr>
                  <w:rFonts w:eastAsia="Arimo"/>
                  <w:rtl/>
                  <w:rPrChange w:id="5187" w:author="." w:date="2022-03-24T14:01:00Z">
                    <w:rPr>
                      <w:rFonts w:ascii="Arimo" w:eastAsia="Arimo" w:hAnsi="Arimo"/>
                      <w:rtl/>
                    </w:rPr>
                  </w:rPrChange>
                </w:rPr>
                <w:delText xml:space="preserve"> </w:delText>
              </w:r>
              <w:r w:rsidR="0009333D" w:rsidRPr="00971760" w:rsidDel="00796889">
                <w:rPr>
                  <w:rFonts w:eastAsia="Arimo" w:hint="cs"/>
                  <w:rtl/>
                  <w:lang w:bidi="he-IL"/>
                  <w:rPrChange w:id="5188" w:author="." w:date="2022-03-24T14:01:00Z">
                    <w:rPr>
                      <w:rFonts w:ascii="Arimo" w:eastAsia="Arimo" w:hAnsi="Arimo" w:hint="cs"/>
                      <w:rtl/>
                      <w:lang w:bidi="he-IL"/>
                    </w:rPr>
                  </w:rPrChange>
                </w:rPr>
                <w:delText>לומר</w:delText>
              </w:r>
              <w:r w:rsidR="0009333D" w:rsidRPr="00971760" w:rsidDel="00796889">
                <w:rPr>
                  <w:rFonts w:eastAsia="Arimo"/>
                  <w:rtl/>
                  <w:rPrChange w:id="5189" w:author="." w:date="2022-03-24T14:01:00Z">
                    <w:rPr>
                      <w:rFonts w:ascii="Arimo" w:eastAsia="Arimo" w:hAnsi="Arimo"/>
                      <w:rtl/>
                    </w:rPr>
                  </w:rPrChange>
                </w:rPr>
                <w:delText xml:space="preserve"> </w:delText>
              </w:r>
              <w:r w:rsidR="0009333D" w:rsidRPr="00971760" w:rsidDel="00796889">
                <w:rPr>
                  <w:rFonts w:eastAsia="Arimo" w:hint="cs"/>
                  <w:rtl/>
                  <w:lang w:bidi="he-IL"/>
                  <w:rPrChange w:id="5190" w:author="." w:date="2022-03-24T14:01:00Z">
                    <w:rPr>
                      <w:rFonts w:ascii="Arimo" w:eastAsia="Arimo" w:hAnsi="Arimo" w:hint="cs"/>
                      <w:rtl/>
                      <w:lang w:bidi="he-IL"/>
                    </w:rPr>
                  </w:rPrChange>
                </w:rPr>
                <w:delText>לא</w:delText>
              </w:r>
              <w:r w:rsidR="0009333D" w:rsidRPr="00971760" w:rsidDel="00796889">
                <w:rPr>
                  <w:rFonts w:eastAsia="Arimo"/>
                  <w:rtl/>
                  <w:rPrChange w:id="5191" w:author="." w:date="2022-03-24T14:01:00Z">
                    <w:rPr>
                      <w:rFonts w:ascii="Arimo" w:eastAsia="Arimo" w:hAnsi="Arimo"/>
                      <w:rtl/>
                    </w:rPr>
                  </w:rPrChange>
                </w:rPr>
                <w:delText xml:space="preserve"> </w:delText>
              </w:r>
              <w:r w:rsidR="0009333D" w:rsidRPr="00971760" w:rsidDel="00796889">
                <w:rPr>
                  <w:rFonts w:eastAsia="Arimo" w:hint="cs"/>
                  <w:rtl/>
                  <w:lang w:bidi="he-IL"/>
                  <w:rPrChange w:id="5192" w:author="." w:date="2022-03-24T14:01:00Z">
                    <w:rPr>
                      <w:rFonts w:ascii="Arimo" w:eastAsia="Arimo" w:hAnsi="Arimo" w:hint="cs"/>
                      <w:rtl/>
                      <w:lang w:bidi="he-IL"/>
                    </w:rPr>
                  </w:rPrChange>
                </w:rPr>
                <w:delText>יהיה</w:delText>
              </w:r>
              <w:r w:rsidR="0009333D" w:rsidRPr="00971760" w:rsidDel="00796889">
                <w:rPr>
                  <w:rFonts w:eastAsia="Arimo"/>
                  <w:rtl/>
                  <w:rPrChange w:id="5193" w:author="." w:date="2022-03-24T14:01:00Z">
                    <w:rPr>
                      <w:rFonts w:ascii="Arimo" w:eastAsia="Arimo" w:hAnsi="Arimo"/>
                      <w:rtl/>
                    </w:rPr>
                  </w:rPrChange>
                </w:rPr>
                <w:delText xml:space="preserve"> </w:delText>
              </w:r>
              <w:r w:rsidR="0009333D" w:rsidRPr="00971760" w:rsidDel="00796889">
                <w:rPr>
                  <w:rFonts w:eastAsia="Arimo" w:hint="cs"/>
                  <w:rtl/>
                  <w:lang w:bidi="he-IL"/>
                  <w:rPrChange w:id="5194" w:author="." w:date="2022-03-24T14:01:00Z">
                    <w:rPr>
                      <w:rFonts w:ascii="Arimo" w:eastAsia="Arimo" w:hAnsi="Arimo" w:hint="cs"/>
                      <w:rtl/>
                      <w:lang w:bidi="he-IL"/>
                    </w:rPr>
                  </w:rPrChange>
                </w:rPr>
                <w:delText>כלי</w:delText>
              </w:r>
              <w:r w:rsidR="0009333D" w:rsidRPr="00971760" w:rsidDel="00796889">
                <w:rPr>
                  <w:rFonts w:eastAsia="Arimo"/>
                  <w:rtl/>
                  <w:rPrChange w:id="5195" w:author="." w:date="2022-03-24T14:01:00Z">
                    <w:rPr>
                      <w:rFonts w:ascii="Arimo" w:eastAsia="Arimo" w:hAnsi="Arimo"/>
                      <w:rtl/>
                    </w:rPr>
                  </w:rPrChange>
                </w:rPr>
                <w:delText xml:space="preserve"> </w:delText>
              </w:r>
              <w:r w:rsidR="0009333D" w:rsidRPr="00971760" w:rsidDel="00796889">
                <w:rPr>
                  <w:rFonts w:eastAsia="Arimo" w:hint="cs"/>
                  <w:rtl/>
                  <w:lang w:bidi="he-IL"/>
                  <w:rPrChange w:id="5196" w:author="." w:date="2022-03-24T14:01:00Z">
                    <w:rPr>
                      <w:rFonts w:ascii="Arimo" w:eastAsia="Arimo" w:hAnsi="Arimo" w:hint="cs"/>
                      <w:rtl/>
                      <w:lang w:bidi="he-IL"/>
                    </w:rPr>
                  </w:rPrChange>
                </w:rPr>
                <w:delText>גבר</w:delText>
              </w:r>
              <w:r w:rsidR="0009333D" w:rsidRPr="00971760" w:rsidDel="00796889">
                <w:rPr>
                  <w:rFonts w:eastAsia="Arimo"/>
                  <w:rtl/>
                  <w:rPrChange w:id="5197" w:author="." w:date="2022-03-24T14:01:00Z">
                    <w:rPr>
                      <w:rFonts w:ascii="Arimo" w:eastAsia="Arimo" w:hAnsi="Arimo"/>
                      <w:rtl/>
                    </w:rPr>
                  </w:rPrChange>
                </w:rPr>
                <w:delText xml:space="preserve"> </w:delText>
              </w:r>
              <w:r w:rsidR="0009333D" w:rsidRPr="00971760" w:rsidDel="00796889">
                <w:rPr>
                  <w:rFonts w:eastAsia="Arimo" w:hint="cs"/>
                  <w:rtl/>
                  <w:lang w:bidi="he-IL"/>
                  <w:rPrChange w:id="5198" w:author="." w:date="2022-03-24T14:01:00Z">
                    <w:rPr>
                      <w:rFonts w:ascii="Arimo" w:eastAsia="Arimo" w:hAnsi="Arimo" w:hint="cs"/>
                      <w:rtl/>
                      <w:lang w:bidi="he-IL"/>
                    </w:rPr>
                  </w:rPrChange>
                </w:rPr>
                <w:delText>על</w:delText>
              </w:r>
              <w:r w:rsidR="0009333D" w:rsidRPr="00971760" w:rsidDel="00796889">
                <w:rPr>
                  <w:rFonts w:eastAsia="Arimo"/>
                  <w:rtl/>
                  <w:rPrChange w:id="5199" w:author="." w:date="2022-03-24T14:01:00Z">
                    <w:rPr>
                      <w:rFonts w:ascii="Arimo" w:eastAsia="Arimo" w:hAnsi="Arimo"/>
                      <w:rtl/>
                    </w:rPr>
                  </w:rPrChange>
                </w:rPr>
                <w:delText xml:space="preserve"> </w:delText>
              </w:r>
              <w:r w:rsidR="0009333D" w:rsidRPr="00971760" w:rsidDel="00796889">
                <w:rPr>
                  <w:rFonts w:eastAsia="Arimo" w:hint="cs"/>
                  <w:rtl/>
                  <w:lang w:bidi="he-IL"/>
                  <w:rPrChange w:id="5200" w:author="." w:date="2022-03-24T14:01:00Z">
                    <w:rPr>
                      <w:rFonts w:ascii="Arimo" w:eastAsia="Arimo" w:hAnsi="Arimo" w:hint="cs"/>
                      <w:rtl/>
                      <w:lang w:bidi="he-IL"/>
                    </w:rPr>
                  </w:rPrChange>
                </w:rPr>
                <w:delText>אשה</w:delText>
              </w:r>
              <w:r w:rsidR="0009333D" w:rsidRPr="00971760" w:rsidDel="00796889">
                <w:delText>. [</w:delText>
              </w:r>
              <w:r w:rsidR="0009333D" w:rsidRPr="00971760" w:rsidDel="00796889">
                <w:rPr>
                  <w:rFonts w:eastAsia="Arimo" w:hint="cs"/>
                  <w:rtl/>
                  <w:lang w:bidi="he-IL"/>
                  <w:rPrChange w:id="5201" w:author="." w:date="2022-03-24T14:01:00Z">
                    <w:rPr>
                      <w:rFonts w:ascii="Arimo" w:eastAsia="Arimo" w:hAnsi="Arimo" w:hint="cs"/>
                      <w:rtl/>
                      <w:lang w:bidi="he-IL"/>
                    </w:rPr>
                  </w:rPrChange>
                </w:rPr>
                <w:delText>ומנין</w:delText>
              </w:r>
              <w:r w:rsidR="0009333D" w:rsidRPr="00971760" w:rsidDel="00796889">
                <w:delText xml:space="preserve">] </w:delText>
              </w:r>
              <w:r w:rsidR="0009333D" w:rsidRPr="00971760" w:rsidDel="00796889">
                <w:rPr>
                  <w:rFonts w:eastAsia="Arimo" w:hint="cs"/>
                  <w:rtl/>
                  <w:lang w:bidi="he-IL"/>
                  <w:rPrChange w:id="5202" w:author="." w:date="2022-03-24T14:01:00Z">
                    <w:rPr>
                      <w:rFonts w:ascii="Arimo" w:eastAsia="Arimo" w:hAnsi="Arimo" w:hint="cs"/>
                      <w:rtl/>
                      <w:lang w:bidi="he-IL"/>
                    </w:rPr>
                  </w:rPrChange>
                </w:rPr>
                <w:lastRenderedPageBreak/>
                <w:delText>שאיש</w:delText>
              </w:r>
              <w:r w:rsidR="0009333D" w:rsidRPr="00971760" w:rsidDel="00796889">
                <w:rPr>
                  <w:rFonts w:eastAsia="Arimo"/>
                  <w:rtl/>
                  <w:rPrChange w:id="5203" w:author="." w:date="2022-03-24T14:01:00Z">
                    <w:rPr>
                      <w:rFonts w:ascii="Arimo" w:eastAsia="Arimo" w:hAnsi="Arimo"/>
                      <w:rtl/>
                    </w:rPr>
                  </w:rPrChange>
                </w:rPr>
                <w:delText xml:space="preserve"> </w:delText>
              </w:r>
              <w:r w:rsidR="0009333D" w:rsidRPr="00971760" w:rsidDel="00796889">
                <w:rPr>
                  <w:rFonts w:eastAsia="Arimo" w:hint="cs"/>
                  <w:rtl/>
                  <w:lang w:bidi="he-IL"/>
                  <w:rPrChange w:id="5204" w:author="." w:date="2022-03-24T14:01:00Z">
                    <w:rPr>
                      <w:rFonts w:ascii="Arimo" w:eastAsia="Arimo" w:hAnsi="Arimo" w:hint="cs"/>
                      <w:rtl/>
                      <w:lang w:bidi="he-IL"/>
                    </w:rPr>
                  </w:rPrChange>
                </w:rPr>
                <w:delText>לא</w:delText>
              </w:r>
              <w:r w:rsidR="0009333D" w:rsidRPr="00971760" w:rsidDel="00796889">
                <w:rPr>
                  <w:rFonts w:eastAsia="Arimo"/>
                  <w:rtl/>
                  <w:rPrChange w:id="5205" w:author="." w:date="2022-03-24T14:01:00Z">
                    <w:rPr>
                      <w:rFonts w:ascii="Arimo" w:eastAsia="Arimo" w:hAnsi="Arimo"/>
                      <w:rtl/>
                    </w:rPr>
                  </w:rPrChange>
                </w:rPr>
                <w:delText xml:space="preserve"> </w:delText>
              </w:r>
              <w:r w:rsidR="0009333D" w:rsidRPr="00971760" w:rsidDel="00796889">
                <w:rPr>
                  <w:rFonts w:eastAsia="Arimo" w:hint="cs"/>
                  <w:rtl/>
                  <w:lang w:bidi="he-IL"/>
                  <w:rPrChange w:id="5206" w:author="." w:date="2022-03-24T14:01:00Z">
                    <w:rPr>
                      <w:rFonts w:ascii="Arimo" w:eastAsia="Arimo" w:hAnsi="Arimo" w:hint="cs"/>
                      <w:rtl/>
                      <w:lang w:bidi="he-IL"/>
                    </w:rPr>
                  </w:rPrChange>
                </w:rPr>
                <w:delText>יתקשט</w:delText>
              </w:r>
              <w:r w:rsidR="0009333D" w:rsidRPr="00971760" w:rsidDel="00796889">
                <w:rPr>
                  <w:rFonts w:eastAsia="Arimo"/>
                  <w:rtl/>
                  <w:rPrChange w:id="5207" w:author="." w:date="2022-03-24T14:01:00Z">
                    <w:rPr>
                      <w:rFonts w:ascii="Arimo" w:eastAsia="Arimo" w:hAnsi="Arimo"/>
                      <w:rtl/>
                    </w:rPr>
                  </w:rPrChange>
                </w:rPr>
                <w:delText xml:space="preserve"> </w:delText>
              </w:r>
              <w:r w:rsidR="0009333D" w:rsidRPr="00971760" w:rsidDel="00796889">
                <w:rPr>
                  <w:rFonts w:eastAsia="Arimo" w:hint="cs"/>
                  <w:rtl/>
                  <w:lang w:bidi="he-IL"/>
                  <w:rPrChange w:id="5208" w:author="." w:date="2022-03-24T14:01:00Z">
                    <w:rPr>
                      <w:rFonts w:ascii="Arimo" w:eastAsia="Arimo" w:hAnsi="Arimo" w:hint="cs"/>
                      <w:rtl/>
                      <w:lang w:bidi="he-IL"/>
                    </w:rPr>
                  </w:rPrChange>
                </w:rPr>
                <w:delText>בתכשיטי</w:delText>
              </w:r>
              <w:r w:rsidR="0009333D" w:rsidRPr="00971760" w:rsidDel="00796889">
                <w:rPr>
                  <w:rFonts w:eastAsia="Arimo"/>
                  <w:rtl/>
                  <w:rPrChange w:id="5209" w:author="." w:date="2022-03-24T14:01:00Z">
                    <w:rPr>
                      <w:rFonts w:ascii="Arimo" w:eastAsia="Arimo" w:hAnsi="Arimo"/>
                      <w:rtl/>
                    </w:rPr>
                  </w:rPrChange>
                </w:rPr>
                <w:delText xml:space="preserve"> </w:delText>
              </w:r>
              <w:r w:rsidR="0009333D" w:rsidRPr="00971760" w:rsidDel="00796889">
                <w:rPr>
                  <w:rFonts w:eastAsia="Arimo" w:hint="cs"/>
                  <w:rtl/>
                  <w:lang w:bidi="he-IL"/>
                  <w:rPrChange w:id="5210" w:author="." w:date="2022-03-24T14:01:00Z">
                    <w:rPr>
                      <w:rFonts w:ascii="Arimo" w:eastAsia="Arimo" w:hAnsi="Arimo" w:hint="cs"/>
                      <w:rtl/>
                      <w:lang w:bidi="he-IL"/>
                    </w:rPr>
                  </w:rPrChange>
                </w:rPr>
                <w:delText>נשים</w:delText>
              </w:r>
              <w:r w:rsidR="0009333D" w:rsidRPr="00971760" w:rsidDel="00796889">
                <w:delText xml:space="preserve">? </w:delText>
              </w:r>
              <w:r w:rsidR="0009333D" w:rsidRPr="00971760" w:rsidDel="00796889">
                <w:rPr>
                  <w:rFonts w:eastAsia="Arimo" w:hint="cs"/>
                  <w:rtl/>
                  <w:lang w:bidi="he-IL"/>
                  <w:rPrChange w:id="5211" w:author="." w:date="2022-03-24T14:01:00Z">
                    <w:rPr>
                      <w:rFonts w:ascii="Arimo" w:eastAsia="Arimo" w:hAnsi="Arimo" w:hint="cs"/>
                      <w:rtl/>
                      <w:lang w:bidi="he-IL"/>
                    </w:rPr>
                  </w:rPrChange>
                </w:rPr>
                <w:delText>תלמוד</w:delText>
              </w:r>
              <w:r w:rsidR="0009333D" w:rsidRPr="00971760" w:rsidDel="00796889">
                <w:rPr>
                  <w:rFonts w:eastAsia="Arimo"/>
                  <w:rtl/>
                  <w:rPrChange w:id="5212" w:author="." w:date="2022-03-24T14:01:00Z">
                    <w:rPr>
                      <w:rFonts w:ascii="Arimo" w:eastAsia="Arimo" w:hAnsi="Arimo"/>
                      <w:rtl/>
                    </w:rPr>
                  </w:rPrChange>
                </w:rPr>
                <w:delText xml:space="preserve"> </w:delText>
              </w:r>
              <w:r w:rsidR="0009333D" w:rsidRPr="00971760" w:rsidDel="00796889">
                <w:rPr>
                  <w:rFonts w:eastAsia="Arimo" w:hint="cs"/>
                  <w:rtl/>
                  <w:lang w:bidi="he-IL"/>
                  <w:rPrChange w:id="5213" w:author="." w:date="2022-03-24T14:01:00Z">
                    <w:rPr>
                      <w:rFonts w:ascii="Arimo" w:eastAsia="Arimo" w:hAnsi="Arimo" w:hint="cs"/>
                      <w:rtl/>
                      <w:lang w:bidi="he-IL"/>
                    </w:rPr>
                  </w:rPrChange>
                </w:rPr>
                <w:delText>לומר</w:delText>
              </w:r>
              <w:r w:rsidR="0009333D" w:rsidRPr="00971760" w:rsidDel="00796889">
                <w:rPr>
                  <w:rFonts w:eastAsia="Arimo"/>
                  <w:rtl/>
                  <w:rPrChange w:id="5214" w:author="." w:date="2022-03-24T14:01:00Z">
                    <w:rPr>
                      <w:rFonts w:ascii="Arimo" w:eastAsia="Arimo" w:hAnsi="Arimo"/>
                      <w:rtl/>
                    </w:rPr>
                  </w:rPrChange>
                </w:rPr>
                <w:delText xml:space="preserve"> </w:delText>
              </w:r>
              <w:r w:rsidR="0009333D" w:rsidRPr="00971760" w:rsidDel="00796889">
                <w:rPr>
                  <w:rFonts w:eastAsia="Arimo" w:hint="cs"/>
                  <w:rtl/>
                  <w:lang w:bidi="he-IL"/>
                  <w:rPrChange w:id="5215" w:author="." w:date="2022-03-24T14:01:00Z">
                    <w:rPr>
                      <w:rFonts w:ascii="Arimo" w:eastAsia="Arimo" w:hAnsi="Arimo" w:hint="cs"/>
                      <w:rtl/>
                      <w:lang w:bidi="he-IL"/>
                    </w:rPr>
                  </w:rPrChange>
                </w:rPr>
                <w:delText>ולא</w:delText>
              </w:r>
              <w:r w:rsidR="0009333D" w:rsidRPr="00971760" w:rsidDel="00796889">
                <w:rPr>
                  <w:rFonts w:eastAsia="Arimo"/>
                  <w:rtl/>
                  <w:rPrChange w:id="5216" w:author="." w:date="2022-03-24T14:01:00Z">
                    <w:rPr>
                      <w:rFonts w:ascii="Arimo" w:eastAsia="Arimo" w:hAnsi="Arimo"/>
                      <w:rtl/>
                    </w:rPr>
                  </w:rPrChange>
                </w:rPr>
                <w:delText xml:space="preserve"> </w:delText>
              </w:r>
              <w:r w:rsidR="0009333D" w:rsidRPr="00971760" w:rsidDel="00796889">
                <w:rPr>
                  <w:rFonts w:eastAsia="Arimo" w:hint="cs"/>
                  <w:rtl/>
                  <w:lang w:bidi="he-IL"/>
                  <w:rPrChange w:id="5217" w:author="." w:date="2022-03-24T14:01:00Z">
                    <w:rPr>
                      <w:rFonts w:ascii="Arimo" w:eastAsia="Arimo" w:hAnsi="Arimo" w:hint="cs"/>
                      <w:rtl/>
                      <w:lang w:bidi="he-IL"/>
                    </w:rPr>
                  </w:rPrChange>
                </w:rPr>
                <w:delText>ילבש</w:delText>
              </w:r>
              <w:r w:rsidR="0009333D" w:rsidRPr="00971760" w:rsidDel="00796889">
                <w:rPr>
                  <w:rFonts w:eastAsia="Arimo"/>
                  <w:rtl/>
                  <w:rPrChange w:id="5218" w:author="." w:date="2022-03-24T14:01:00Z">
                    <w:rPr>
                      <w:rFonts w:ascii="Arimo" w:eastAsia="Arimo" w:hAnsi="Arimo"/>
                      <w:rtl/>
                    </w:rPr>
                  </w:rPrChange>
                </w:rPr>
                <w:delText xml:space="preserve"> </w:delText>
              </w:r>
              <w:r w:rsidR="0009333D" w:rsidRPr="00971760" w:rsidDel="00796889">
                <w:rPr>
                  <w:rFonts w:eastAsia="Arimo" w:hint="cs"/>
                  <w:rtl/>
                  <w:lang w:bidi="he-IL"/>
                  <w:rPrChange w:id="5219" w:author="." w:date="2022-03-24T14:01:00Z">
                    <w:rPr>
                      <w:rFonts w:ascii="Arimo" w:eastAsia="Arimo" w:hAnsi="Arimo" w:hint="cs"/>
                      <w:rtl/>
                      <w:lang w:bidi="he-IL"/>
                    </w:rPr>
                  </w:rPrChange>
                </w:rPr>
                <w:delText>גבר</w:delText>
              </w:r>
              <w:r w:rsidR="0009333D" w:rsidRPr="00971760" w:rsidDel="00796889">
                <w:rPr>
                  <w:rFonts w:eastAsia="Arimo"/>
                  <w:rtl/>
                  <w:rPrChange w:id="5220" w:author="." w:date="2022-03-24T14:01:00Z">
                    <w:rPr>
                      <w:rFonts w:ascii="Arimo" w:eastAsia="Arimo" w:hAnsi="Arimo"/>
                      <w:rtl/>
                    </w:rPr>
                  </w:rPrChange>
                </w:rPr>
                <w:delText xml:space="preserve"> </w:delText>
              </w:r>
              <w:r w:rsidR="0009333D" w:rsidRPr="00971760" w:rsidDel="00796889">
                <w:rPr>
                  <w:rFonts w:eastAsia="Arimo" w:hint="cs"/>
                  <w:rtl/>
                  <w:lang w:bidi="he-IL"/>
                  <w:rPrChange w:id="5221" w:author="." w:date="2022-03-24T14:01:00Z">
                    <w:rPr>
                      <w:rFonts w:ascii="Arimo" w:eastAsia="Arimo" w:hAnsi="Arimo" w:hint="cs"/>
                      <w:rtl/>
                      <w:lang w:bidi="he-IL"/>
                    </w:rPr>
                  </w:rPrChange>
                </w:rPr>
                <w:delText>שמלת</w:delText>
              </w:r>
              <w:r w:rsidR="0009333D" w:rsidRPr="00971760" w:rsidDel="00796889">
                <w:rPr>
                  <w:rFonts w:eastAsia="Arimo"/>
                  <w:rtl/>
                  <w:rPrChange w:id="5222" w:author="." w:date="2022-03-24T14:01:00Z">
                    <w:rPr>
                      <w:rFonts w:ascii="Arimo" w:eastAsia="Arimo" w:hAnsi="Arimo"/>
                      <w:rtl/>
                    </w:rPr>
                  </w:rPrChange>
                </w:rPr>
                <w:delText xml:space="preserve"> </w:delText>
              </w:r>
              <w:r w:rsidR="0009333D" w:rsidRPr="00971760" w:rsidDel="00796889">
                <w:rPr>
                  <w:rFonts w:eastAsia="Arimo" w:hint="cs"/>
                  <w:rtl/>
                  <w:lang w:bidi="he-IL"/>
                  <w:rPrChange w:id="5223" w:author="." w:date="2022-03-24T14:01:00Z">
                    <w:rPr>
                      <w:rFonts w:ascii="Arimo" w:eastAsia="Arimo" w:hAnsi="Arimo" w:hint="cs"/>
                      <w:rtl/>
                      <w:lang w:bidi="he-IL"/>
                    </w:rPr>
                  </w:rPrChange>
                </w:rPr>
                <w:delText>אשה</w:delText>
              </w:r>
              <w:r w:rsidR="0009333D" w:rsidRPr="00971760" w:rsidDel="00796889">
                <w:delText>.</w:delText>
              </w:r>
            </w:del>
          </w:p>
        </w:tc>
      </w:tr>
    </w:tbl>
    <w:p w14:paraId="3AB4FA2F" w14:textId="77777777" w:rsidR="0009333D" w:rsidRPr="00971760" w:rsidRDefault="0009333D">
      <w:pPr>
        <w:ind w:left="0"/>
        <w:rPr>
          <w:lang w:bidi="he-IL"/>
          <w:rPrChange w:id="5224" w:author="." w:date="2022-03-24T14:01:00Z">
            <w:rPr>
              <w:b/>
              <w:lang w:bidi="he-IL"/>
            </w:rPr>
          </w:rPrChange>
        </w:rPr>
        <w:pPrChange w:id="5225" w:author="." w:date="2022-04-05T15:38:00Z">
          <w:pPr>
            <w:pBdr>
              <w:top w:val="none" w:sz="0" w:space="0" w:color="auto"/>
              <w:left w:val="none" w:sz="0" w:space="0" w:color="auto"/>
              <w:bottom w:val="none" w:sz="0" w:space="0" w:color="auto"/>
              <w:right w:val="none" w:sz="0" w:space="0" w:color="auto"/>
              <w:between w:val="none" w:sz="0" w:space="0" w:color="auto"/>
            </w:pBdr>
            <w:suppressAutoHyphens w:val="0"/>
            <w:spacing w:after="160" w:line="259" w:lineRule="auto"/>
            <w:ind w:leftChars="0" w:firstLineChars="0" w:firstLine="0"/>
            <w:textDirection w:val="lrTb"/>
            <w:textAlignment w:val="auto"/>
            <w:outlineLvl w:val="9"/>
          </w:pPr>
        </w:pPrChange>
      </w:pPr>
    </w:p>
    <w:p w14:paraId="4BEEB6C3" w14:textId="77777777" w:rsidR="0009333D" w:rsidRPr="00971760" w:rsidRDefault="0009333D">
      <w:pPr>
        <w:ind w:left="0"/>
      </w:pPr>
    </w:p>
    <w:p w14:paraId="1FE640F1" w14:textId="1B64E720" w:rsidR="0009333D" w:rsidRPr="00971760" w:rsidRDefault="002C7826">
      <w:pPr>
        <w:ind w:left="0"/>
      </w:pPr>
      <w:ins w:id="5226" w:author="." w:date="2022-04-03T16:57:00Z">
        <w:r>
          <w:t xml:space="preserve">The </w:t>
        </w:r>
      </w:ins>
      <w:proofErr w:type="spellStart"/>
      <w:r w:rsidR="0009333D" w:rsidRPr="00971760">
        <w:t>Sifre</w:t>
      </w:r>
      <w:ins w:id="5227" w:author="Shalom Berger" w:date="2021-11-28T21:53:00Z">
        <w:r w:rsidR="005A7C31" w:rsidRPr="00971760">
          <w:t>i</w:t>
        </w:r>
      </w:ins>
      <w:proofErr w:type="spellEnd"/>
      <w:r w:rsidR="0009333D" w:rsidRPr="00971760">
        <w:t xml:space="preserve"> </w:t>
      </w:r>
      <w:del w:id="5228" w:author="." w:date="2022-04-03T16:57:00Z">
        <w:r w:rsidR="0009333D" w:rsidRPr="00971760" w:rsidDel="002C7826">
          <w:delText xml:space="preserve">brings </w:delText>
        </w:r>
      </w:del>
      <w:ins w:id="5229" w:author="." w:date="2022-04-03T16:57:00Z">
        <w:r>
          <w:t>cites</w:t>
        </w:r>
        <w:r w:rsidRPr="00971760">
          <w:t xml:space="preserve"> </w:t>
        </w:r>
      </w:ins>
      <w:r w:rsidR="0009333D" w:rsidRPr="00971760">
        <w:t xml:space="preserve">two interpretations to the verse in Deuteronomy </w:t>
      </w:r>
      <w:del w:id="5230" w:author="Shalom Berger" w:date="2021-11-28T21:53:00Z">
        <w:r w:rsidR="0009333D" w:rsidRPr="00971760" w:rsidDel="005A7C31">
          <w:delText xml:space="preserve">around </w:delText>
        </w:r>
      </w:del>
      <w:ins w:id="5231" w:author="Shalom Berger" w:date="2021-11-28T21:53:00Z">
        <w:r w:rsidR="005A7C31" w:rsidRPr="00971760">
          <w:t xml:space="preserve">that discusses </w:t>
        </w:r>
      </w:ins>
      <w:del w:id="5232" w:author="." w:date="2022-04-03T16:58:00Z">
        <w:r w:rsidR="0009333D" w:rsidRPr="00971760" w:rsidDel="002C7826">
          <w:delText xml:space="preserve">cross </w:delText>
        </w:r>
      </w:del>
      <w:ins w:id="5233" w:author="." w:date="2022-04-03T16:58:00Z">
        <w:r w:rsidRPr="00971760">
          <w:t>cross</w:t>
        </w:r>
        <w:r>
          <w:t>-</w:t>
        </w:r>
      </w:ins>
      <w:r w:rsidR="0009333D" w:rsidRPr="00971760">
        <w:t xml:space="preserve">dressing. In the first, it explains that the clothing is not the essence of the prohibition but rather, the resultant practices that lead to an </w:t>
      </w:r>
      <w:r w:rsidR="0009333D" w:rsidRPr="00A56C8A">
        <w:rPr>
          <w:highlight w:val="yellow"/>
          <w:rPrChange w:id="5234" w:author="." w:date="2022-04-03T16:59:00Z">
            <w:rPr/>
          </w:rPrChange>
        </w:rPr>
        <w:t>abominable act</w:t>
      </w:r>
      <w:r w:rsidR="0009333D" w:rsidRPr="00971760">
        <w:t xml:space="preserve">. The </w:t>
      </w:r>
      <w:r w:rsidR="0009333D" w:rsidRPr="00971760">
        <w:rPr>
          <w:i/>
          <w:iCs/>
          <w:rPrChange w:id="5235" w:author="." w:date="2022-03-24T14:01:00Z">
            <w:rPr/>
          </w:rPrChange>
        </w:rPr>
        <w:t>midrash</w:t>
      </w:r>
      <w:r w:rsidR="0009333D" w:rsidRPr="00971760">
        <w:t xml:space="preserve"> then clarifies its approach: a woman who puts on men’s clothing to circulate among men or a man who dresses like a woman to access exclusively female space </w:t>
      </w:r>
      <w:del w:id="5236" w:author="." w:date="2022-04-03T16:59:00Z">
        <w:r w:rsidR="0009333D" w:rsidRPr="00971760" w:rsidDel="007312D0">
          <w:delText xml:space="preserve">are </w:delText>
        </w:r>
      </w:del>
      <w:r w:rsidR="0009333D" w:rsidRPr="00971760">
        <w:t xml:space="preserve">both </w:t>
      </w:r>
      <w:del w:id="5237" w:author="." w:date="2022-04-03T16:59:00Z">
        <w:r w:rsidR="0009333D" w:rsidRPr="00971760" w:rsidDel="007312D0">
          <w:delText xml:space="preserve">done </w:delText>
        </w:r>
      </w:del>
      <w:r w:rsidR="0009333D" w:rsidRPr="00971760">
        <w:t>presumably</w:t>
      </w:r>
      <w:ins w:id="5238" w:author="." w:date="2022-04-03T16:59:00Z">
        <w:r w:rsidR="007312D0">
          <w:t xml:space="preserve"> do so</w:t>
        </w:r>
      </w:ins>
      <w:r w:rsidR="0009333D" w:rsidRPr="00971760">
        <w:t xml:space="preserve"> </w:t>
      </w:r>
      <w:del w:id="5239" w:author="." w:date="2022-04-03T17:00:00Z">
        <w:r w:rsidR="0009333D" w:rsidRPr="00971760" w:rsidDel="006A02E3">
          <w:delText>for the purpose of</w:delText>
        </w:r>
      </w:del>
      <w:ins w:id="5240" w:author="." w:date="2022-04-03T17:00:00Z">
        <w:r w:rsidR="006A02E3">
          <w:t>to commit</w:t>
        </w:r>
      </w:ins>
      <w:r w:rsidR="0009333D" w:rsidRPr="00971760">
        <w:t xml:space="preserve"> </w:t>
      </w:r>
      <w:del w:id="5241" w:author="." w:date="2022-04-03T17:00:00Z">
        <w:r w:rsidR="0009333D" w:rsidRPr="00971760" w:rsidDel="007312D0">
          <w:delText xml:space="preserve">illicit, </w:delText>
        </w:r>
      </w:del>
      <w:r w:rsidR="0009333D" w:rsidRPr="00971760">
        <w:t>prohibited sexual acts.</w:t>
      </w:r>
    </w:p>
    <w:p w14:paraId="5F5618D1" w14:textId="0CB14E42" w:rsidR="0009333D" w:rsidRPr="00971760" w:rsidRDefault="0009333D">
      <w:pPr>
        <w:ind w:left="0"/>
      </w:pPr>
      <w:r w:rsidRPr="00971760">
        <w:t>The second voice</w:t>
      </w:r>
      <w:ins w:id="5242" w:author="." w:date="2022-04-03T17:00:00Z">
        <w:r w:rsidR="006A02E3">
          <w:t>, belonging to</w:t>
        </w:r>
      </w:ins>
      <w:del w:id="5243" w:author="." w:date="2022-04-03T17:00:00Z">
        <w:r w:rsidRPr="00971760" w:rsidDel="006A02E3">
          <w:delText xml:space="preserve"> of</w:delText>
        </w:r>
      </w:del>
      <w:r w:rsidRPr="00971760">
        <w:t xml:space="preserve"> Rabbi Eliezer ben Yaakov</w:t>
      </w:r>
      <w:ins w:id="5244" w:author="." w:date="2022-04-03T17:00:00Z">
        <w:r w:rsidR="006A02E3">
          <w:t>,</w:t>
        </w:r>
      </w:ins>
      <w:r w:rsidRPr="00971760">
        <w:t xml:space="preserve"> </w:t>
      </w:r>
      <w:del w:id="5245" w:author="." w:date="2022-04-03T17:00:00Z">
        <w:r w:rsidRPr="00971760" w:rsidDel="006A02E3">
          <w:delText xml:space="preserve">understands </w:delText>
        </w:r>
      </w:del>
      <w:ins w:id="5246" w:author="." w:date="2022-04-03T17:00:00Z">
        <w:r w:rsidR="006A02E3">
          <w:t>takes</w:t>
        </w:r>
        <w:r w:rsidR="006A02E3" w:rsidRPr="00971760">
          <w:t xml:space="preserve"> </w:t>
        </w:r>
      </w:ins>
      <w:r w:rsidRPr="00971760">
        <w:t>the clause to specifically refer to women wearing weaponry and going off to war and men adorning themselves in women’s ornaments. While this is not directly relevant to our conversation, this interpretation touches on questions of gender identity expressed through clothing or other accessories along with</w:t>
      </w:r>
      <w:ins w:id="5247" w:author="." w:date="2022-04-03T17:01:00Z">
        <w:r w:rsidR="00E97280">
          <w:t>in</w:t>
        </w:r>
      </w:ins>
      <w:r w:rsidRPr="00971760">
        <w:t xml:space="preserve"> the spaces in which they are worn. Until very recently, war was a profoundly and exclusively male experience and women had no place in such a setting. Crossing over into such male space by a woman erodes the integrity of </w:t>
      </w:r>
      <w:del w:id="5248" w:author="Shalom Berger" w:date="2021-11-28T21:54:00Z">
        <w:r w:rsidRPr="00971760" w:rsidDel="00A61C80">
          <w:delText xml:space="preserve">the entire </w:delText>
        </w:r>
      </w:del>
      <w:r w:rsidRPr="00971760">
        <w:t xml:space="preserve">society and </w:t>
      </w:r>
      <w:del w:id="5249" w:author="Shalom Berger" w:date="2021-11-28T21:54:00Z">
        <w:r w:rsidRPr="00971760" w:rsidDel="00A61C80">
          <w:delText xml:space="preserve">is </w:delText>
        </w:r>
      </w:del>
      <w:r w:rsidRPr="00971760">
        <w:t xml:space="preserve">thus, </w:t>
      </w:r>
      <w:ins w:id="5250" w:author="Shalom Berger" w:date="2021-11-28T21:54:00Z">
        <w:r w:rsidR="00A61C80" w:rsidRPr="00971760">
          <w:t xml:space="preserve">is </w:t>
        </w:r>
      </w:ins>
      <w:r w:rsidRPr="00971760">
        <w:t xml:space="preserve">an </w:t>
      </w:r>
      <w:r w:rsidRPr="00E97280">
        <w:rPr>
          <w:highlight w:val="yellow"/>
          <w:rPrChange w:id="5251" w:author="." w:date="2022-04-03T17:01:00Z">
            <w:rPr/>
          </w:rPrChange>
        </w:rPr>
        <w:t>abomination</w:t>
      </w:r>
      <w:r w:rsidRPr="00971760">
        <w:t xml:space="preserve">. </w:t>
      </w:r>
      <w:del w:id="5252" w:author="." w:date="2022-04-05T16:33:00Z">
        <w:r w:rsidRPr="00971760" w:rsidDel="003706F3">
          <w:delText xml:space="preserve"> </w:delText>
        </w:r>
      </w:del>
      <w:r w:rsidRPr="00971760">
        <w:t xml:space="preserve">Rabbi Eliezer </w:t>
      </w:r>
      <w:del w:id="5253" w:author="Shalom Berger" w:date="2021-11-28T21:54:00Z">
        <w:r w:rsidRPr="00971760" w:rsidDel="00A61C80">
          <w:delText>is comparing</w:delText>
        </w:r>
      </w:del>
      <w:ins w:id="5254" w:author="Shalom Berger" w:date="2021-11-28T21:54:00Z">
        <w:r w:rsidR="00A61C80" w:rsidRPr="00971760">
          <w:t>compares</w:t>
        </w:r>
      </w:ins>
      <w:r w:rsidRPr="00971760">
        <w:t xml:space="preserve"> women’s ornaments on men to men’s battle garments or accessories on women. It is not about the intended practice in the apparel, </w:t>
      </w:r>
      <w:del w:id="5255" w:author="." w:date="2022-04-03T17:01:00Z">
        <w:r w:rsidRPr="00971760" w:rsidDel="001F545E">
          <w:delText>which is what the</w:delText>
        </w:r>
      </w:del>
      <w:ins w:id="5256" w:author="." w:date="2022-04-03T17:01:00Z">
        <w:r w:rsidR="001F545E">
          <w:t>as the</w:t>
        </w:r>
      </w:ins>
      <w:r w:rsidRPr="00971760">
        <w:t xml:space="preserve"> first </w:t>
      </w:r>
      <w:commentRangeStart w:id="5257"/>
      <w:proofErr w:type="spellStart"/>
      <w:r w:rsidRPr="00971760">
        <w:t>Tanna</w:t>
      </w:r>
      <w:proofErr w:type="spellEnd"/>
      <w:r w:rsidRPr="00971760">
        <w:t xml:space="preserve"> </w:t>
      </w:r>
      <w:commentRangeEnd w:id="5257"/>
      <w:r w:rsidR="001F545E">
        <w:rPr>
          <w:rStyle w:val="CommentReference"/>
          <w:position w:val="0"/>
        </w:rPr>
        <w:commentReference w:id="5257"/>
      </w:r>
      <w:del w:id="5258" w:author="." w:date="2022-04-03T17:01:00Z">
        <w:r w:rsidRPr="00971760" w:rsidDel="001F545E">
          <w:delText>interpreted</w:delText>
        </w:r>
      </w:del>
      <w:ins w:id="5259" w:author="." w:date="2022-04-03T17:01:00Z">
        <w:r w:rsidR="001F545E">
          <w:t>understood</w:t>
        </w:r>
      </w:ins>
      <w:r w:rsidRPr="00971760">
        <w:t xml:space="preserve">. The </w:t>
      </w:r>
      <w:ins w:id="5260" w:author="Shalom Berger" w:date="2021-11-28T21:54:00Z">
        <w:r w:rsidR="00A61C80" w:rsidRPr="00971760">
          <w:t xml:space="preserve">simple </w:t>
        </w:r>
      </w:ins>
      <w:r w:rsidRPr="00971760">
        <w:t xml:space="preserve">act of </w:t>
      </w:r>
      <w:del w:id="5261" w:author="Shalom Berger" w:date="2021-11-28T21:55:00Z">
        <w:r w:rsidRPr="00971760" w:rsidDel="00A61C80">
          <w:delText xml:space="preserve">simply </w:delText>
        </w:r>
      </w:del>
      <w:r w:rsidRPr="00971760">
        <w:t xml:space="preserve">wearing the other </w:t>
      </w:r>
      <w:r w:rsidRPr="00971760">
        <w:lastRenderedPageBreak/>
        <w:t xml:space="preserve">gender’s clothing is prohibited. </w:t>
      </w:r>
      <w:ins w:id="5262" w:author="." w:date="2022-04-03T17:02:00Z">
        <w:r w:rsidR="00CE3370">
          <w:t xml:space="preserve">For </w:t>
        </w:r>
        <w:r w:rsidR="00CE3370" w:rsidRPr="00431A03">
          <w:t>Rabbi Eliezer ben Yaakov</w:t>
        </w:r>
        <w:r w:rsidR="00CE3370">
          <w:t>, besides s</w:t>
        </w:r>
        <w:r w:rsidR="00A32C6A">
          <w:t xml:space="preserve">erving as a means of </w:t>
        </w:r>
      </w:ins>
      <w:del w:id="5263" w:author="." w:date="2022-04-03T17:02:00Z">
        <w:r w:rsidRPr="00971760" w:rsidDel="00A32C6A">
          <w:delText xml:space="preserve">In addition to </w:delText>
        </w:r>
      </w:del>
      <w:del w:id="5264" w:author="." w:date="2022-04-03T17:01:00Z">
        <w:r w:rsidRPr="00971760" w:rsidDel="001F545E">
          <w:delText xml:space="preserve">maintaining </w:delText>
        </w:r>
      </w:del>
      <w:ins w:id="5265" w:author="." w:date="2022-04-03T17:01:00Z">
        <w:r w:rsidR="001F545E">
          <w:t>suppor</w:t>
        </w:r>
      </w:ins>
      <w:ins w:id="5266" w:author="." w:date="2022-04-03T17:02:00Z">
        <w:r w:rsidR="001F545E">
          <w:t>ting</w:t>
        </w:r>
      </w:ins>
      <w:ins w:id="5267" w:author="." w:date="2022-04-03T17:01:00Z">
        <w:r w:rsidR="001F545E" w:rsidRPr="00971760">
          <w:t xml:space="preserve"> </w:t>
        </w:r>
      </w:ins>
      <w:del w:id="5268" w:author="." w:date="2022-04-03T17:02:00Z">
        <w:r w:rsidRPr="00971760" w:rsidDel="001F545E">
          <w:delText xml:space="preserve">strict </w:delText>
        </w:r>
      </w:del>
      <w:r w:rsidRPr="00971760">
        <w:t xml:space="preserve">gender identity through dress, </w:t>
      </w:r>
      <w:ins w:id="5269" w:author="." w:date="2022-04-03T17:03:00Z">
        <w:r w:rsidR="00A32C6A">
          <w:t xml:space="preserve">the prohibition </w:t>
        </w:r>
      </w:ins>
      <w:r w:rsidRPr="00971760">
        <w:t>presumably</w:t>
      </w:r>
      <w:ins w:id="5270" w:author="." w:date="2022-04-03T17:03:00Z">
        <w:r w:rsidR="00426C18">
          <w:t xml:space="preserve"> also concerns </w:t>
        </w:r>
      </w:ins>
      <w:del w:id="5271" w:author="." w:date="2022-04-03T17:03:00Z">
        <w:r w:rsidRPr="00971760" w:rsidDel="00426C18">
          <w:delText xml:space="preserve"> </w:delText>
        </w:r>
        <w:r w:rsidRPr="00971760" w:rsidDel="00A32C6A">
          <w:delText>he</w:delText>
        </w:r>
      </w:del>
      <w:ins w:id="5272" w:author="Shalom Berger" w:date="2021-11-28T21:55:00Z">
        <w:del w:id="5273" w:author="." w:date="2022-04-03T17:03:00Z">
          <w:r w:rsidR="00A61C80" w:rsidRPr="00971760" w:rsidDel="00A32C6A">
            <w:delText>,</w:delText>
          </w:r>
        </w:del>
      </w:ins>
      <w:del w:id="5274" w:author="." w:date="2022-04-03T17:03:00Z">
        <w:r w:rsidRPr="00971760" w:rsidDel="00A32C6A">
          <w:delText xml:space="preserve"> too</w:delText>
        </w:r>
      </w:del>
      <w:ins w:id="5275" w:author="Shalom Berger" w:date="2021-11-28T21:55:00Z">
        <w:del w:id="5276" w:author="." w:date="2022-04-03T17:03:00Z">
          <w:r w:rsidR="00A61C80" w:rsidRPr="00971760" w:rsidDel="00A32C6A">
            <w:delText>,</w:delText>
          </w:r>
        </w:del>
      </w:ins>
      <w:del w:id="5277" w:author="." w:date="2022-04-03T17:03:00Z">
        <w:r w:rsidRPr="00971760" w:rsidDel="00A32C6A">
          <w:delText xml:space="preserve"> </w:delText>
        </w:r>
        <w:r w:rsidRPr="00971760" w:rsidDel="00426C18">
          <w:delText xml:space="preserve">is concerned </w:delText>
        </w:r>
      </w:del>
      <w:del w:id="5278" w:author="Shalom Berger" w:date="2021-11-28T21:55:00Z">
        <w:r w:rsidRPr="00971760" w:rsidDel="00A61C80">
          <w:delText xml:space="preserve">for </w:delText>
        </w:r>
      </w:del>
      <w:ins w:id="5279" w:author="Shalom Berger" w:date="2021-11-28T21:55:00Z">
        <w:del w:id="5280" w:author="." w:date="2022-04-03T17:03:00Z">
          <w:r w:rsidR="00A61C80" w:rsidRPr="00971760" w:rsidDel="00426C18">
            <w:delText xml:space="preserve">about </w:delText>
          </w:r>
        </w:del>
      </w:ins>
      <w:r w:rsidRPr="00971760">
        <w:t>sexual indiscretion and promiscuity.</w:t>
      </w:r>
      <w:r w:rsidRPr="00971760">
        <w:rPr>
          <w:vertAlign w:val="superscript"/>
        </w:rPr>
        <w:footnoteReference w:id="40"/>
      </w:r>
      <w:del w:id="5294" w:author="." w:date="2022-04-05T16:34:00Z">
        <w:r w:rsidRPr="00971760" w:rsidDel="008E2EF8">
          <w:delText xml:space="preserve"> </w:delText>
        </w:r>
      </w:del>
    </w:p>
    <w:p w14:paraId="0502FDC5" w14:textId="387D25AB" w:rsidR="0009333D" w:rsidRPr="00971760" w:rsidDel="00D84111" w:rsidRDefault="0009333D">
      <w:pPr>
        <w:ind w:left="0"/>
        <w:rPr>
          <w:del w:id="5295" w:author="." w:date="2022-04-04T19:03:00Z"/>
        </w:rPr>
      </w:pPr>
    </w:p>
    <w:p w14:paraId="5ECE1AFF" w14:textId="0913FAF1" w:rsidR="0009333D" w:rsidRPr="00971760" w:rsidRDefault="0009333D">
      <w:pPr>
        <w:ind w:left="0"/>
      </w:pPr>
      <w:r w:rsidRPr="00971760">
        <w:t xml:space="preserve">If we look at Maimonides’ understanding of this law, </w:t>
      </w:r>
      <w:ins w:id="5296" w:author="." w:date="2022-04-03T17:04:00Z">
        <w:r w:rsidR="00803F4C">
          <w:t xml:space="preserve">we find that </w:t>
        </w:r>
      </w:ins>
      <w:r w:rsidRPr="00971760">
        <w:t>he writes explicitly that these acts of cross</w:t>
      </w:r>
      <w:ins w:id="5297" w:author="." w:date="2022-04-03T17:04:00Z">
        <w:r w:rsidR="00803F4C">
          <w:t>-</w:t>
        </w:r>
      </w:ins>
      <w:del w:id="5298" w:author="." w:date="2022-04-03T17:04:00Z">
        <w:r w:rsidRPr="00971760" w:rsidDel="00803F4C">
          <w:delText xml:space="preserve"> </w:delText>
        </w:r>
      </w:del>
      <w:r w:rsidRPr="00971760">
        <w:t>dressing by both men and women are</w:t>
      </w:r>
      <w:ins w:id="5299" w:author="." w:date="2022-04-03T17:04:00Z">
        <w:r w:rsidR="00803F4C">
          <w:t xml:space="preserve"> meant</w:t>
        </w:r>
      </w:ins>
      <w:r w:rsidRPr="00971760">
        <w:t xml:space="preserve"> to arouse the senses to debauchery, or alternatively, for the purpose of idolatry</w:t>
      </w:r>
      <w:ins w:id="5300" w:author="Shalom Berger" w:date="2021-11-28T21:55:00Z">
        <w:r w:rsidR="00A61C80" w:rsidRPr="00971760">
          <w:t>.</w:t>
        </w:r>
      </w:ins>
      <w:r w:rsidRPr="00971760">
        <w:rPr>
          <w:vertAlign w:val="superscript"/>
        </w:rPr>
        <w:footnoteReference w:id="41"/>
      </w:r>
      <w:del w:id="5307" w:author="Shalom Berger" w:date="2021-11-28T21:55:00Z">
        <w:r w:rsidRPr="00971760" w:rsidDel="00A61C80">
          <w:delText>.</w:delText>
        </w:r>
      </w:del>
      <w:r w:rsidRPr="00971760">
        <w:t xml:space="preserve"> In other words, this </w:t>
      </w:r>
      <w:r w:rsidRPr="00971760">
        <w:rPr>
          <w:i/>
          <w:iCs/>
          <w:rPrChange w:id="5308" w:author="." w:date="2022-03-24T14:01:00Z">
            <w:rPr/>
          </w:rPrChange>
        </w:rPr>
        <w:t>mitzva</w:t>
      </w:r>
      <w:ins w:id="5309" w:author="Shalom Berger" w:date="2021-11-28T21:56:00Z">
        <w:r w:rsidR="00A61C80" w:rsidRPr="00971760">
          <w:rPr>
            <w:i/>
            <w:iCs/>
            <w:rPrChange w:id="5310" w:author="." w:date="2022-03-24T14:01:00Z">
              <w:rPr/>
            </w:rPrChange>
          </w:rPr>
          <w:t>h</w:t>
        </w:r>
      </w:ins>
      <w:r w:rsidRPr="00971760">
        <w:t xml:space="preserve"> intersects with possible transgression across two major categories of sin — sexual</w:t>
      </w:r>
      <w:ins w:id="5311" w:author="." w:date="2022-04-03T17:04:00Z">
        <w:r w:rsidR="00803F4C">
          <w:t xml:space="preserve"> promiscuity</w:t>
        </w:r>
      </w:ins>
      <w:r w:rsidRPr="00971760">
        <w:t xml:space="preserve"> and idolatr</w:t>
      </w:r>
      <w:ins w:id="5312" w:author="Shalom Berger" w:date="2021-11-28T21:56:00Z">
        <w:r w:rsidR="00A61C80" w:rsidRPr="00971760">
          <w:t>y</w:t>
        </w:r>
      </w:ins>
      <w:del w:id="5313" w:author="Shalom Berger" w:date="2021-11-28T21:56:00Z">
        <w:r w:rsidRPr="00971760" w:rsidDel="00A61C80">
          <w:delText>ous</w:delText>
        </w:r>
      </w:del>
      <w:r w:rsidRPr="00971760">
        <w:t xml:space="preserve">. He further alludes to religious cults </w:t>
      </w:r>
      <w:del w:id="5314" w:author="Shalom Berger" w:date="2021-11-28T21:56:00Z">
        <w:r w:rsidRPr="00971760" w:rsidDel="00A61C80">
          <w:delText xml:space="preserve">which </w:delText>
        </w:r>
      </w:del>
      <w:ins w:id="5315" w:author="Shalom Berger" w:date="2021-11-28T21:56:00Z">
        <w:r w:rsidR="00A61C80" w:rsidRPr="00971760">
          <w:t xml:space="preserve">that </w:t>
        </w:r>
      </w:ins>
      <w:r w:rsidRPr="00971760">
        <w:t xml:space="preserve">require </w:t>
      </w:r>
      <w:del w:id="5316" w:author="." w:date="2022-04-03T17:04:00Z">
        <w:r w:rsidRPr="00971760" w:rsidDel="00803F4C">
          <w:delText xml:space="preserve">cross </w:delText>
        </w:r>
      </w:del>
      <w:ins w:id="5317" w:author="." w:date="2022-04-03T17:04:00Z">
        <w:r w:rsidR="00803F4C" w:rsidRPr="00971760">
          <w:t>cross</w:t>
        </w:r>
        <w:r w:rsidR="00803F4C">
          <w:t>-</w:t>
        </w:r>
      </w:ins>
      <w:r w:rsidRPr="00971760">
        <w:t>dressing as part of pagan worship, for instance, men wearing gold and pearls and women putting on armor and bearing swords.</w:t>
      </w:r>
      <w:del w:id="5318" w:author="." w:date="2022-04-05T16:34:00Z">
        <w:r w:rsidRPr="00971760" w:rsidDel="008E2EF8">
          <w:delText xml:space="preserve"> </w:delText>
        </w:r>
      </w:del>
    </w:p>
    <w:p w14:paraId="23EE9DD4" w14:textId="77777777" w:rsidR="0009333D" w:rsidRPr="00971760" w:rsidRDefault="0009333D">
      <w:pPr>
        <w:ind w:left="0"/>
      </w:pPr>
    </w:p>
    <w:tbl>
      <w:tblPr>
        <w:tblStyle w:val="14"/>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5319" w:author="." w:date="2022-04-04T19:03:00Z">
          <w:tblPr>
            <w:tblStyle w:val="14"/>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4657"/>
        <w:gridCol w:w="3865"/>
        <w:tblGridChange w:id="5320">
          <w:tblGrid>
            <w:gridCol w:w="4261"/>
            <w:gridCol w:w="4261"/>
          </w:tblGrid>
        </w:tblGridChange>
      </w:tblGrid>
      <w:tr w:rsidR="0009333D" w:rsidRPr="00971760" w14:paraId="7618DE89" w14:textId="77777777" w:rsidTr="00F26336">
        <w:trPr>
          <w:trHeight w:val="3708"/>
          <w:trPrChange w:id="5321" w:author="." w:date="2022-04-04T19:03:00Z">
            <w:trPr>
              <w:trHeight w:val="5400"/>
            </w:trPr>
          </w:trPrChange>
        </w:trPr>
        <w:tc>
          <w:tcPr>
            <w:tcW w:w="4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5322" w:author="." w:date="2022-04-04T19:03:00Z">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42984CB" w14:textId="45BBEBDE" w:rsidR="0009333D" w:rsidRPr="00CD4813" w:rsidRDefault="0009333D">
            <w:pPr>
              <w:ind w:left="0"/>
              <w:rPr>
                <w:u w:val="single"/>
                <w:rPrChange w:id="5323" w:author="." w:date="2022-04-05T16:31:00Z">
                  <w:rPr>
                    <w:b/>
                  </w:rPr>
                </w:rPrChange>
              </w:rPr>
            </w:pPr>
            <w:r w:rsidRPr="00CD4813">
              <w:rPr>
                <w:u w:val="single"/>
                <w:rPrChange w:id="5324" w:author="." w:date="2022-04-05T16:31:00Z">
                  <w:rPr>
                    <w:b/>
                  </w:rPr>
                </w:rPrChange>
              </w:rPr>
              <w:t xml:space="preserve">Rambam </w:t>
            </w:r>
            <w:proofErr w:type="spellStart"/>
            <w:r w:rsidRPr="00CD4813">
              <w:rPr>
                <w:u w:val="single"/>
                <w:rPrChange w:id="5325" w:author="." w:date="2022-04-05T16:31:00Z">
                  <w:rPr>
                    <w:b/>
                  </w:rPr>
                </w:rPrChange>
              </w:rPr>
              <w:t>Sefer</w:t>
            </w:r>
            <w:proofErr w:type="spellEnd"/>
            <w:r w:rsidRPr="00CD4813">
              <w:rPr>
                <w:u w:val="single"/>
                <w:rPrChange w:id="5326" w:author="." w:date="2022-04-05T16:31:00Z">
                  <w:rPr>
                    <w:b/>
                  </w:rPr>
                </w:rPrChange>
              </w:rPr>
              <w:t xml:space="preserve"> </w:t>
            </w:r>
            <w:proofErr w:type="spellStart"/>
            <w:r w:rsidRPr="00CD4813">
              <w:rPr>
                <w:u w:val="single"/>
                <w:rPrChange w:id="5327" w:author="." w:date="2022-04-05T16:31:00Z">
                  <w:rPr>
                    <w:b/>
                  </w:rPr>
                </w:rPrChange>
              </w:rPr>
              <w:t>Ha</w:t>
            </w:r>
            <w:ins w:id="5328" w:author="." w:date="2022-04-05T16:15:00Z">
              <w:r w:rsidR="009042D5" w:rsidRPr="00CD4813">
                <w:rPr>
                  <w:u w:val="single"/>
                  <w:rPrChange w:id="5329" w:author="." w:date="2022-04-05T16:31:00Z">
                    <w:rPr/>
                  </w:rPrChange>
                </w:rPr>
                <w:t>Mitzvot</w:t>
              </w:r>
            </w:ins>
            <w:proofErr w:type="spellEnd"/>
            <w:del w:id="5330" w:author="." w:date="2022-04-05T16:15:00Z">
              <w:r w:rsidRPr="00CD4813" w:rsidDel="009042D5">
                <w:rPr>
                  <w:u w:val="single"/>
                  <w:rPrChange w:id="5331" w:author="." w:date="2022-04-05T16:31:00Z">
                    <w:rPr>
                      <w:b/>
                    </w:rPr>
                  </w:rPrChange>
                </w:rPr>
                <w:delText>mitzvot</w:delText>
              </w:r>
            </w:del>
            <w:r w:rsidRPr="00CD4813">
              <w:rPr>
                <w:u w:val="single"/>
                <w:rPrChange w:id="5332" w:author="." w:date="2022-04-05T16:31:00Z">
                  <w:rPr>
                    <w:b/>
                  </w:rPr>
                </w:rPrChange>
              </w:rPr>
              <w:t xml:space="preserve">, Lo </w:t>
            </w:r>
            <w:proofErr w:type="spellStart"/>
            <w:r w:rsidRPr="00CD4813">
              <w:rPr>
                <w:u w:val="single"/>
                <w:rPrChange w:id="5333" w:author="." w:date="2022-04-05T16:31:00Z">
                  <w:rPr>
                    <w:b/>
                  </w:rPr>
                </w:rPrChange>
              </w:rPr>
              <w:t>Taaseh</w:t>
            </w:r>
            <w:proofErr w:type="spellEnd"/>
            <w:r w:rsidRPr="00CD4813">
              <w:rPr>
                <w:u w:val="single"/>
                <w:rPrChange w:id="5334" w:author="." w:date="2022-04-05T16:31:00Z">
                  <w:rPr>
                    <w:b/>
                  </w:rPr>
                </w:rPrChange>
              </w:rPr>
              <w:t xml:space="preserve"> 40</w:t>
            </w:r>
            <w:del w:id="5335" w:author="Shalom Berger" w:date="2021-11-28T21:56:00Z">
              <w:r w:rsidRPr="00CD4813" w:rsidDel="00A61C80">
                <w:rPr>
                  <w:u w:val="single"/>
                  <w:rPrChange w:id="5336" w:author="." w:date="2022-04-05T16:31:00Z">
                    <w:rPr>
                      <w:b/>
                    </w:rPr>
                  </w:rPrChange>
                </w:rPr>
                <w:delText xml:space="preserve"> (Bar Ilan Project)</w:delText>
              </w:r>
            </w:del>
            <w:r w:rsidRPr="00CD4813">
              <w:rPr>
                <w:u w:val="single"/>
                <w:rPrChange w:id="5337" w:author="." w:date="2022-04-05T16:31:00Z">
                  <w:rPr>
                    <w:b/>
                  </w:rPr>
                </w:rPrChange>
              </w:rPr>
              <w:t>:</w:t>
            </w:r>
          </w:p>
          <w:p w14:paraId="76DFE1F3" w14:textId="77777777" w:rsidR="00A61C80" w:rsidRPr="00971760" w:rsidRDefault="00A61C80">
            <w:pPr>
              <w:ind w:left="0"/>
              <w:rPr>
                <w:ins w:id="5338" w:author="Shalom Berger" w:date="2021-11-28T21:56:00Z"/>
              </w:rPr>
            </w:pPr>
          </w:p>
          <w:p w14:paraId="5A8A44FA" w14:textId="5E8EB588" w:rsidR="00E216D1" w:rsidRPr="00971760" w:rsidRDefault="0009333D">
            <w:pPr>
              <w:ind w:left="0"/>
              <w:rPr>
                <w:ins w:id="5339" w:author="Shalom Berger" w:date="2021-11-28T22:06:00Z"/>
              </w:rPr>
            </w:pPr>
            <w:commentRangeStart w:id="5340"/>
            <w:del w:id="5341" w:author="Shalom Berger" w:date="2021-11-28T21:57:00Z">
              <w:r w:rsidRPr="00971760" w:rsidDel="00A61C80">
                <w:delText xml:space="preserve">No male article shall be on a woman and a man shall not wear a woman’s garment </w:delText>
              </w:r>
            </w:del>
            <w:del w:id="5342" w:author="Shalom Berger" w:date="2021-11-28T22:05:00Z">
              <w:r w:rsidRPr="00971760" w:rsidDel="00E216D1">
                <w:delText xml:space="preserve">(Deut 22:5) </w:delText>
              </w:r>
            </w:del>
            <w:ins w:id="5343" w:author="Shalom Berger" w:date="2021-11-28T22:05:00Z">
              <w:r w:rsidR="00E216D1" w:rsidRPr="00971760">
                <w:t>That He prohibited</w:t>
              </w:r>
            </w:ins>
            <w:ins w:id="5344" w:author="." w:date="2022-04-05T08:28:00Z">
              <w:r w:rsidR="000B0EEE">
                <w:t xml:space="preserve"> also</w:t>
              </w:r>
            </w:ins>
            <w:ins w:id="5345" w:author="Shalom Berger" w:date="2021-11-28T22:05:00Z">
              <w:r w:rsidR="00E216D1" w:rsidRPr="00971760">
                <w:t xml:space="preserve"> </w:t>
              </w:r>
              <w:del w:id="5346" w:author="." w:date="2022-04-05T08:27:00Z">
                <w:r w:rsidR="00E216D1" w:rsidRPr="00971760" w:rsidDel="004955E4">
                  <w:delText xml:space="preserve">us from </w:delText>
                </w:r>
              </w:del>
              <w:r w:rsidR="00E216D1" w:rsidRPr="00971760">
                <w:t xml:space="preserve">men </w:t>
              </w:r>
              <w:del w:id="5347" w:author="." w:date="2022-04-05T08:27:00Z">
                <w:r w:rsidR="00E216D1" w:rsidRPr="00971760" w:rsidDel="004955E4">
                  <w:delText>adorning</w:delText>
                </w:r>
              </w:del>
            </w:ins>
            <w:ins w:id="5348" w:author="." w:date="2022-04-05T08:27:00Z">
              <w:r w:rsidR="004955E4">
                <w:t xml:space="preserve">to </w:t>
              </w:r>
            </w:ins>
            <w:ins w:id="5349" w:author="." w:date="2022-04-05T08:28:00Z">
              <w:r w:rsidR="000B0EEE">
                <w:t>adorn</w:t>
              </w:r>
            </w:ins>
            <w:ins w:id="5350" w:author="Shalom Berger" w:date="2021-11-28T22:05:00Z">
              <w:r w:rsidR="00E216D1" w:rsidRPr="00971760">
                <w:t xml:space="preserve"> </w:t>
              </w:r>
            </w:ins>
            <w:commentRangeEnd w:id="5340"/>
            <w:r w:rsidR="000B0EEE">
              <w:rPr>
                <w:rStyle w:val="CommentReference"/>
                <w:position w:val="0"/>
              </w:rPr>
              <w:commentReference w:id="5340"/>
            </w:r>
            <w:ins w:id="5351" w:author="Shalom Berger" w:date="2021-11-28T22:05:00Z">
              <w:r w:rsidR="00E216D1" w:rsidRPr="00971760">
                <w:t xml:space="preserve">themselves with women's ornaments. And that is His saying, </w:t>
              </w:r>
            </w:ins>
            <w:ins w:id="5352" w:author="Shalom Berger" w:date="2021-11-28T22:06:00Z">
              <w:r w:rsidR="00E216D1" w:rsidRPr="00971760">
                <w:t>“</w:t>
              </w:r>
              <w:r w:rsidR="00E216D1" w:rsidRPr="00971760">
                <w:rPr>
                  <w:iCs/>
                </w:rPr>
                <w:t>nor shall a man wear women’s clothing.”</w:t>
              </w:r>
              <w:del w:id="5353" w:author="." w:date="2022-04-05T16:34:00Z">
                <w:r w:rsidR="00E216D1" w:rsidRPr="00971760" w:rsidDel="008E2EF8">
                  <w:delText xml:space="preserve"> </w:delText>
                </w:r>
              </w:del>
            </w:ins>
          </w:p>
          <w:p w14:paraId="1A045A1D" w14:textId="3ECD06CA" w:rsidR="00A61C80" w:rsidRPr="00971760" w:rsidDel="00E216D1" w:rsidRDefault="00E216D1">
            <w:pPr>
              <w:ind w:left="0"/>
              <w:rPr>
                <w:del w:id="5354" w:author="Shalom Berger" w:date="2021-11-28T22:05:00Z"/>
              </w:rPr>
            </w:pPr>
            <w:ins w:id="5355" w:author="Shalom Berger" w:date="2021-11-28T22:05:00Z">
              <w:r w:rsidRPr="00971760">
                <w:t xml:space="preserve">And any man who adorns himself like this or wears what is well-known in that city to be an ornament specific to women - is lashed. And you should know that this procedure - meaning that the women adorn themselves </w:t>
              </w:r>
              <w:r w:rsidRPr="00971760">
                <w:lastRenderedPageBreak/>
                <w:t>with men's ornaments and the men adorn themselves with women's ornaments - is done to arouse the drive for promiscuity, as is explained in the books written about this. And it is often placed in the stipulations for the making of some talismans and said, "If a man is occupied with it, he should wear women's garments and adorn himself with gold and pearls and that which is similar to them; but if it was a woman, she should wear armor and arm herself with swords." And this is very famous among those of this opinion.</w:t>
              </w:r>
            </w:ins>
          </w:p>
          <w:p w14:paraId="562171FE" w14:textId="4DFDA3E2" w:rsidR="0009333D" w:rsidRPr="00971760" w:rsidRDefault="0009333D">
            <w:pPr>
              <w:ind w:left="0"/>
            </w:pPr>
            <w:del w:id="5356" w:author="Shalom Berger" w:date="2021-11-28T22:05:00Z">
              <w:r w:rsidRPr="00971760" w:rsidDel="00E216D1">
                <w:delText>One should be aware that this act, i.e., women adorning themselves in male finery or men in women’s finery is sometimes performed to arouse the senses to debauchery as is well known and is also performed for various types of idolatry as is explained in works devoted to this subject. Some amulets are sold with the proviso that the purchaser when wearing them wear clothing of the opposite sex such as gold and pearls in the case of men and armor and weaponry in the case of women</w:delText>
              </w:r>
            </w:del>
          </w:p>
        </w:tc>
        <w:tc>
          <w:tcPr>
            <w:tcW w:w="3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5357" w:author="." w:date="2022-04-04T19:03:00Z">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B4726E4" w14:textId="77777777" w:rsidR="00A61C80" w:rsidRPr="00971760" w:rsidRDefault="0009333D" w:rsidP="00103DFF">
            <w:pPr>
              <w:bidi/>
              <w:ind w:left="0"/>
              <w:rPr>
                <w:ins w:id="5358" w:author="Shalom Berger" w:date="2021-11-28T21:57:00Z"/>
                <w:rFonts w:eastAsia="Arimo"/>
                <w:rPrChange w:id="5359" w:author="." w:date="2022-03-24T14:01:00Z">
                  <w:rPr>
                    <w:ins w:id="5360" w:author="Shalom Berger" w:date="2021-11-28T21:57:00Z"/>
                    <w:rFonts w:ascii="Arimo" w:eastAsia="Arimo" w:hAnsi="Arimo" w:cs="Arimo"/>
                    <w:b/>
                  </w:rPr>
                </w:rPrChange>
              </w:rPr>
            </w:pPr>
            <w:r w:rsidRPr="00971760">
              <w:rPr>
                <w:rFonts w:eastAsia="Arimo" w:hint="cs"/>
                <w:rtl/>
                <w:lang w:bidi="he-IL"/>
                <w:rPrChange w:id="5361" w:author="." w:date="2022-03-24T14:01:00Z">
                  <w:rPr>
                    <w:rFonts w:ascii="Arimo" w:eastAsia="Arimo" w:hAnsi="Arimo" w:hint="cs"/>
                    <w:b/>
                    <w:rtl/>
                    <w:lang w:bidi="he-IL"/>
                  </w:rPr>
                </w:rPrChange>
              </w:rPr>
              <w:lastRenderedPageBreak/>
              <w:t>ספר</w:t>
            </w:r>
            <w:r w:rsidRPr="00971760">
              <w:rPr>
                <w:rFonts w:eastAsia="Arimo"/>
                <w:rtl/>
                <w:rPrChange w:id="5362" w:author="." w:date="2022-03-24T14:01:00Z">
                  <w:rPr>
                    <w:rFonts w:ascii="Arimo" w:eastAsia="Arimo" w:hAnsi="Arimo"/>
                    <w:b/>
                    <w:rtl/>
                  </w:rPr>
                </w:rPrChange>
              </w:rPr>
              <w:t xml:space="preserve"> </w:t>
            </w:r>
            <w:r w:rsidRPr="00971760">
              <w:rPr>
                <w:rFonts w:eastAsia="Arimo" w:hint="cs"/>
                <w:rtl/>
                <w:lang w:bidi="he-IL"/>
                <w:rPrChange w:id="5363" w:author="." w:date="2022-03-24T14:01:00Z">
                  <w:rPr>
                    <w:rFonts w:ascii="Arimo" w:eastAsia="Arimo" w:hAnsi="Arimo" w:hint="cs"/>
                    <w:b/>
                    <w:rtl/>
                    <w:lang w:bidi="he-IL"/>
                  </w:rPr>
                </w:rPrChange>
              </w:rPr>
              <w:t>המצוות</w:t>
            </w:r>
            <w:r w:rsidRPr="00971760">
              <w:rPr>
                <w:rFonts w:eastAsia="Arimo"/>
                <w:rtl/>
                <w:rPrChange w:id="5364" w:author="." w:date="2022-03-24T14:01:00Z">
                  <w:rPr>
                    <w:rFonts w:ascii="Arimo" w:eastAsia="Arimo" w:hAnsi="Arimo"/>
                    <w:b/>
                    <w:rtl/>
                  </w:rPr>
                </w:rPrChange>
              </w:rPr>
              <w:t xml:space="preserve"> </w:t>
            </w:r>
            <w:proofErr w:type="spellStart"/>
            <w:r w:rsidRPr="00971760">
              <w:rPr>
                <w:rFonts w:eastAsia="Arimo" w:hint="cs"/>
                <w:rtl/>
                <w:lang w:bidi="he-IL"/>
                <w:rPrChange w:id="5365" w:author="." w:date="2022-03-24T14:01:00Z">
                  <w:rPr>
                    <w:rFonts w:ascii="Arimo" w:eastAsia="Arimo" w:hAnsi="Arimo" w:hint="cs"/>
                    <w:b/>
                    <w:rtl/>
                    <w:lang w:bidi="he-IL"/>
                  </w:rPr>
                </w:rPrChange>
              </w:rPr>
              <w:t>לרמב</w:t>
            </w:r>
            <w:proofErr w:type="spellEnd"/>
            <w:r w:rsidRPr="00971760">
              <w:rPr>
                <w:rPrChange w:id="5366" w:author="." w:date="2022-03-24T14:01:00Z">
                  <w:rPr>
                    <w:b/>
                  </w:rPr>
                </w:rPrChange>
              </w:rPr>
              <w:t>"</w:t>
            </w:r>
            <w:r w:rsidRPr="00971760">
              <w:rPr>
                <w:rFonts w:eastAsia="Arimo" w:hint="cs"/>
                <w:rtl/>
                <w:lang w:bidi="he-IL"/>
                <w:rPrChange w:id="5367" w:author="." w:date="2022-03-24T14:01:00Z">
                  <w:rPr>
                    <w:rFonts w:ascii="Arimo" w:eastAsia="Arimo" w:hAnsi="Arimo" w:hint="cs"/>
                    <w:b/>
                    <w:rtl/>
                    <w:lang w:bidi="he-IL"/>
                  </w:rPr>
                </w:rPrChange>
              </w:rPr>
              <w:t>ם</w:t>
            </w:r>
            <w:r w:rsidRPr="00971760">
              <w:rPr>
                <w:rFonts w:eastAsia="Arimo"/>
                <w:rtl/>
                <w:rPrChange w:id="5368" w:author="." w:date="2022-03-24T14:01:00Z">
                  <w:rPr>
                    <w:rFonts w:ascii="Arimo" w:eastAsia="Arimo" w:hAnsi="Arimo"/>
                    <w:b/>
                    <w:rtl/>
                  </w:rPr>
                </w:rPrChange>
              </w:rPr>
              <w:t xml:space="preserve"> </w:t>
            </w:r>
            <w:r w:rsidRPr="00971760">
              <w:rPr>
                <w:rFonts w:eastAsia="Arimo" w:hint="cs"/>
                <w:rtl/>
                <w:lang w:bidi="he-IL"/>
                <w:rPrChange w:id="5369" w:author="." w:date="2022-03-24T14:01:00Z">
                  <w:rPr>
                    <w:rFonts w:ascii="Arimo" w:eastAsia="Arimo" w:hAnsi="Arimo" w:hint="cs"/>
                    <w:b/>
                    <w:rtl/>
                    <w:lang w:bidi="he-IL"/>
                  </w:rPr>
                </w:rPrChange>
              </w:rPr>
              <w:t>מצות</w:t>
            </w:r>
            <w:r w:rsidRPr="00971760">
              <w:rPr>
                <w:rFonts w:eastAsia="Arimo"/>
                <w:rtl/>
                <w:rPrChange w:id="5370" w:author="." w:date="2022-03-24T14:01:00Z">
                  <w:rPr>
                    <w:rFonts w:ascii="Arimo" w:eastAsia="Arimo" w:hAnsi="Arimo"/>
                    <w:b/>
                    <w:rtl/>
                  </w:rPr>
                </w:rPrChange>
              </w:rPr>
              <w:t xml:space="preserve"> </w:t>
            </w:r>
            <w:r w:rsidRPr="00971760">
              <w:rPr>
                <w:rFonts w:eastAsia="Arimo" w:hint="cs"/>
                <w:rtl/>
                <w:lang w:bidi="he-IL"/>
                <w:rPrChange w:id="5371" w:author="." w:date="2022-03-24T14:01:00Z">
                  <w:rPr>
                    <w:rFonts w:ascii="Arimo" w:eastAsia="Arimo" w:hAnsi="Arimo" w:hint="cs"/>
                    <w:b/>
                    <w:rtl/>
                    <w:lang w:bidi="he-IL"/>
                  </w:rPr>
                </w:rPrChange>
              </w:rPr>
              <w:t>לא</w:t>
            </w:r>
            <w:r w:rsidRPr="00971760">
              <w:rPr>
                <w:rFonts w:eastAsia="Arimo"/>
                <w:rtl/>
                <w:rPrChange w:id="5372" w:author="." w:date="2022-03-24T14:01:00Z">
                  <w:rPr>
                    <w:rFonts w:ascii="Arimo" w:eastAsia="Arimo" w:hAnsi="Arimo"/>
                    <w:b/>
                    <w:rtl/>
                  </w:rPr>
                </w:rPrChange>
              </w:rPr>
              <w:t xml:space="preserve"> </w:t>
            </w:r>
            <w:r w:rsidRPr="00971760">
              <w:rPr>
                <w:rFonts w:eastAsia="Arimo" w:hint="cs"/>
                <w:rtl/>
                <w:lang w:bidi="he-IL"/>
                <w:rPrChange w:id="5373" w:author="." w:date="2022-03-24T14:01:00Z">
                  <w:rPr>
                    <w:rFonts w:ascii="Arimo" w:eastAsia="Arimo" w:hAnsi="Arimo" w:hint="cs"/>
                    <w:b/>
                    <w:rtl/>
                    <w:lang w:bidi="he-IL"/>
                  </w:rPr>
                </w:rPrChange>
              </w:rPr>
              <w:t>תעשה</w:t>
            </w:r>
            <w:r w:rsidRPr="00971760">
              <w:rPr>
                <w:rFonts w:eastAsia="Arimo"/>
                <w:rtl/>
                <w:rPrChange w:id="5374" w:author="." w:date="2022-03-24T14:01:00Z">
                  <w:rPr>
                    <w:rFonts w:ascii="Arimo" w:eastAsia="Arimo" w:hAnsi="Arimo"/>
                    <w:b/>
                    <w:rtl/>
                  </w:rPr>
                </w:rPrChange>
              </w:rPr>
              <w:t xml:space="preserve"> </w:t>
            </w:r>
            <w:r w:rsidRPr="00971760">
              <w:rPr>
                <w:rFonts w:eastAsia="Arimo" w:hint="cs"/>
                <w:rtl/>
                <w:lang w:bidi="he-IL"/>
                <w:rPrChange w:id="5375" w:author="." w:date="2022-03-24T14:01:00Z">
                  <w:rPr>
                    <w:rFonts w:ascii="Arimo" w:eastAsia="Arimo" w:hAnsi="Arimo" w:hint="cs"/>
                    <w:b/>
                    <w:rtl/>
                    <w:lang w:bidi="he-IL"/>
                  </w:rPr>
                </w:rPrChange>
              </w:rPr>
              <w:t>מ</w:t>
            </w:r>
          </w:p>
          <w:p w14:paraId="5C1EFBFB" w14:textId="23D71546" w:rsidR="0009333D" w:rsidRPr="00971760" w:rsidRDefault="0009333D" w:rsidP="00103DFF">
            <w:pPr>
              <w:bidi/>
              <w:ind w:left="0"/>
              <w:rPr>
                <w:rFonts w:eastAsia="Arimo"/>
                <w:rPrChange w:id="5376" w:author="." w:date="2022-03-24T14:01:00Z">
                  <w:rPr>
                    <w:rFonts w:ascii="Arimo" w:eastAsia="Arimo" w:hAnsi="Arimo" w:cs="Arimo"/>
                    <w:b/>
                  </w:rPr>
                </w:rPrChange>
              </w:rPr>
            </w:pPr>
            <w:del w:id="5377" w:author="." w:date="2022-04-05T16:34:00Z">
              <w:r w:rsidRPr="00971760" w:rsidDel="008E2EF8">
                <w:rPr>
                  <w:rPrChange w:id="5378" w:author="." w:date="2022-03-24T14:01:00Z">
                    <w:rPr>
                      <w:b/>
                    </w:rPr>
                  </w:rPrChange>
                </w:rPr>
                <w:delText xml:space="preserve"> </w:delText>
              </w:r>
            </w:del>
          </w:p>
          <w:p w14:paraId="61EA9623" w14:textId="0D57E35E" w:rsidR="00E216D1" w:rsidRPr="00971760" w:rsidRDefault="0009333D" w:rsidP="00103DFF">
            <w:pPr>
              <w:bidi/>
              <w:ind w:left="0"/>
              <w:rPr>
                <w:ins w:id="5379" w:author="Shalom Berger" w:date="2021-11-28T22:07:00Z"/>
                <w:rtl/>
              </w:rPr>
            </w:pPr>
            <w:proofErr w:type="spellStart"/>
            <w:r w:rsidRPr="00971760">
              <w:rPr>
                <w:rFonts w:eastAsia="Arimo" w:hint="cs"/>
                <w:rtl/>
                <w:lang w:bidi="he-IL"/>
                <w:rPrChange w:id="5380" w:author="." w:date="2022-03-24T14:01:00Z">
                  <w:rPr>
                    <w:rFonts w:ascii="Arimo" w:eastAsia="Arimo" w:hAnsi="Arimo" w:hint="cs"/>
                    <w:rtl/>
                    <w:lang w:bidi="he-IL"/>
                  </w:rPr>
                </w:rPrChange>
              </w:rPr>
              <w:t>והמצוה</w:t>
            </w:r>
            <w:proofErr w:type="spellEnd"/>
            <w:r w:rsidRPr="00971760">
              <w:rPr>
                <w:rFonts w:eastAsia="Arimo"/>
                <w:rtl/>
                <w:lang w:bidi="he-IL"/>
                <w:rPrChange w:id="5381" w:author="." w:date="2022-03-24T14:01:00Z">
                  <w:rPr>
                    <w:rFonts w:ascii="Arimo" w:eastAsia="Arimo" w:hAnsi="Arimo"/>
                    <w:rtl/>
                    <w:lang w:bidi="he-IL"/>
                  </w:rPr>
                </w:rPrChange>
              </w:rPr>
              <w:t xml:space="preserve"> </w:t>
            </w:r>
            <w:r w:rsidRPr="00971760">
              <w:rPr>
                <w:rFonts w:eastAsia="Arimo" w:hint="cs"/>
                <w:rtl/>
                <w:lang w:bidi="he-IL"/>
                <w:rPrChange w:id="5382" w:author="." w:date="2022-03-24T14:01:00Z">
                  <w:rPr>
                    <w:rFonts w:ascii="Arimo" w:eastAsia="Arimo" w:hAnsi="Arimo" w:hint="cs"/>
                    <w:rtl/>
                    <w:lang w:bidi="he-IL"/>
                  </w:rPr>
                </w:rPrChange>
              </w:rPr>
              <w:t>הארבעים</w:t>
            </w:r>
            <w:r w:rsidRPr="00971760">
              <w:rPr>
                <w:rFonts w:eastAsia="Arimo"/>
                <w:rtl/>
                <w:lang w:bidi="he-IL"/>
                <w:rPrChange w:id="5383" w:author="." w:date="2022-03-24T14:01:00Z">
                  <w:rPr>
                    <w:rFonts w:ascii="Arimo" w:eastAsia="Arimo" w:hAnsi="Arimo"/>
                    <w:rtl/>
                    <w:lang w:bidi="he-IL"/>
                  </w:rPr>
                </w:rPrChange>
              </w:rPr>
              <w:t xml:space="preserve"> </w:t>
            </w:r>
            <w:r w:rsidRPr="00971760">
              <w:rPr>
                <w:rFonts w:eastAsia="Arimo" w:hint="cs"/>
                <w:rtl/>
                <w:lang w:bidi="he-IL"/>
                <w:rPrChange w:id="5384" w:author="." w:date="2022-03-24T14:01:00Z">
                  <w:rPr>
                    <w:rFonts w:ascii="Arimo" w:eastAsia="Arimo" w:hAnsi="Arimo" w:hint="cs"/>
                    <w:rtl/>
                    <w:lang w:bidi="he-IL"/>
                  </w:rPr>
                </w:rPrChange>
              </w:rPr>
              <w:t>היא</w:t>
            </w:r>
            <w:r w:rsidRPr="00971760">
              <w:rPr>
                <w:rFonts w:eastAsia="Arimo"/>
                <w:rtl/>
                <w:lang w:bidi="he-IL"/>
                <w:rPrChange w:id="5385" w:author="." w:date="2022-03-24T14:01:00Z">
                  <w:rPr>
                    <w:rFonts w:ascii="Arimo" w:eastAsia="Arimo" w:hAnsi="Arimo"/>
                    <w:rtl/>
                    <w:lang w:bidi="he-IL"/>
                  </w:rPr>
                </w:rPrChange>
              </w:rPr>
              <w:t xml:space="preserve"> </w:t>
            </w:r>
            <w:r w:rsidRPr="00971760">
              <w:rPr>
                <w:rFonts w:eastAsia="Arimo" w:hint="cs"/>
                <w:rtl/>
                <w:lang w:bidi="he-IL"/>
                <w:rPrChange w:id="5386" w:author="." w:date="2022-03-24T14:01:00Z">
                  <w:rPr>
                    <w:rFonts w:ascii="Arimo" w:eastAsia="Arimo" w:hAnsi="Arimo" w:hint="cs"/>
                    <w:rtl/>
                    <w:lang w:bidi="he-IL"/>
                  </w:rPr>
                </w:rPrChange>
              </w:rPr>
              <w:t>שהזהיר</w:t>
            </w:r>
            <w:r w:rsidRPr="00971760">
              <w:rPr>
                <w:rFonts w:eastAsia="Arimo"/>
                <w:rtl/>
                <w:lang w:bidi="he-IL"/>
                <w:rPrChange w:id="5387" w:author="." w:date="2022-03-24T14:01:00Z">
                  <w:rPr>
                    <w:rFonts w:ascii="Arimo" w:eastAsia="Arimo" w:hAnsi="Arimo"/>
                    <w:rtl/>
                    <w:lang w:bidi="he-IL"/>
                  </w:rPr>
                </w:rPrChange>
              </w:rPr>
              <w:t xml:space="preserve"> </w:t>
            </w:r>
            <w:r w:rsidRPr="00971760">
              <w:rPr>
                <w:rFonts w:eastAsia="Arimo" w:hint="cs"/>
                <w:rtl/>
                <w:lang w:bidi="he-IL"/>
                <w:rPrChange w:id="5388" w:author="." w:date="2022-03-24T14:01:00Z">
                  <w:rPr>
                    <w:rFonts w:ascii="Arimo" w:eastAsia="Arimo" w:hAnsi="Arimo" w:hint="cs"/>
                    <w:rtl/>
                    <w:lang w:bidi="he-IL"/>
                  </w:rPr>
                </w:rPrChange>
              </w:rPr>
              <w:t>האנשים</w:t>
            </w:r>
            <w:r w:rsidRPr="00971760">
              <w:rPr>
                <w:rFonts w:eastAsia="Arimo"/>
                <w:rtl/>
                <w:lang w:bidi="he-IL"/>
                <w:rPrChange w:id="5389" w:author="." w:date="2022-03-24T14:01:00Z">
                  <w:rPr>
                    <w:rFonts w:ascii="Arimo" w:eastAsia="Arimo" w:hAnsi="Arimo"/>
                    <w:rtl/>
                    <w:lang w:bidi="he-IL"/>
                  </w:rPr>
                </w:rPrChange>
              </w:rPr>
              <w:t xml:space="preserve"> </w:t>
            </w:r>
            <w:r w:rsidRPr="00971760">
              <w:rPr>
                <w:rFonts w:eastAsia="Arimo" w:hint="cs"/>
                <w:rtl/>
                <w:lang w:bidi="he-IL"/>
                <w:rPrChange w:id="5390" w:author="." w:date="2022-03-24T14:01:00Z">
                  <w:rPr>
                    <w:rFonts w:ascii="Arimo" w:eastAsia="Arimo" w:hAnsi="Arimo" w:hint="cs"/>
                    <w:rtl/>
                    <w:lang w:bidi="he-IL"/>
                  </w:rPr>
                </w:rPrChange>
              </w:rPr>
              <w:t>גם</w:t>
            </w:r>
            <w:r w:rsidRPr="00971760">
              <w:rPr>
                <w:rFonts w:eastAsia="Arimo"/>
                <w:rtl/>
                <w:lang w:bidi="he-IL"/>
                <w:rPrChange w:id="5391" w:author="." w:date="2022-03-24T14:01:00Z">
                  <w:rPr>
                    <w:rFonts w:ascii="Arimo" w:eastAsia="Arimo" w:hAnsi="Arimo"/>
                    <w:rtl/>
                    <w:lang w:bidi="he-IL"/>
                  </w:rPr>
                </w:rPrChange>
              </w:rPr>
              <w:t xml:space="preserve"> </w:t>
            </w:r>
            <w:r w:rsidRPr="00971760">
              <w:rPr>
                <w:rFonts w:eastAsia="Arimo" w:hint="cs"/>
                <w:rtl/>
                <w:lang w:bidi="he-IL"/>
                <w:rPrChange w:id="5392" w:author="." w:date="2022-03-24T14:01:00Z">
                  <w:rPr>
                    <w:rFonts w:ascii="Arimo" w:eastAsia="Arimo" w:hAnsi="Arimo" w:hint="cs"/>
                    <w:rtl/>
                    <w:lang w:bidi="he-IL"/>
                  </w:rPr>
                </w:rPrChange>
              </w:rPr>
              <w:t>כן</w:t>
            </w:r>
            <w:r w:rsidRPr="00971760">
              <w:rPr>
                <w:rFonts w:eastAsia="Arimo"/>
                <w:rtl/>
                <w:lang w:bidi="he-IL"/>
                <w:rPrChange w:id="5393" w:author="." w:date="2022-03-24T14:01:00Z">
                  <w:rPr>
                    <w:rFonts w:ascii="Arimo" w:eastAsia="Arimo" w:hAnsi="Arimo"/>
                    <w:rtl/>
                    <w:lang w:bidi="he-IL"/>
                  </w:rPr>
                </w:rPrChange>
              </w:rPr>
              <w:t xml:space="preserve"> </w:t>
            </w:r>
            <w:r w:rsidRPr="00971760">
              <w:rPr>
                <w:rFonts w:eastAsia="Arimo" w:hint="cs"/>
                <w:rtl/>
                <w:lang w:bidi="he-IL"/>
                <w:rPrChange w:id="5394" w:author="." w:date="2022-03-24T14:01:00Z">
                  <w:rPr>
                    <w:rFonts w:ascii="Arimo" w:eastAsia="Arimo" w:hAnsi="Arimo" w:hint="cs"/>
                    <w:rtl/>
                    <w:lang w:bidi="he-IL"/>
                  </w:rPr>
                </w:rPrChange>
              </w:rPr>
              <w:t>מהתקשט</w:t>
            </w:r>
            <w:r w:rsidRPr="00971760">
              <w:rPr>
                <w:rFonts w:eastAsia="Arimo"/>
                <w:rtl/>
                <w:lang w:bidi="he-IL"/>
                <w:rPrChange w:id="5395" w:author="." w:date="2022-03-24T14:01:00Z">
                  <w:rPr>
                    <w:rFonts w:ascii="Arimo" w:eastAsia="Arimo" w:hAnsi="Arimo"/>
                    <w:rtl/>
                    <w:lang w:bidi="he-IL"/>
                  </w:rPr>
                </w:rPrChange>
              </w:rPr>
              <w:t xml:space="preserve"> </w:t>
            </w:r>
            <w:r w:rsidRPr="00971760">
              <w:rPr>
                <w:rFonts w:eastAsia="Arimo" w:hint="cs"/>
                <w:rtl/>
                <w:lang w:bidi="he-IL"/>
                <w:rPrChange w:id="5396" w:author="." w:date="2022-03-24T14:01:00Z">
                  <w:rPr>
                    <w:rFonts w:ascii="Arimo" w:eastAsia="Arimo" w:hAnsi="Arimo" w:hint="cs"/>
                    <w:rtl/>
                    <w:lang w:bidi="he-IL"/>
                  </w:rPr>
                </w:rPrChange>
              </w:rPr>
              <w:t>בתכשיטי</w:t>
            </w:r>
            <w:r w:rsidRPr="00971760">
              <w:rPr>
                <w:rFonts w:eastAsia="Arimo"/>
                <w:rtl/>
                <w:lang w:bidi="he-IL"/>
                <w:rPrChange w:id="5397" w:author="." w:date="2022-03-24T14:01:00Z">
                  <w:rPr>
                    <w:rFonts w:ascii="Arimo" w:eastAsia="Arimo" w:hAnsi="Arimo"/>
                    <w:rtl/>
                    <w:lang w:bidi="he-IL"/>
                  </w:rPr>
                </w:rPrChange>
              </w:rPr>
              <w:t xml:space="preserve"> </w:t>
            </w:r>
            <w:r w:rsidRPr="00971760">
              <w:rPr>
                <w:rFonts w:eastAsia="Arimo" w:hint="cs"/>
                <w:rtl/>
                <w:lang w:bidi="he-IL"/>
                <w:rPrChange w:id="5398" w:author="." w:date="2022-03-24T14:01:00Z">
                  <w:rPr>
                    <w:rFonts w:ascii="Arimo" w:eastAsia="Arimo" w:hAnsi="Arimo" w:hint="cs"/>
                    <w:rtl/>
                    <w:lang w:bidi="he-IL"/>
                  </w:rPr>
                </w:rPrChange>
              </w:rPr>
              <w:t>הנשים</w:t>
            </w:r>
            <w:r w:rsidRPr="00971760">
              <w:rPr>
                <w:rFonts w:eastAsia="Arimo"/>
                <w:rtl/>
                <w:lang w:bidi="he-IL"/>
                <w:rPrChange w:id="5399" w:author="." w:date="2022-03-24T14:01:00Z">
                  <w:rPr>
                    <w:rFonts w:ascii="Arimo" w:eastAsia="Arimo" w:hAnsi="Arimo"/>
                    <w:rtl/>
                    <w:lang w:bidi="he-IL"/>
                  </w:rPr>
                </w:rPrChange>
              </w:rPr>
              <w:t xml:space="preserve"> </w:t>
            </w:r>
            <w:r w:rsidRPr="00971760">
              <w:rPr>
                <w:rFonts w:eastAsia="Arimo" w:hint="cs"/>
                <w:rtl/>
                <w:lang w:bidi="he-IL"/>
                <w:rPrChange w:id="5400" w:author="." w:date="2022-03-24T14:01:00Z">
                  <w:rPr>
                    <w:rFonts w:ascii="Arimo" w:eastAsia="Arimo" w:hAnsi="Arimo" w:hint="cs"/>
                    <w:rtl/>
                    <w:lang w:bidi="he-IL"/>
                  </w:rPr>
                </w:rPrChange>
              </w:rPr>
              <w:t>והוא</w:t>
            </w:r>
            <w:r w:rsidRPr="00971760">
              <w:rPr>
                <w:rFonts w:eastAsia="Arimo"/>
                <w:rtl/>
                <w:lang w:bidi="he-IL"/>
                <w:rPrChange w:id="5401" w:author="." w:date="2022-03-24T14:01:00Z">
                  <w:rPr>
                    <w:rFonts w:ascii="Arimo" w:eastAsia="Arimo" w:hAnsi="Arimo"/>
                    <w:rtl/>
                    <w:lang w:bidi="he-IL"/>
                  </w:rPr>
                </w:rPrChange>
              </w:rPr>
              <w:t xml:space="preserve"> </w:t>
            </w:r>
            <w:r w:rsidRPr="00971760">
              <w:rPr>
                <w:rFonts w:eastAsia="Arimo" w:hint="cs"/>
                <w:rtl/>
                <w:lang w:bidi="he-IL"/>
                <w:rPrChange w:id="5402" w:author="." w:date="2022-03-24T14:01:00Z">
                  <w:rPr>
                    <w:rFonts w:ascii="Arimo" w:eastAsia="Arimo" w:hAnsi="Arimo" w:hint="cs"/>
                    <w:rtl/>
                    <w:lang w:bidi="he-IL"/>
                  </w:rPr>
                </w:rPrChange>
              </w:rPr>
              <w:t>אמרו</w:t>
            </w:r>
            <w:r w:rsidRPr="00971760">
              <w:rPr>
                <w:rFonts w:eastAsia="Arimo"/>
                <w:rtl/>
                <w:lang w:bidi="he-IL"/>
                <w:rPrChange w:id="5403" w:author="." w:date="2022-03-24T14:01:00Z">
                  <w:rPr>
                    <w:rFonts w:ascii="Arimo" w:eastAsia="Arimo" w:hAnsi="Arimo"/>
                    <w:rtl/>
                    <w:lang w:bidi="he-IL"/>
                  </w:rPr>
                </w:rPrChange>
              </w:rPr>
              <w:t xml:space="preserve"> </w:t>
            </w:r>
            <w:r w:rsidRPr="00971760">
              <w:rPr>
                <w:rFonts w:eastAsia="Arimo" w:hint="cs"/>
                <w:rtl/>
                <w:lang w:bidi="he-IL"/>
                <w:rPrChange w:id="5404" w:author="." w:date="2022-03-24T14:01:00Z">
                  <w:rPr>
                    <w:rFonts w:ascii="Arimo" w:eastAsia="Arimo" w:hAnsi="Arimo" w:hint="cs"/>
                    <w:rtl/>
                    <w:lang w:bidi="he-IL"/>
                  </w:rPr>
                </w:rPrChange>
              </w:rPr>
              <w:t>יתעלה</w:t>
            </w:r>
            <w:r w:rsidRPr="00971760">
              <w:rPr>
                <w:rFonts w:eastAsia="Arimo"/>
                <w:rtl/>
                <w:lang w:bidi="he-IL"/>
                <w:rPrChange w:id="5405" w:author="." w:date="2022-03-24T14:01:00Z">
                  <w:rPr>
                    <w:rFonts w:ascii="Arimo" w:eastAsia="Arimo" w:hAnsi="Arimo"/>
                    <w:rtl/>
                    <w:lang w:bidi="he-IL"/>
                  </w:rPr>
                </w:rPrChange>
              </w:rPr>
              <w:t xml:space="preserve"> </w:t>
            </w:r>
            <w:ins w:id="5406" w:author="Shalom Berger" w:date="2021-11-28T22:07:00Z">
              <w:r w:rsidR="00E216D1" w:rsidRPr="00971760">
                <w:rPr>
                  <w:rtl/>
                  <w:lang w:bidi="he-IL"/>
                </w:rPr>
                <w:t>"</w:t>
              </w:r>
            </w:ins>
            <w:del w:id="5407" w:author="Shalom Berger" w:date="2021-11-28T22:06:00Z">
              <w:r w:rsidRPr="00971760" w:rsidDel="00E216D1">
                <w:delText>(</w:delText>
              </w:r>
              <w:r w:rsidRPr="00971760" w:rsidDel="00E216D1">
                <w:rPr>
                  <w:rFonts w:eastAsia="Arimo" w:hint="cs"/>
                  <w:rtl/>
                  <w:lang w:bidi="he-IL"/>
                  <w:rPrChange w:id="5408" w:author="." w:date="2022-03-24T14:01:00Z">
                    <w:rPr>
                      <w:rFonts w:ascii="Arimo" w:eastAsia="Arimo" w:hAnsi="Arimo" w:hint="cs"/>
                      <w:rtl/>
                      <w:lang w:bidi="he-IL"/>
                    </w:rPr>
                  </w:rPrChange>
                </w:rPr>
                <w:delText>שם</w:delText>
              </w:r>
              <w:r w:rsidRPr="00971760" w:rsidDel="00E216D1">
                <w:delText xml:space="preserve">) </w:delText>
              </w:r>
            </w:del>
            <w:r w:rsidRPr="00971760">
              <w:rPr>
                <w:rFonts w:eastAsia="Arimo" w:hint="cs"/>
                <w:rtl/>
                <w:lang w:bidi="he-IL"/>
                <w:rPrChange w:id="5409" w:author="." w:date="2022-03-24T14:01:00Z">
                  <w:rPr>
                    <w:rFonts w:ascii="Arimo" w:eastAsia="Arimo" w:hAnsi="Arimo" w:hint="cs"/>
                    <w:rtl/>
                    <w:lang w:bidi="he-IL"/>
                  </w:rPr>
                </w:rPrChange>
              </w:rPr>
              <w:t>ולא</w:t>
            </w:r>
            <w:r w:rsidRPr="00971760">
              <w:rPr>
                <w:rFonts w:eastAsia="Arimo"/>
                <w:rtl/>
                <w:rPrChange w:id="5410" w:author="." w:date="2022-03-24T14:01:00Z">
                  <w:rPr>
                    <w:rFonts w:ascii="Arimo" w:eastAsia="Arimo" w:hAnsi="Arimo"/>
                    <w:rtl/>
                  </w:rPr>
                </w:rPrChange>
              </w:rPr>
              <w:t xml:space="preserve"> </w:t>
            </w:r>
            <w:r w:rsidRPr="00971760">
              <w:rPr>
                <w:rFonts w:eastAsia="Arimo" w:hint="cs"/>
                <w:rtl/>
                <w:lang w:bidi="he-IL"/>
                <w:rPrChange w:id="5411" w:author="." w:date="2022-03-24T14:01:00Z">
                  <w:rPr>
                    <w:rFonts w:ascii="Arimo" w:eastAsia="Arimo" w:hAnsi="Arimo" w:hint="cs"/>
                    <w:rtl/>
                    <w:lang w:bidi="he-IL"/>
                  </w:rPr>
                </w:rPrChange>
              </w:rPr>
              <w:t>ילבש</w:t>
            </w:r>
            <w:r w:rsidRPr="00971760">
              <w:rPr>
                <w:rFonts w:eastAsia="Arimo"/>
                <w:rtl/>
                <w:rPrChange w:id="5412" w:author="." w:date="2022-03-24T14:01:00Z">
                  <w:rPr>
                    <w:rFonts w:ascii="Arimo" w:eastAsia="Arimo" w:hAnsi="Arimo"/>
                    <w:rtl/>
                  </w:rPr>
                </w:rPrChange>
              </w:rPr>
              <w:t xml:space="preserve"> </w:t>
            </w:r>
            <w:r w:rsidRPr="00971760">
              <w:rPr>
                <w:rFonts w:eastAsia="Arimo" w:hint="cs"/>
                <w:rtl/>
                <w:lang w:bidi="he-IL"/>
                <w:rPrChange w:id="5413" w:author="." w:date="2022-03-24T14:01:00Z">
                  <w:rPr>
                    <w:rFonts w:ascii="Arimo" w:eastAsia="Arimo" w:hAnsi="Arimo" w:hint="cs"/>
                    <w:rtl/>
                    <w:lang w:bidi="he-IL"/>
                  </w:rPr>
                </w:rPrChange>
              </w:rPr>
              <w:t>גבר</w:t>
            </w:r>
            <w:r w:rsidRPr="00971760">
              <w:rPr>
                <w:rFonts w:eastAsia="Arimo"/>
                <w:rtl/>
                <w:rPrChange w:id="5414" w:author="." w:date="2022-03-24T14:01:00Z">
                  <w:rPr>
                    <w:rFonts w:ascii="Arimo" w:eastAsia="Arimo" w:hAnsi="Arimo"/>
                    <w:rtl/>
                  </w:rPr>
                </w:rPrChange>
              </w:rPr>
              <w:t xml:space="preserve"> </w:t>
            </w:r>
            <w:r w:rsidRPr="00971760">
              <w:rPr>
                <w:rFonts w:eastAsia="Arimo" w:hint="cs"/>
                <w:rtl/>
                <w:lang w:bidi="he-IL"/>
                <w:rPrChange w:id="5415" w:author="." w:date="2022-03-24T14:01:00Z">
                  <w:rPr>
                    <w:rFonts w:ascii="Arimo" w:eastAsia="Arimo" w:hAnsi="Arimo" w:hint="cs"/>
                    <w:rtl/>
                    <w:lang w:bidi="he-IL"/>
                  </w:rPr>
                </w:rPrChange>
              </w:rPr>
              <w:t>שמלת</w:t>
            </w:r>
            <w:r w:rsidRPr="00971760">
              <w:rPr>
                <w:rFonts w:eastAsia="Arimo"/>
                <w:rtl/>
                <w:rPrChange w:id="5416" w:author="." w:date="2022-03-24T14:01:00Z">
                  <w:rPr>
                    <w:rFonts w:ascii="Arimo" w:eastAsia="Arimo" w:hAnsi="Arimo"/>
                    <w:rtl/>
                  </w:rPr>
                </w:rPrChange>
              </w:rPr>
              <w:t xml:space="preserve"> </w:t>
            </w:r>
            <w:proofErr w:type="spellStart"/>
            <w:r w:rsidRPr="00971760">
              <w:rPr>
                <w:rFonts w:eastAsia="Arimo" w:hint="cs"/>
                <w:rtl/>
                <w:lang w:bidi="he-IL"/>
                <w:rPrChange w:id="5417" w:author="." w:date="2022-03-24T14:01:00Z">
                  <w:rPr>
                    <w:rFonts w:ascii="Arimo" w:eastAsia="Arimo" w:hAnsi="Arimo" w:hint="cs"/>
                    <w:rtl/>
                    <w:lang w:bidi="he-IL"/>
                  </w:rPr>
                </w:rPrChange>
              </w:rPr>
              <w:t>אשה</w:t>
            </w:r>
            <w:proofErr w:type="spellEnd"/>
            <w:ins w:id="5418" w:author="Shalom Berger" w:date="2021-11-28T22:09:00Z">
              <w:r w:rsidR="00E216D1" w:rsidRPr="00971760">
                <w:rPr>
                  <w:rFonts w:eastAsia="Arimo"/>
                  <w:rtl/>
                  <w:lang w:bidi="he-IL"/>
                  <w:rPrChange w:id="5419" w:author="." w:date="2022-03-24T14:01:00Z">
                    <w:rPr>
                      <w:rFonts w:ascii="Arimo" w:eastAsia="Arimo" w:hAnsi="Arimo"/>
                      <w:rtl/>
                      <w:lang w:bidi="he-IL"/>
                    </w:rPr>
                  </w:rPrChange>
                </w:rPr>
                <w:t>"</w:t>
              </w:r>
            </w:ins>
            <w:ins w:id="5420" w:author="Shalom Berger" w:date="2021-11-28T22:07:00Z">
              <w:r w:rsidR="00E216D1" w:rsidRPr="00971760">
                <w:rPr>
                  <w:rFonts w:eastAsia="Arimo"/>
                  <w:rtl/>
                  <w:lang w:bidi="he-IL"/>
                  <w:rPrChange w:id="5421" w:author="." w:date="2022-03-24T14:01:00Z">
                    <w:rPr>
                      <w:rFonts w:ascii="Arimo" w:eastAsia="Arimo" w:hAnsi="Arimo"/>
                      <w:rtl/>
                      <w:lang w:bidi="he-IL"/>
                    </w:rPr>
                  </w:rPrChange>
                </w:rPr>
                <w:t>.</w:t>
              </w:r>
            </w:ins>
            <w:del w:id="5422" w:author="Shalom Berger" w:date="2021-11-28T22:07:00Z">
              <w:r w:rsidRPr="00971760" w:rsidDel="00E216D1">
                <w:delText>.</w:delText>
              </w:r>
            </w:del>
            <w:del w:id="5423" w:author="." w:date="2022-04-05T16:34:00Z">
              <w:r w:rsidRPr="00971760" w:rsidDel="008E2EF8">
                <w:delText xml:space="preserve"> </w:delText>
              </w:r>
            </w:del>
          </w:p>
          <w:p w14:paraId="0AB5C51B" w14:textId="77777777" w:rsidR="00E216D1" w:rsidRPr="00971760" w:rsidRDefault="00E216D1" w:rsidP="00103DFF">
            <w:pPr>
              <w:bidi/>
              <w:ind w:left="0"/>
              <w:rPr>
                <w:ins w:id="5424" w:author="Shalom Berger" w:date="2021-11-28T22:07:00Z"/>
                <w:rtl/>
              </w:rPr>
            </w:pPr>
          </w:p>
          <w:p w14:paraId="2BB5BCCD" w14:textId="75ED125B" w:rsidR="0009333D" w:rsidRPr="00971760" w:rsidRDefault="0009333D" w:rsidP="00103DFF">
            <w:pPr>
              <w:bidi/>
              <w:ind w:left="0"/>
              <w:rPr>
                <w:rFonts w:eastAsia="Arimo"/>
                <w:rPrChange w:id="5425" w:author="." w:date="2022-03-24T14:01:00Z">
                  <w:rPr>
                    <w:rFonts w:ascii="Arimo" w:eastAsia="Arimo" w:hAnsi="Arimo" w:cs="Arimo"/>
                  </w:rPr>
                </w:rPrChange>
              </w:rPr>
            </w:pPr>
            <w:r w:rsidRPr="00971760">
              <w:rPr>
                <w:rFonts w:eastAsia="Arimo" w:hint="cs"/>
                <w:rtl/>
                <w:lang w:bidi="he-IL"/>
                <w:rPrChange w:id="5426" w:author="." w:date="2022-03-24T14:01:00Z">
                  <w:rPr>
                    <w:rFonts w:ascii="Arimo" w:eastAsia="Arimo" w:hAnsi="Arimo" w:hint="cs"/>
                    <w:rtl/>
                    <w:lang w:bidi="he-IL"/>
                  </w:rPr>
                </w:rPrChange>
              </w:rPr>
              <w:t>וכל</w:t>
            </w:r>
            <w:r w:rsidRPr="00971760">
              <w:rPr>
                <w:rFonts w:eastAsia="Arimo"/>
                <w:rtl/>
                <w:rPrChange w:id="5427" w:author="." w:date="2022-03-24T14:01:00Z">
                  <w:rPr>
                    <w:rFonts w:ascii="Arimo" w:eastAsia="Arimo" w:hAnsi="Arimo"/>
                    <w:rtl/>
                  </w:rPr>
                </w:rPrChange>
              </w:rPr>
              <w:t xml:space="preserve"> </w:t>
            </w:r>
            <w:r w:rsidRPr="00971760">
              <w:rPr>
                <w:rFonts w:eastAsia="Arimo" w:hint="cs"/>
                <w:rtl/>
                <w:lang w:bidi="he-IL"/>
                <w:rPrChange w:id="5428" w:author="." w:date="2022-03-24T14:01:00Z">
                  <w:rPr>
                    <w:rFonts w:ascii="Arimo" w:eastAsia="Arimo" w:hAnsi="Arimo" w:hint="cs"/>
                    <w:rtl/>
                    <w:lang w:bidi="he-IL"/>
                  </w:rPr>
                </w:rPrChange>
              </w:rPr>
              <w:t>אדם</w:t>
            </w:r>
            <w:r w:rsidRPr="00971760">
              <w:rPr>
                <w:rFonts w:eastAsia="Arimo"/>
                <w:rtl/>
                <w:rPrChange w:id="5429" w:author="." w:date="2022-03-24T14:01:00Z">
                  <w:rPr>
                    <w:rFonts w:ascii="Arimo" w:eastAsia="Arimo" w:hAnsi="Arimo"/>
                    <w:rtl/>
                  </w:rPr>
                </w:rPrChange>
              </w:rPr>
              <w:t xml:space="preserve"> </w:t>
            </w:r>
            <w:r w:rsidRPr="00971760">
              <w:rPr>
                <w:rFonts w:eastAsia="Arimo" w:hint="cs"/>
                <w:rtl/>
                <w:lang w:bidi="he-IL"/>
                <w:rPrChange w:id="5430" w:author="." w:date="2022-03-24T14:01:00Z">
                  <w:rPr>
                    <w:rFonts w:ascii="Arimo" w:eastAsia="Arimo" w:hAnsi="Arimo" w:hint="cs"/>
                    <w:rtl/>
                    <w:lang w:bidi="he-IL"/>
                  </w:rPr>
                </w:rPrChange>
              </w:rPr>
              <w:t>שהתקשט</w:t>
            </w:r>
            <w:r w:rsidRPr="00971760">
              <w:rPr>
                <w:rFonts w:eastAsia="Arimo"/>
                <w:rtl/>
                <w:rPrChange w:id="5431" w:author="." w:date="2022-03-24T14:01:00Z">
                  <w:rPr>
                    <w:rFonts w:ascii="Arimo" w:eastAsia="Arimo" w:hAnsi="Arimo"/>
                    <w:rtl/>
                  </w:rPr>
                </w:rPrChange>
              </w:rPr>
              <w:t xml:space="preserve"> </w:t>
            </w:r>
            <w:r w:rsidRPr="00971760">
              <w:rPr>
                <w:rFonts w:eastAsia="Arimo" w:hint="cs"/>
                <w:rtl/>
                <w:lang w:bidi="he-IL"/>
                <w:rPrChange w:id="5432" w:author="." w:date="2022-03-24T14:01:00Z">
                  <w:rPr>
                    <w:rFonts w:ascii="Arimo" w:eastAsia="Arimo" w:hAnsi="Arimo" w:hint="cs"/>
                    <w:rtl/>
                    <w:lang w:bidi="he-IL"/>
                  </w:rPr>
                </w:rPrChange>
              </w:rPr>
              <w:t>גם</w:t>
            </w:r>
            <w:r w:rsidRPr="00971760">
              <w:rPr>
                <w:rFonts w:eastAsia="Arimo"/>
                <w:rtl/>
                <w:rPrChange w:id="5433" w:author="." w:date="2022-03-24T14:01:00Z">
                  <w:rPr>
                    <w:rFonts w:ascii="Arimo" w:eastAsia="Arimo" w:hAnsi="Arimo"/>
                    <w:rtl/>
                  </w:rPr>
                </w:rPrChange>
              </w:rPr>
              <w:t xml:space="preserve"> </w:t>
            </w:r>
            <w:r w:rsidRPr="00971760">
              <w:rPr>
                <w:rFonts w:eastAsia="Arimo" w:hint="cs"/>
                <w:rtl/>
                <w:lang w:bidi="he-IL"/>
                <w:rPrChange w:id="5434" w:author="." w:date="2022-03-24T14:01:00Z">
                  <w:rPr>
                    <w:rFonts w:ascii="Arimo" w:eastAsia="Arimo" w:hAnsi="Arimo" w:hint="cs"/>
                    <w:rtl/>
                    <w:lang w:bidi="he-IL"/>
                  </w:rPr>
                </w:rPrChange>
              </w:rPr>
              <w:t>כן</w:t>
            </w:r>
            <w:r w:rsidRPr="00971760">
              <w:rPr>
                <w:rFonts w:eastAsia="Arimo"/>
                <w:rtl/>
                <w:rPrChange w:id="5435" w:author="." w:date="2022-03-24T14:01:00Z">
                  <w:rPr>
                    <w:rFonts w:ascii="Arimo" w:eastAsia="Arimo" w:hAnsi="Arimo"/>
                    <w:rtl/>
                  </w:rPr>
                </w:rPrChange>
              </w:rPr>
              <w:t xml:space="preserve"> </w:t>
            </w:r>
            <w:r w:rsidRPr="00971760">
              <w:rPr>
                <w:rFonts w:eastAsia="Arimo" w:hint="cs"/>
                <w:rtl/>
                <w:lang w:bidi="he-IL"/>
                <w:rPrChange w:id="5436" w:author="." w:date="2022-03-24T14:01:00Z">
                  <w:rPr>
                    <w:rFonts w:ascii="Arimo" w:eastAsia="Arimo" w:hAnsi="Arimo" w:hint="cs"/>
                    <w:rtl/>
                    <w:lang w:bidi="he-IL"/>
                  </w:rPr>
                </w:rPrChange>
              </w:rPr>
              <w:t>או</w:t>
            </w:r>
            <w:r w:rsidRPr="00971760">
              <w:rPr>
                <w:rFonts w:eastAsia="Arimo"/>
                <w:rtl/>
                <w:rPrChange w:id="5437" w:author="." w:date="2022-03-24T14:01:00Z">
                  <w:rPr>
                    <w:rFonts w:ascii="Arimo" w:eastAsia="Arimo" w:hAnsi="Arimo"/>
                    <w:rtl/>
                  </w:rPr>
                </w:rPrChange>
              </w:rPr>
              <w:t xml:space="preserve"> </w:t>
            </w:r>
            <w:r w:rsidRPr="00971760">
              <w:rPr>
                <w:rFonts w:eastAsia="Arimo" w:hint="cs"/>
                <w:rtl/>
                <w:lang w:bidi="he-IL"/>
                <w:rPrChange w:id="5438" w:author="." w:date="2022-03-24T14:01:00Z">
                  <w:rPr>
                    <w:rFonts w:ascii="Arimo" w:eastAsia="Arimo" w:hAnsi="Arimo" w:hint="cs"/>
                    <w:rtl/>
                    <w:lang w:bidi="he-IL"/>
                  </w:rPr>
                </w:rPrChange>
              </w:rPr>
              <w:t>לבש</w:t>
            </w:r>
            <w:r w:rsidRPr="00971760">
              <w:rPr>
                <w:rFonts w:eastAsia="Arimo"/>
                <w:rtl/>
                <w:rPrChange w:id="5439" w:author="." w:date="2022-03-24T14:01:00Z">
                  <w:rPr>
                    <w:rFonts w:ascii="Arimo" w:eastAsia="Arimo" w:hAnsi="Arimo"/>
                    <w:rtl/>
                  </w:rPr>
                </w:rPrChange>
              </w:rPr>
              <w:t xml:space="preserve"> </w:t>
            </w:r>
            <w:r w:rsidRPr="00971760">
              <w:rPr>
                <w:rFonts w:eastAsia="Arimo" w:hint="cs"/>
                <w:rtl/>
                <w:lang w:bidi="he-IL"/>
                <w:rPrChange w:id="5440" w:author="." w:date="2022-03-24T14:01:00Z">
                  <w:rPr>
                    <w:rFonts w:ascii="Arimo" w:eastAsia="Arimo" w:hAnsi="Arimo" w:hint="cs"/>
                    <w:rtl/>
                    <w:lang w:bidi="he-IL"/>
                  </w:rPr>
                </w:rPrChange>
              </w:rPr>
              <w:t>מה</w:t>
            </w:r>
            <w:r w:rsidRPr="00971760">
              <w:rPr>
                <w:rFonts w:eastAsia="Arimo"/>
                <w:rtl/>
                <w:rPrChange w:id="5441" w:author="." w:date="2022-03-24T14:01:00Z">
                  <w:rPr>
                    <w:rFonts w:ascii="Arimo" w:eastAsia="Arimo" w:hAnsi="Arimo"/>
                    <w:rtl/>
                  </w:rPr>
                </w:rPrChange>
              </w:rPr>
              <w:t xml:space="preserve"> </w:t>
            </w:r>
            <w:r w:rsidRPr="00971760">
              <w:rPr>
                <w:rFonts w:eastAsia="Arimo" w:hint="cs"/>
                <w:rtl/>
                <w:lang w:bidi="he-IL"/>
                <w:rPrChange w:id="5442" w:author="." w:date="2022-03-24T14:01:00Z">
                  <w:rPr>
                    <w:rFonts w:ascii="Arimo" w:eastAsia="Arimo" w:hAnsi="Arimo" w:hint="cs"/>
                    <w:rtl/>
                    <w:lang w:bidi="he-IL"/>
                  </w:rPr>
                </w:rPrChange>
              </w:rPr>
              <w:t>שהוא</w:t>
            </w:r>
            <w:r w:rsidRPr="00971760">
              <w:rPr>
                <w:rFonts w:eastAsia="Arimo"/>
                <w:rtl/>
                <w:rPrChange w:id="5443" w:author="." w:date="2022-03-24T14:01:00Z">
                  <w:rPr>
                    <w:rFonts w:ascii="Arimo" w:eastAsia="Arimo" w:hAnsi="Arimo"/>
                    <w:rtl/>
                  </w:rPr>
                </w:rPrChange>
              </w:rPr>
              <w:t xml:space="preserve"> </w:t>
            </w:r>
            <w:r w:rsidRPr="00971760">
              <w:rPr>
                <w:rFonts w:eastAsia="Arimo" w:hint="cs"/>
                <w:rtl/>
                <w:lang w:bidi="he-IL"/>
                <w:rPrChange w:id="5444" w:author="." w:date="2022-03-24T14:01:00Z">
                  <w:rPr>
                    <w:rFonts w:ascii="Arimo" w:eastAsia="Arimo" w:hAnsi="Arimo" w:hint="cs"/>
                    <w:rtl/>
                    <w:lang w:bidi="he-IL"/>
                  </w:rPr>
                </w:rPrChange>
              </w:rPr>
              <w:t>מפורסם</w:t>
            </w:r>
            <w:r w:rsidRPr="00971760">
              <w:rPr>
                <w:rFonts w:eastAsia="Arimo"/>
                <w:rtl/>
                <w:rPrChange w:id="5445" w:author="." w:date="2022-03-24T14:01:00Z">
                  <w:rPr>
                    <w:rFonts w:ascii="Arimo" w:eastAsia="Arimo" w:hAnsi="Arimo"/>
                    <w:rtl/>
                  </w:rPr>
                </w:rPrChange>
              </w:rPr>
              <w:t xml:space="preserve"> </w:t>
            </w:r>
            <w:r w:rsidRPr="00971760">
              <w:rPr>
                <w:rFonts w:eastAsia="Arimo" w:hint="cs"/>
                <w:rtl/>
                <w:lang w:bidi="he-IL"/>
                <w:rPrChange w:id="5446" w:author="." w:date="2022-03-24T14:01:00Z">
                  <w:rPr>
                    <w:rFonts w:ascii="Arimo" w:eastAsia="Arimo" w:hAnsi="Arimo" w:hint="cs"/>
                    <w:rtl/>
                    <w:lang w:bidi="he-IL"/>
                  </w:rPr>
                </w:rPrChange>
              </w:rPr>
              <w:t>במקום</w:t>
            </w:r>
            <w:r w:rsidRPr="00971760">
              <w:rPr>
                <w:rFonts w:eastAsia="Arimo"/>
                <w:rtl/>
                <w:rPrChange w:id="5447" w:author="." w:date="2022-03-24T14:01:00Z">
                  <w:rPr>
                    <w:rFonts w:ascii="Arimo" w:eastAsia="Arimo" w:hAnsi="Arimo"/>
                    <w:rtl/>
                  </w:rPr>
                </w:rPrChange>
              </w:rPr>
              <w:t xml:space="preserve"> </w:t>
            </w:r>
            <w:r w:rsidRPr="00971760">
              <w:rPr>
                <w:rFonts w:eastAsia="Arimo" w:hint="cs"/>
                <w:rtl/>
                <w:lang w:bidi="he-IL"/>
                <w:rPrChange w:id="5448" w:author="." w:date="2022-03-24T14:01:00Z">
                  <w:rPr>
                    <w:rFonts w:ascii="Arimo" w:eastAsia="Arimo" w:hAnsi="Arimo" w:hint="cs"/>
                    <w:rtl/>
                    <w:lang w:bidi="he-IL"/>
                  </w:rPr>
                </w:rPrChange>
              </w:rPr>
              <w:t>ההוא</w:t>
            </w:r>
            <w:r w:rsidRPr="00971760">
              <w:rPr>
                <w:rFonts w:eastAsia="Arimo"/>
                <w:rtl/>
                <w:rPrChange w:id="5449" w:author="." w:date="2022-03-24T14:01:00Z">
                  <w:rPr>
                    <w:rFonts w:ascii="Arimo" w:eastAsia="Arimo" w:hAnsi="Arimo"/>
                    <w:rtl/>
                  </w:rPr>
                </w:rPrChange>
              </w:rPr>
              <w:t xml:space="preserve"> </w:t>
            </w:r>
            <w:r w:rsidRPr="00971760">
              <w:rPr>
                <w:rFonts w:eastAsia="Arimo" w:hint="cs"/>
                <w:rtl/>
                <w:lang w:bidi="he-IL"/>
                <w:rPrChange w:id="5450" w:author="." w:date="2022-03-24T14:01:00Z">
                  <w:rPr>
                    <w:rFonts w:ascii="Arimo" w:eastAsia="Arimo" w:hAnsi="Arimo" w:hint="cs"/>
                    <w:rtl/>
                    <w:lang w:bidi="he-IL"/>
                  </w:rPr>
                </w:rPrChange>
              </w:rPr>
              <w:t>שהוא</w:t>
            </w:r>
            <w:r w:rsidRPr="00971760">
              <w:rPr>
                <w:rFonts w:eastAsia="Arimo"/>
                <w:rtl/>
                <w:rPrChange w:id="5451" w:author="." w:date="2022-03-24T14:01:00Z">
                  <w:rPr>
                    <w:rFonts w:ascii="Arimo" w:eastAsia="Arimo" w:hAnsi="Arimo"/>
                    <w:rtl/>
                  </w:rPr>
                </w:rPrChange>
              </w:rPr>
              <w:t xml:space="preserve"> </w:t>
            </w:r>
            <w:r w:rsidRPr="00971760">
              <w:rPr>
                <w:rFonts w:eastAsia="Arimo" w:hint="cs"/>
                <w:rtl/>
                <w:lang w:bidi="he-IL"/>
                <w:rPrChange w:id="5452" w:author="." w:date="2022-03-24T14:01:00Z">
                  <w:rPr>
                    <w:rFonts w:ascii="Arimo" w:eastAsia="Arimo" w:hAnsi="Arimo" w:hint="cs"/>
                    <w:rtl/>
                    <w:lang w:bidi="he-IL"/>
                  </w:rPr>
                </w:rPrChange>
              </w:rPr>
              <w:t>תכשיט</w:t>
            </w:r>
            <w:r w:rsidRPr="00971760">
              <w:rPr>
                <w:rFonts w:eastAsia="Arimo"/>
                <w:rtl/>
                <w:rPrChange w:id="5453" w:author="." w:date="2022-03-24T14:01:00Z">
                  <w:rPr>
                    <w:rFonts w:ascii="Arimo" w:eastAsia="Arimo" w:hAnsi="Arimo"/>
                    <w:rtl/>
                  </w:rPr>
                </w:rPrChange>
              </w:rPr>
              <w:t xml:space="preserve"> </w:t>
            </w:r>
            <w:r w:rsidRPr="00971760">
              <w:rPr>
                <w:rFonts w:eastAsia="Arimo" w:hint="cs"/>
                <w:rtl/>
                <w:lang w:bidi="he-IL"/>
                <w:rPrChange w:id="5454" w:author="." w:date="2022-03-24T14:01:00Z">
                  <w:rPr>
                    <w:rFonts w:ascii="Arimo" w:eastAsia="Arimo" w:hAnsi="Arimo" w:hint="cs"/>
                    <w:rtl/>
                    <w:lang w:bidi="he-IL"/>
                  </w:rPr>
                </w:rPrChange>
              </w:rPr>
              <w:t>המיוחד</w:t>
            </w:r>
            <w:r w:rsidRPr="00971760">
              <w:rPr>
                <w:rFonts w:eastAsia="Arimo"/>
                <w:rtl/>
                <w:rPrChange w:id="5455" w:author="." w:date="2022-03-24T14:01:00Z">
                  <w:rPr>
                    <w:rFonts w:ascii="Arimo" w:eastAsia="Arimo" w:hAnsi="Arimo"/>
                    <w:rtl/>
                  </w:rPr>
                </w:rPrChange>
              </w:rPr>
              <w:t xml:space="preserve"> </w:t>
            </w:r>
            <w:r w:rsidRPr="00971760">
              <w:rPr>
                <w:rFonts w:eastAsia="Arimo" w:hint="cs"/>
                <w:rtl/>
                <w:lang w:bidi="he-IL"/>
                <w:rPrChange w:id="5456" w:author="." w:date="2022-03-24T14:01:00Z">
                  <w:rPr>
                    <w:rFonts w:ascii="Arimo" w:eastAsia="Arimo" w:hAnsi="Arimo" w:hint="cs"/>
                    <w:rtl/>
                    <w:lang w:bidi="he-IL"/>
                  </w:rPr>
                </w:rPrChange>
              </w:rPr>
              <w:t>לנשים</w:t>
            </w:r>
            <w:r w:rsidRPr="00971760">
              <w:rPr>
                <w:rFonts w:eastAsia="Arimo"/>
                <w:rtl/>
                <w:rPrChange w:id="5457" w:author="." w:date="2022-03-24T14:01:00Z">
                  <w:rPr>
                    <w:rFonts w:ascii="Arimo" w:eastAsia="Arimo" w:hAnsi="Arimo"/>
                    <w:rtl/>
                  </w:rPr>
                </w:rPrChange>
              </w:rPr>
              <w:t xml:space="preserve"> </w:t>
            </w:r>
            <w:r w:rsidRPr="00971760">
              <w:rPr>
                <w:rFonts w:eastAsia="Arimo" w:hint="cs"/>
                <w:rtl/>
                <w:lang w:bidi="he-IL"/>
                <w:rPrChange w:id="5458" w:author="." w:date="2022-03-24T14:01:00Z">
                  <w:rPr>
                    <w:rFonts w:ascii="Arimo" w:eastAsia="Arimo" w:hAnsi="Arimo" w:hint="cs"/>
                    <w:rtl/>
                    <w:lang w:bidi="he-IL"/>
                  </w:rPr>
                </w:rPrChange>
              </w:rPr>
              <w:t>לוקה</w:t>
            </w:r>
            <w:ins w:id="5459" w:author="Shalom Berger" w:date="2021-11-28T22:07:00Z">
              <w:r w:rsidR="00E216D1" w:rsidRPr="00971760">
                <w:rPr>
                  <w:rFonts w:eastAsia="Arimo"/>
                  <w:rtl/>
                  <w:lang w:bidi="he-IL"/>
                  <w:rPrChange w:id="5460" w:author="." w:date="2022-03-24T14:01:00Z">
                    <w:rPr>
                      <w:rFonts w:ascii="Arimo" w:eastAsia="Arimo" w:hAnsi="Arimo"/>
                      <w:rtl/>
                      <w:lang w:bidi="he-IL"/>
                    </w:rPr>
                  </w:rPrChange>
                </w:rPr>
                <w:t>.</w:t>
              </w:r>
            </w:ins>
            <w:del w:id="5461" w:author="Shalom Berger" w:date="2021-11-28T22:07:00Z">
              <w:r w:rsidRPr="00971760" w:rsidDel="00E216D1">
                <w:delText>.</w:delText>
              </w:r>
            </w:del>
            <w:r w:rsidRPr="00971760">
              <w:t xml:space="preserve"> </w:t>
            </w:r>
            <w:r w:rsidRPr="00971760">
              <w:rPr>
                <w:rFonts w:eastAsia="Arimo" w:hint="cs"/>
                <w:rtl/>
                <w:lang w:bidi="he-IL"/>
                <w:rPrChange w:id="5462" w:author="." w:date="2022-03-24T14:01:00Z">
                  <w:rPr>
                    <w:rFonts w:ascii="Arimo" w:eastAsia="Arimo" w:hAnsi="Arimo" w:hint="cs"/>
                    <w:rtl/>
                    <w:lang w:bidi="he-IL"/>
                  </w:rPr>
                </w:rPrChange>
              </w:rPr>
              <w:t>ודע</w:t>
            </w:r>
            <w:r w:rsidRPr="00971760">
              <w:rPr>
                <w:rFonts w:eastAsia="Arimo"/>
                <w:rtl/>
                <w:rPrChange w:id="5463" w:author="." w:date="2022-03-24T14:01:00Z">
                  <w:rPr>
                    <w:rFonts w:ascii="Arimo" w:eastAsia="Arimo" w:hAnsi="Arimo"/>
                    <w:rtl/>
                  </w:rPr>
                </w:rPrChange>
              </w:rPr>
              <w:t xml:space="preserve"> </w:t>
            </w:r>
            <w:r w:rsidRPr="00971760">
              <w:rPr>
                <w:rFonts w:eastAsia="Arimo" w:hint="cs"/>
                <w:rtl/>
                <w:lang w:bidi="he-IL"/>
                <w:rPrChange w:id="5464" w:author="." w:date="2022-03-24T14:01:00Z">
                  <w:rPr>
                    <w:rFonts w:ascii="Arimo" w:eastAsia="Arimo" w:hAnsi="Arimo" w:hint="cs"/>
                    <w:rtl/>
                    <w:lang w:bidi="he-IL"/>
                  </w:rPr>
                </w:rPrChange>
              </w:rPr>
              <w:t>שזאת</w:t>
            </w:r>
            <w:r w:rsidRPr="00971760">
              <w:rPr>
                <w:rFonts w:eastAsia="Arimo"/>
                <w:rtl/>
                <w:rPrChange w:id="5465" w:author="." w:date="2022-03-24T14:01:00Z">
                  <w:rPr>
                    <w:rFonts w:ascii="Arimo" w:eastAsia="Arimo" w:hAnsi="Arimo"/>
                    <w:rtl/>
                  </w:rPr>
                </w:rPrChange>
              </w:rPr>
              <w:t xml:space="preserve"> </w:t>
            </w:r>
            <w:r w:rsidRPr="00971760">
              <w:rPr>
                <w:rFonts w:eastAsia="Arimo" w:hint="cs"/>
                <w:rtl/>
                <w:lang w:bidi="he-IL"/>
                <w:rPrChange w:id="5466" w:author="." w:date="2022-03-24T14:01:00Z">
                  <w:rPr>
                    <w:rFonts w:ascii="Arimo" w:eastAsia="Arimo" w:hAnsi="Arimo" w:hint="cs"/>
                    <w:rtl/>
                    <w:lang w:bidi="he-IL"/>
                  </w:rPr>
                </w:rPrChange>
              </w:rPr>
              <w:t>הפעולה</w:t>
            </w:r>
            <w:del w:id="5467" w:author="Shalom Berger" w:date="2021-11-28T22:07:00Z">
              <w:r w:rsidRPr="00971760" w:rsidDel="00E216D1">
                <w:delText xml:space="preserve">, </w:delText>
              </w:r>
            </w:del>
            <w:ins w:id="5468" w:author="Shalom Berger" w:date="2021-11-28T22:07:00Z">
              <w:r w:rsidR="00E216D1" w:rsidRPr="00971760">
                <w:rPr>
                  <w:rFonts w:eastAsia="Arimo"/>
                  <w:rtl/>
                  <w:lang w:bidi="he-IL"/>
                  <w:rPrChange w:id="5469" w:author="." w:date="2022-03-24T14:01:00Z">
                    <w:rPr>
                      <w:rFonts w:ascii="Arimo" w:eastAsia="Arimo" w:hAnsi="Arimo"/>
                      <w:rtl/>
                      <w:lang w:bidi="he-IL"/>
                    </w:rPr>
                  </w:rPrChange>
                </w:rPr>
                <w:t>,</w:t>
              </w:r>
              <w:r w:rsidR="00E216D1" w:rsidRPr="00971760">
                <w:rPr>
                  <w:rtl/>
                  <w:lang w:bidi="he-IL"/>
                </w:rPr>
                <w:t xml:space="preserve"> </w:t>
              </w:r>
            </w:ins>
            <w:r w:rsidRPr="00971760">
              <w:rPr>
                <w:rFonts w:eastAsia="Arimo" w:hint="cs"/>
                <w:rtl/>
                <w:lang w:bidi="he-IL"/>
                <w:rPrChange w:id="5470" w:author="." w:date="2022-03-24T14:01:00Z">
                  <w:rPr>
                    <w:rFonts w:ascii="Arimo" w:eastAsia="Arimo" w:hAnsi="Arimo" w:hint="cs"/>
                    <w:rtl/>
                    <w:lang w:bidi="he-IL"/>
                  </w:rPr>
                </w:rPrChange>
              </w:rPr>
              <w:t>כלומר</w:t>
            </w:r>
            <w:r w:rsidRPr="00971760">
              <w:rPr>
                <w:rFonts w:eastAsia="Arimo"/>
                <w:rtl/>
                <w:rPrChange w:id="5471" w:author="." w:date="2022-03-24T14:01:00Z">
                  <w:rPr>
                    <w:rFonts w:ascii="Arimo" w:eastAsia="Arimo" w:hAnsi="Arimo"/>
                    <w:rtl/>
                  </w:rPr>
                </w:rPrChange>
              </w:rPr>
              <w:t xml:space="preserve"> </w:t>
            </w:r>
            <w:r w:rsidRPr="00971760">
              <w:rPr>
                <w:rFonts w:eastAsia="Arimo" w:hint="cs"/>
                <w:rtl/>
                <w:lang w:bidi="he-IL"/>
                <w:rPrChange w:id="5472" w:author="." w:date="2022-03-24T14:01:00Z">
                  <w:rPr>
                    <w:rFonts w:ascii="Arimo" w:eastAsia="Arimo" w:hAnsi="Arimo" w:hint="cs"/>
                    <w:rtl/>
                    <w:lang w:bidi="he-IL"/>
                  </w:rPr>
                </w:rPrChange>
              </w:rPr>
              <w:t>היות</w:t>
            </w:r>
            <w:r w:rsidRPr="00971760">
              <w:rPr>
                <w:rFonts w:eastAsia="Arimo"/>
                <w:rtl/>
                <w:rPrChange w:id="5473" w:author="." w:date="2022-03-24T14:01:00Z">
                  <w:rPr>
                    <w:rFonts w:ascii="Arimo" w:eastAsia="Arimo" w:hAnsi="Arimo"/>
                    <w:rtl/>
                  </w:rPr>
                </w:rPrChange>
              </w:rPr>
              <w:t xml:space="preserve"> </w:t>
            </w:r>
            <w:r w:rsidRPr="00971760">
              <w:rPr>
                <w:rFonts w:eastAsia="Arimo" w:hint="cs"/>
                <w:rtl/>
                <w:lang w:bidi="he-IL"/>
                <w:rPrChange w:id="5474" w:author="." w:date="2022-03-24T14:01:00Z">
                  <w:rPr>
                    <w:rFonts w:ascii="Arimo" w:eastAsia="Arimo" w:hAnsi="Arimo" w:hint="cs"/>
                    <w:rtl/>
                    <w:lang w:bidi="he-IL"/>
                  </w:rPr>
                </w:rPrChange>
              </w:rPr>
              <w:t>הנשים</w:t>
            </w:r>
            <w:r w:rsidRPr="00971760">
              <w:rPr>
                <w:rFonts w:eastAsia="Arimo"/>
                <w:rtl/>
                <w:rPrChange w:id="5475" w:author="." w:date="2022-03-24T14:01:00Z">
                  <w:rPr>
                    <w:rFonts w:ascii="Arimo" w:eastAsia="Arimo" w:hAnsi="Arimo"/>
                    <w:rtl/>
                  </w:rPr>
                </w:rPrChange>
              </w:rPr>
              <w:t xml:space="preserve"> </w:t>
            </w:r>
            <w:r w:rsidRPr="00971760">
              <w:rPr>
                <w:rFonts w:eastAsia="Arimo" w:hint="cs"/>
                <w:rtl/>
                <w:lang w:bidi="he-IL"/>
                <w:rPrChange w:id="5476" w:author="." w:date="2022-03-24T14:01:00Z">
                  <w:rPr>
                    <w:rFonts w:ascii="Arimo" w:eastAsia="Arimo" w:hAnsi="Arimo" w:hint="cs"/>
                    <w:rtl/>
                    <w:lang w:bidi="he-IL"/>
                  </w:rPr>
                </w:rPrChange>
              </w:rPr>
              <w:t>מתקשטות</w:t>
            </w:r>
            <w:r w:rsidRPr="00971760">
              <w:rPr>
                <w:rFonts w:eastAsia="Arimo"/>
                <w:rtl/>
                <w:rPrChange w:id="5477" w:author="." w:date="2022-03-24T14:01:00Z">
                  <w:rPr>
                    <w:rFonts w:ascii="Arimo" w:eastAsia="Arimo" w:hAnsi="Arimo"/>
                    <w:rtl/>
                  </w:rPr>
                </w:rPrChange>
              </w:rPr>
              <w:t xml:space="preserve"> </w:t>
            </w:r>
            <w:r w:rsidRPr="00971760">
              <w:rPr>
                <w:rFonts w:eastAsia="Arimo" w:hint="cs"/>
                <w:rtl/>
                <w:lang w:bidi="he-IL"/>
                <w:rPrChange w:id="5478" w:author="." w:date="2022-03-24T14:01:00Z">
                  <w:rPr>
                    <w:rFonts w:ascii="Arimo" w:eastAsia="Arimo" w:hAnsi="Arimo" w:hint="cs"/>
                    <w:rtl/>
                    <w:lang w:bidi="he-IL"/>
                  </w:rPr>
                </w:rPrChange>
              </w:rPr>
              <w:t>בתכשיטי</w:t>
            </w:r>
            <w:r w:rsidRPr="00971760">
              <w:rPr>
                <w:rFonts w:eastAsia="Arimo"/>
                <w:rtl/>
                <w:rPrChange w:id="5479" w:author="." w:date="2022-03-24T14:01:00Z">
                  <w:rPr>
                    <w:rFonts w:ascii="Arimo" w:eastAsia="Arimo" w:hAnsi="Arimo"/>
                    <w:rtl/>
                  </w:rPr>
                </w:rPrChange>
              </w:rPr>
              <w:t xml:space="preserve"> </w:t>
            </w:r>
            <w:r w:rsidRPr="00971760">
              <w:rPr>
                <w:rFonts w:eastAsia="Arimo" w:hint="cs"/>
                <w:rtl/>
                <w:lang w:bidi="he-IL"/>
                <w:rPrChange w:id="5480" w:author="." w:date="2022-03-24T14:01:00Z">
                  <w:rPr>
                    <w:rFonts w:ascii="Arimo" w:eastAsia="Arimo" w:hAnsi="Arimo" w:hint="cs"/>
                    <w:rtl/>
                    <w:lang w:bidi="he-IL"/>
                  </w:rPr>
                </w:rPrChange>
              </w:rPr>
              <w:t>האנשים</w:t>
            </w:r>
            <w:r w:rsidRPr="00971760">
              <w:rPr>
                <w:rFonts w:eastAsia="Arimo"/>
                <w:rtl/>
                <w:rPrChange w:id="5481" w:author="." w:date="2022-03-24T14:01:00Z">
                  <w:rPr>
                    <w:rFonts w:ascii="Arimo" w:eastAsia="Arimo" w:hAnsi="Arimo"/>
                    <w:rtl/>
                  </w:rPr>
                </w:rPrChange>
              </w:rPr>
              <w:t xml:space="preserve"> </w:t>
            </w:r>
            <w:r w:rsidRPr="00971760">
              <w:rPr>
                <w:rFonts w:eastAsia="Arimo" w:hint="cs"/>
                <w:rtl/>
                <w:lang w:bidi="he-IL"/>
                <w:rPrChange w:id="5482" w:author="." w:date="2022-03-24T14:01:00Z">
                  <w:rPr>
                    <w:rFonts w:ascii="Arimo" w:eastAsia="Arimo" w:hAnsi="Arimo" w:hint="cs"/>
                    <w:rtl/>
                    <w:lang w:bidi="he-IL"/>
                  </w:rPr>
                </w:rPrChange>
              </w:rPr>
              <w:t>או</w:t>
            </w:r>
            <w:r w:rsidRPr="00971760">
              <w:rPr>
                <w:rFonts w:eastAsia="Arimo"/>
                <w:rtl/>
                <w:rPrChange w:id="5483" w:author="." w:date="2022-03-24T14:01:00Z">
                  <w:rPr>
                    <w:rFonts w:ascii="Arimo" w:eastAsia="Arimo" w:hAnsi="Arimo"/>
                    <w:rtl/>
                  </w:rPr>
                </w:rPrChange>
              </w:rPr>
              <w:t xml:space="preserve"> </w:t>
            </w:r>
            <w:r w:rsidRPr="00971760">
              <w:rPr>
                <w:rFonts w:eastAsia="Arimo" w:hint="cs"/>
                <w:rtl/>
                <w:lang w:bidi="he-IL"/>
                <w:rPrChange w:id="5484" w:author="." w:date="2022-03-24T14:01:00Z">
                  <w:rPr>
                    <w:rFonts w:ascii="Arimo" w:eastAsia="Arimo" w:hAnsi="Arimo" w:hint="cs"/>
                    <w:rtl/>
                    <w:lang w:bidi="he-IL"/>
                  </w:rPr>
                </w:rPrChange>
              </w:rPr>
              <w:t>האנשים</w:t>
            </w:r>
            <w:r w:rsidRPr="00971760">
              <w:rPr>
                <w:rFonts w:eastAsia="Arimo"/>
                <w:rtl/>
                <w:rPrChange w:id="5485" w:author="." w:date="2022-03-24T14:01:00Z">
                  <w:rPr>
                    <w:rFonts w:ascii="Arimo" w:eastAsia="Arimo" w:hAnsi="Arimo"/>
                    <w:rtl/>
                  </w:rPr>
                </w:rPrChange>
              </w:rPr>
              <w:t xml:space="preserve"> </w:t>
            </w:r>
            <w:r w:rsidRPr="00971760">
              <w:rPr>
                <w:rFonts w:eastAsia="Arimo" w:hint="cs"/>
                <w:rtl/>
                <w:lang w:bidi="he-IL"/>
                <w:rPrChange w:id="5486" w:author="." w:date="2022-03-24T14:01:00Z">
                  <w:rPr>
                    <w:rFonts w:ascii="Arimo" w:eastAsia="Arimo" w:hAnsi="Arimo" w:hint="cs"/>
                    <w:rtl/>
                    <w:lang w:bidi="he-IL"/>
                  </w:rPr>
                </w:rPrChange>
              </w:rPr>
              <w:t>בתכשיטי</w:t>
            </w:r>
            <w:r w:rsidRPr="00971760">
              <w:rPr>
                <w:rFonts w:eastAsia="Arimo"/>
                <w:rtl/>
                <w:rPrChange w:id="5487" w:author="." w:date="2022-03-24T14:01:00Z">
                  <w:rPr>
                    <w:rFonts w:ascii="Arimo" w:eastAsia="Arimo" w:hAnsi="Arimo"/>
                    <w:rtl/>
                  </w:rPr>
                </w:rPrChange>
              </w:rPr>
              <w:t xml:space="preserve"> </w:t>
            </w:r>
            <w:r w:rsidRPr="00971760">
              <w:rPr>
                <w:rFonts w:eastAsia="Arimo" w:hint="cs"/>
                <w:rtl/>
                <w:lang w:bidi="he-IL"/>
                <w:rPrChange w:id="5488" w:author="." w:date="2022-03-24T14:01:00Z">
                  <w:rPr>
                    <w:rFonts w:ascii="Arimo" w:eastAsia="Arimo" w:hAnsi="Arimo" w:hint="cs"/>
                    <w:rtl/>
                    <w:lang w:bidi="he-IL"/>
                  </w:rPr>
                </w:rPrChange>
              </w:rPr>
              <w:t>הנשים</w:t>
            </w:r>
            <w:del w:id="5489" w:author="Shalom Berger" w:date="2021-11-28T22:07:00Z">
              <w:r w:rsidRPr="00971760" w:rsidDel="00E216D1">
                <w:delText xml:space="preserve">, </w:delText>
              </w:r>
            </w:del>
            <w:ins w:id="5490" w:author="Shalom Berger" w:date="2021-11-28T22:07:00Z">
              <w:r w:rsidR="00E216D1" w:rsidRPr="00971760">
                <w:rPr>
                  <w:rFonts w:eastAsia="Arimo"/>
                  <w:rtl/>
                  <w:lang w:bidi="he-IL"/>
                  <w:rPrChange w:id="5491" w:author="." w:date="2022-03-24T14:01:00Z">
                    <w:rPr>
                      <w:rFonts w:ascii="Arimo" w:eastAsia="Arimo" w:hAnsi="Arimo"/>
                      <w:rtl/>
                      <w:lang w:bidi="he-IL"/>
                    </w:rPr>
                  </w:rPrChange>
                </w:rPr>
                <w:t>,</w:t>
              </w:r>
              <w:r w:rsidR="00E216D1" w:rsidRPr="00971760">
                <w:rPr>
                  <w:rtl/>
                  <w:lang w:bidi="he-IL"/>
                </w:rPr>
                <w:t xml:space="preserve"> </w:t>
              </w:r>
            </w:ins>
            <w:r w:rsidRPr="00971760">
              <w:rPr>
                <w:rFonts w:eastAsia="Arimo" w:hint="cs"/>
                <w:rtl/>
                <w:lang w:bidi="he-IL"/>
                <w:rPrChange w:id="5492" w:author="." w:date="2022-03-24T14:01:00Z">
                  <w:rPr>
                    <w:rFonts w:ascii="Arimo" w:eastAsia="Arimo" w:hAnsi="Arimo" w:hint="cs"/>
                    <w:rtl/>
                    <w:lang w:bidi="he-IL"/>
                  </w:rPr>
                </w:rPrChange>
              </w:rPr>
              <w:t>פעמים</w:t>
            </w:r>
            <w:r w:rsidRPr="00971760">
              <w:rPr>
                <w:rFonts w:eastAsia="Arimo"/>
                <w:rtl/>
                <w:rPrChange w:id="5493" w:author="." w:date="2022-03-24T14:01:00Z">
                  <w:rPr>
                    <w:rFonts w:ascii="Arimo" w:eastAsia="Arimo" w:hAnsi="Arimo"/>
                    <w:rtl/>
                  </w:rPr>
                </w:rPrChange>
              </w:rPr>
              <w:t xml:space="preserve"> </w:t>
            </w:r>
            <w:r w:rsidRPr="00971760">
              <w:rPr>
                <w:rFonts w:eastAsia="Arimo" w:hint="cs"/>
                <w:rtl/>
                <w:lang w:bidi="he-IL"/>
                <w:rPrChange w:id="5494" w:author="." w:date="2022-03-24T14:01:00Z">
                  <w:rPr>
                    <w:rFonts w:ascii="Arimo" w:eastAsia="Arimo" w:hAnsi="Arimo" w:hint="cs"/>
                    <w:rtl/>
                    <w:lang w:bidi="he-IL"/>
                  </w:rPr>
                </w:rPrChange>
              </w:rPr>
              <w:t>תיעשה</w:t>
            </w:r>
            <w:r w:rsidRPr="00971760">
              <w:rPr>
                <w:rFonts w:eastAsia="Arimo"/>
                <w:rtl/>
                <w:rPrChange w:id="5495" w:author="." w:date="2022-03-24T14:01:00Z">
                  <w:rPr>
                    <w:rFonts w:ascii="Arimo" w:eastAsia="Arimo" w:hAnsi="Arimo"/>
                    <w:rtl/>
                  </w:rPr>
                </w:rPrChange>
              </w:rPr>
              <w:t xml:space="preserve"> </w:t>
            </w:r>
            <w:r w:rsidRPr="00971760">
              <w:rPr>
                <w:rFonts w:eastAsia="Arimo" w:hint="cs"/>
                <w:rtl/>
                <w:lang w:bidi="he-IL"/>
                <w:rPrChange w:id="5496" w:author="." w:date="2022-03-24T14:01:00Z">
                  <w:rPr>
                    <w:rFonts w:ascii="Arimo" w:eastAsia="Arimo" w:hAnsi="Arimo" w:hint="cs"/>
                    <w:rtl/>
                    <w:lang w:bidi="he-IL"/>
                  </w:rPr>
                </w:rPrChange>
              </w:rPr>
              <w:t>לעורר</w:t>
            </w:r>
            <w:r w:rsidRPr="00971760">
              <w:rPr>
                <w:rFonts w:eastAsia="Arimo"/>
                <w:rtl/>
                <w:rPrChange w:id="5497" w:author="." w:date="2022-03-24T14:01:00Z">
                  <w:rPr>
                    <w:rFonts w:ascii="Arimo" w:eastAsia="Arimo" w:hAnsi="Arimo"/>
                    <w:rtl/>
                  </w:rPr>
                </w:rPrChange>
              </w:rPr>
              <w:t xml:space="preserve"> </w:t>
            </w:r>
            <w:r w:rsidRPr="00971760">
              <w:rPr>
                <w:rFonts w:eastAsia="Arimo" w:hint="cs"/>
                <w:rtl/>
                <w:lang w:bidi="he-IL"/>
                <w:rPrChange w:id="5498" w:author="." w:date="2022-03-24T14:01:00Z">
                  <w:rPr>
                    <w:rFonts w:ascii="Arimo" w:eastAsia="Arimo" w:hAnsi="Arimo" w:hint="cs"/>
                    <w:rtl/>
                    <w:lang w:bidi="he-IL"/>
                  </w:rPr>
                </w:rPrChange>
              </w:rPr>
              <w:t>הטבע</w:t>
            </w:r>
            <w:r w:rsidRPr="00971760">
              <w:rPr>
                <w:rFonts w:eastAsia="Arimo"/>
                <w:rtl/>
                <w:rPrChange w:id="5499" w:author="." w:date="2022-03-24T14:01:00Z">
                  <w:rPr>
                    <w:rFonts w:ascii="Arimo" w:eastAsia="Arimo" w:hAnsi="Arimo"/>
                    <w:rtl/>
                  </w:rPr>
                </w:rPrChange>
              </w:rPr>
              <w:t xml:space="preserve"> </w:t>
            </w:r>
            <w:proofErr w:type="spellStart"/>
            <w:r w:rsidRPr="00971760">
              <w:rPr>
                <w:rFonts w:eastAsia="Arimo" w:hint="cs"/>
                <w:rtl/>
                <w:lang w:bidi="he-IL"/>
                <w:rPrChange w:id="5500" w:author="." w:date="2022-03-24T14:01:00Z">
                  <w:rPr>
                    <w:rFonts w:ascii="Arimo" w:eastAsia="Arimo" w:hAnsi="Arimo" w:hint="cs"/>
                    <w:rtl/>
                    <w:lang w:bidi="he-IL"/>
                  </w:rPr>
                </w:rPrChange>
              </w:rPr>
              <w:t>לזמה</w:t>
            </w:r>
            <w:proofErr w:type="spellEnd"/>
            <w:r w:rsidRPr="00971760">
              <w:rPr>
                <w:rFonts w:eastAsia="Arimo"/>
                <w:rtl/>
                <w:rPrChange w:id="5501" w:author="." w:date="2022-03-24T14:01:00Z">
                  <w:rPr>
                    <w:rFonts w:ascii="Arimo" w:eastAsia="Arimo" w:hAnsi="Arimo"/>
                    <w:rtl/>
                  </w:rPr>
                </w:rPrChange>
              </w:rPr>
              <w:t xml:space="preserve"> </w:t>
            </w:r>
            <w:r w:rsidRPr="00971760">
              <w:rPr>
                <w:rFonts w:eastAsia="Arimo" w:hint="cs"/>
                <w:rtl/>
                <w:lang w:bidi="he-IL"/>
                <w:rPrChange w:id="5502" w:author="." w:date="2022-03-24T14:01:00Z">
                  <w:rPr>
                    <w:rFonts w:ascii="Arimo" w:eastAsia="Arimo" w:hAnsi="Arimo" w:hint="cs"/>
                    <w:rtl/>
                    <w:lang w:bidi="he-IL"/>
                  </w:rPr>
                </w:rPrChange>
              </w:rPr>
              <w:t>כמו</w:t>
            </w:r>
            <w:r w:rsidRPr="00971760">
              <w:rPr>
                <w:rFonts w:eastAsia="Arimo"/>
                <w:rtl/>
                <w:rPrChange w:id="5503" w:author="." w:date="2022-03-24T14:01:00Z">
                  <w:rPr>
                    <w:rFonts w:ascii="Arimo" w:eastAsia="Arimo" w:hAnsi="Arimo"/>
                    <w:rtl/>
                  </w:rPr>
                </w:rPrChange>
              </w:rPr>
              <w:t xml:space="preserve"> </w:t>
            </w:r>
            <w:r w:rsidRPr="00971760">
              <w:rPr>
                <w:rFonts w:eastAsia="Arimo" w:hint="cs"/>
                <w:rtl/>
                <w:lang w:bidi="he-IL"/>
                <w:rPrChange w:id="5504" w:author="." w:date="2022-03-24T14:01:00Z">
                  <w:rPr>
                    <w:rFonts w:ascii="Arimo" w:eastAsia="Arimo" w:hAnsi="Arimo" w:hint="cs"/>
                    <w:rtl/>
                    <w:lang w:bidi="he-IL"/>
                  </w:rPr>
                </w:rPrChange>
              </w:rPr>
              <w:t>שהוא</w:t>
            </w:r>
            <w:r w:rsidRPr="00971760">
              <w:rPr>
                <w:rFonts w:eastAsia="Arimo"/>
                <w:rtl/>
                <w:rPrChange w:id="5505" w:author="." w:date="2022-03-24T14:01:00Z">
                  <w:rPr>
                    <w:rFonts w:ascii="Arimo" w:eastAsia="Arimo" w:hAnsi="Arimo"/>
                    <w:rtl/>
                  </w:rPr>
                </w:rPrChange>
              </w:rPr>
              <w:t xml:space="preserve"> </w:t>
            </w:r>
            <w:r w:rsidRPr="00971760">
              <w:rPr>
                <w:rFonts w:eastAsia="Arimo" w:hint="cs"/>
                <w:rtl/>
                <w:lang w:bidi="he-IL"/>
                <w:rPrChange w:id="5506" w:author="." w:date="2022-03-24T14:01:00Z">
                  <w:rPr>
                    <w:rFonts w:ascii="Arimo" w:eastAsia="Arimo" w:hAnsi="Arimo" w:hint="cs"/>
                    <w:rtl/>
                    <w:lang w:bidi="he-IL"/>
                  </w:rPr>
                </w:rPrChange>
              </w:rPr>
              <w:t>מפורסם</w:t>
            </w:r>
            <w:r w:rsidRPr="00971760">
              <w:rPr>
                <w:rFonts w:eastAsia="Arimo"/>
                <w:rtl/>
                <w:rPrChange w:id="5507" w:author="." w:date="2022-03-24T14:01:00Z">
                  <w:rPr>
                    <w:rFonts w:ascii="Arimo" w:eastAsia="Arimo" w:hAnsi="Arimo"/>
                    <w:rtl/>
                  </w:rPr>
                </w:rPrChange>
              </w:rPr>
              <w:t xml:space="preserve"> </w:t>
            </w:r>
            <w:r w:rsidRPr="00971760">
              <w:rPr>
                <w:rFonts w:eastAsia="Arimo" w:hint="cs"/>
                <w:rtl/>
                <w:lang w:bidi="he-IL"/>
                <w:rPrChange w:id="5508" w:author="." w:date="2022-03-24T14:01:00Z">
                  <w:rPr>
                    <w:rFonts w:ascii="Arimo" w:eastAsia="Arimo" w:hAnsi="Arimo" w:hint="cs"/>
                    <w:rtl/>
                    <w:lang w:bidi="he-IL"/>
                  </w:rPr>
                </w:rPrChange>
              </w:rPr>
              <w:t>אצל</w:t>
            </w:r>
            <w:r w:rsidRPr="00971760">
              <w:rPr>
                <w:rFonts w:eastAsia="Arimo"/>
                <w:rtl/>
                <w:rPrChange w:id="5509" w:author="." w:date="2022-03-24T14:01:00Z">
                  <w:rPr>
                    <w:rFonts w:ascii="Arimo" w:eastAsia="Arimo" w:hAnsi="Arimo"/>
                    <w:rtl/>
                  </w:rPr>
                </w:rPrChange>
              </w:rPr>
              <w:t xml:space="preserve"> </w:t>
            </w:r>
            <w:r w:rsidRPr="00971760">
              <w:rPr>
                <w:rFonts w:eastAsia="Arimo" w:hint="cs"/>
                <w:rtl/>
                <w:lang w:bidi="he-IL"/>
                <w:rPrChange w:id="5510" w:author="." w:date="2022-03-24T14:01:00Z">
                  <w:rPr>
                    <w:rFonts w:ascii="Arimo" w:eastAsia="Arimo" w:hAnsi="Arimo" w:hint="cs"/>
                    <w:rtl/>
                    <w:lang w:bidi="he-IL"/>
                  </w:rPr>
                </w:rPrChange>
              </w:rPr>
              <w:t>הזונים</w:t>
            </w:r>
            <w:r w:rsidRPr="00971760">
              <w:rPr>
                <w:rFonts w:eastAsia="Arimo"/>
                <w:rtl/>
                <w:rPrChange w:id="5511" w:author="." w:date="2022-03-24T14:01:00Z">
                  <w:rPr>
                    <w:rFonts w:ascii="Arimo" w:eastAsia="Arimo" w:hAnsi="Arimo"/>
                    <w:rtl/>
                  </w:rPr>
                </w:rPrChange>
              </w:rPr>
              <w:t xml:space="preserve"> </w:t>
            </w:r>
            <w:r w:rsidRPr="00971760">
              <w:rPr>
                <w:rFonts w:eastAsia="Arimo" w:hint="cs"/>
                <w:rtl/>
                <w:lang w:bidi="he-IL"/>
                <w:rPrChange w:id="5512" w:author="." w:date="2022-03-24T14:01:00Z">
                  <w:rPr>
                    <w:rFonts w:ascii="Arimo" w:eastAsia="Arimo" w:hAnsi="Arimo" w:hint="cs"/>
                    <w:rtl/>
                    <w:lang w:bidi="he-IL"/>
                  </w:rPr>
                </w:rPrChange>
              </w:rPr>
              <w:t>ופעמים</w:t>
            </w:r>
            <w:r w:rsidRPr="00971760">
              <w:rPr>
                <w:rFonts w:eastAsia="Arimo"/>
                <w:rtl/>
                <w:rPrChange w:id="5513" w:author="." w:date="2022-03-24T14:01:00Z">
                  <w:rPr>
                    <w:rFonts w:ascii="Arimo" w:eastAsia="Arimo" w:hAnsi="Arimo"/>
                    <w:rtl/>
                  </w:rPr>
                </w:rPrChange>
              </w:rPr>
              <w:t xml:space="preserve"> </w:t>
            </w:r>
            <w:r w:rsidRPr="00971760">
              <w:rPr>
                <w:rFonts w:eastAsia="Arimo" w:hint="cs"/>
                <w:rtl/>
                <w:lang w:bidi="he-IL"/>
                <w:rPrChange w:id="5514" w:author="." w:date="2022-03-24T14:01:00Z">
                  <w:rPr>
                    <w:rFonts w:ascii="Arimo" w:eastAsia="Arimo" w:hAnsi="Arimo" w:hint="cs"/>
                    <w:rtl/>
                    <w:lang w:bidi="he-IL"/>
                  </w:rPr>
                </w:rPrChange>
              </w:rPr>
              <w:t>ייעשה</w:t>
            </w:r>
            <w:r w:rsidRPr="00971760">
              <w:rPr>
                <w:rFonts w:eastAsia="Arimo"/>
                <w:rtl/>
                <w:rPrChange w:id="5515" w:author="." w:date="2022-03-24T14:01:00Z">
                  <w:rPr>
                    <w:rFonts w:ascii="Arimo" w:eastAsia="Arimo" w:hAnsi="Arimo"/>
                    <w:rtl/>
                  </w:rPr>
                </w:rPrChange>
              </w:rPr>
              <w:t xml:space="preserve"> </w:t>
            </w:r>
            <w:r w:rsidRPr="00971760">
              <w:rPr>
                <w:rFonts w:eastAsia="Arimo" w:hint="cs"/>
                <w:rtl/>
                <w:lang w:bidi="he-IL"/>
                <w:rPrChange w:id="5516" w:author="." w:date="2022-03-24T14:01:00Z">
                  <w:rPr>
                    <w:rFonts w:ascii="Arimo" w:eastAsia="Arimo" w:hAnsi="Arimo" w:hint="cs"/>
                    <w:rtl/>
                    <w:lang w:bidi="he-IL"/>
                  </w:rPr>
                </w:rPrChange>
              </w:rPr>
              <w:t>למינים</w:t>
            </w:r>
            <w:r w:rsidRPr="00971760">
              <w:rPr>
                <w:rFonts w:eastAsia="Arimo"/>
                <w:rtl/>
                <w:rPrChange w:id="5517" w:author="." w:date="2022-03-24T14:01:00Z">
                  <w:rPr>
                    <w:rFonts w:ascii="Arimo" w:eastAsia="Arimo" w:hAnsi="Arimo"/>
                    <w:rtl/>
                  </w:rPr>
                </w:rPrChange>
              </w:rPr>
              <w:t xml:space="preserve"> </w:t>
            </w:r>
            <w:r w:rsidRPr="00971760">
              <w:rPr>
                <w:rFonts w:eastAsia="Arimo" w:hint="cs"/>
                <w:rtl/>
                <w:lang w:bidi="he-IL"/>
                <w:rPrChange w:id="5518" w:author="." w:date="2022-03-24T14:01:00Z">
                  <w:rPr>
                    <w:rFonts w:ascii="Arimo" w:eastAsia="Arimo" w:hAnsi="Arimo" w:hint="cs"/>
                    <w:rtl/>
                    <w:lang w:bidi="he-IL"/>
                  </w:rPr>
                </w:rPrChange>
              </w:rPr>
              <w:t>מעבודת</w:t>
            </w:r>
            <w:r w:rsidRPr="00971760">
              <w:rPr>
                <w:rFonts w:eastAsia="Arimo"/>
                <w:rtl/>
                <w:rPrChange w:id="5519" w:author="." w:date="2022-03-24T14:01:00Z">
                  <w:rPr>
                    <w:rFonts w:ascii="Arimo" w:eastAsia="Arimo" w:hAnsi="Arimo"/>
                    <w:rtl/>
                  </w:rPr>
                </w:rPrChange>
              </w:rPr>
              <w:t xml:space="preserve"> </w:t>
            </w:r>
            <w:r w:rsidRPr="00971760">
              <w:rPr>
                <w:rFonts w:eastAsia="Arimo" w:hint="cs"/>
                <w:rtl/>
                <w:lang w:bidi="he-IL"/>
                <w:rPrChange w:id="5520" w:author="." w:date="2022-03-24T14:01:00Z">
                  <w:rPr>
                    <w:rFonts w:ascii="Arimo" w:eastAsia="Arimo" w:hAnsi="Arimo" w:hint="cs"/>
                    <w:rtl/>
                    <w:lang w:bidi="he-IL"/>
                  </w:rPr>
                </w:rPrChange>
              </w:rPr>
              <w:t>עבודה</w:t>
            </w:r>
            <w:r w:rsidRPr="00971760">
              <w:rPr>
                <w:rFonts w:eastAsia="Arimo"/>
                <w:rtl/>
                <w:rPrChange w:id="5521" w:author="." w:date="2022-03-24T14:01:00Z">
                  <w:rPr>
                    <w:rFonts w:ascii="Arimo" w:eastAsia="Arimo" w:hAnsi="Arimo"/>
                    <w:rtl/>
                  </w:rPr>
                </w:rPrChange>
              </w:rPr>
              <w:t xml:space="preserve"> </w:t>
            </w:r>
            <w:r w:rsidRPr="00971760">
              <w:rPr>
                <w:rFonts w:eastAsia="Arimo" w:hint="cs"/>
                <w:rtl/>
                <w:lang w:bidi="he-IL"/>
                <w:rPrChange w:id="5522" w:author="." w:date="2022-03-24T14:01:00Z">
                  <w:rPr>
                    <w:rFonts w:ascii="Arimo" w:eastAsia="Arimo" w:hAnsi="Arimo" w:hint="cs"/>
                    <w:rtl/>
                    <w:lang w:bidi="he-IL"/>
                  </w:rPr>
                </w:rPrChange>
              </w:rPr>
              <w:t>זרה</w:t>
            </w:r>
            <w:r w:rsidRPr="00971760">
              <w:rPr>
                <w:rFonts w:eastAsia="Arimo"/>
                <w:rtl/>
                <w:rPrChange w:id="5523" w:author="." w:date="2022-03-24T14:01:00Z">
                  <w:rPr>
                    <w:rFonts w:ascii="Arimo" w:eastAsia="Arimo" w:hAnsi="Arimo"/>
                    <w:rtl/>
                  </w:rPr>
                </w:rPrChange>
              </w:rPr>
              <w:t xml:space="preserve"> </w:t>
            </w:r>
            <w:r w:rsidRPr="00971760">
              <w:rPr>
                <w:rFonts w:eastAsia="Arimo" w:hint="cs"/>
                <w:rtl/>
                <w:lang w:bidi="he-IL"/>
                <w:rPrChange w:id="5524" w:author="." w:date="2022-03-24T14:01:00Z">
                  <w:rPr>
                    <w:rFonts w:ascii="Arimo" w:eastAsia="Arimo" w:hAnsi="Arimo" w:hint="cs"/>
                    <w:rtl/>
                    <w:lang w:bidi="he-IL"/>
                  </w:rPr>
                </w:rPrChange>
              </w:rPr>
              <w:t>כמו</w:t>
            </w:r>
            <w:r w:rsidRPr="00971760">
              <w:rPr>
                <w:rFonts w:eastAsia="Arimo"/>
                <w:rtl/>
                <w:rPrChange w:id="5525" w:author="." w:date="2022-03-24T14:01:00Z">
                  <w:rPr>
                    <w:rFonts w:ascii="Arimo" w:eastAsia="Arimo" w:hAnsi="Arimo"/>
                    <w:rtl/>
                  </w:rPr>
                </w:rPrChange>
              </w:rPr>
              <w:t xml:space="preserve"> </w:t>
            </w:r>
            <w:r w:rsidRPr="00971760">
              <w:rPr>
                <w:rFonts w:eastAsia="Arimo" w:hint="cs"/>
                <w:rtl/>
                <w:lang w:bidi="he-IL"/>
                <w:rPrChange w:id="5526" w:author="." w:date="2022-03-24T14:01:00Z">
                  <w:rPr>
                    <w:rFonts w:ascii="Arimo" w:eastAsia="Arimo" w:hAnsi="Arimo" w:hint="cs"/>
                    <w:rtl/>
                    <w:lang w:bidi="he-IL"/>
                  </w:rPr>
                </w:rPrChange>
              </w:rPr>
              <w:t>שהוא</w:t>
            </w:r>
            <w:r w:rsidRPr="00971760">
              <w:rPr>
                <w:rFonts w:eastAsia="Arimo"/>
                <w:rtl/>
                <w:rPrChange w:id="5527" w:author="." w:date="2022-03-24T14:01:00Z">
                  <w:rPr>
                    <w:rFonts w:ascii="Arimo" w:eastAsia="Arimo" w:hAnsi="Arimo"/>
                    <w:rtl/>
                  </w:rPr>
                </w:rPrChange>
              </w:rPr>
              <w:t xml:space="preserve"> </w:t>
            </w:r>
            <w:r w:rsidRPr="00971760">
              <w:rPr>
                <w:rFonts w:eastAsia="Arimo" w:hint="cs"/>
                <w:rtl/>
                <w:lang w:bidi="he-IL"/>
                <w:rPrChange w:id="5528" w:author="." w:date="2022-03-24T14:01:00Z">
                  <w:rPr>
                    <w:rFonts w:ascii="Arimo" w:eastAsia="Arimo" w:hAnsi="Arimo" w:hint="cs"/>
                    <w:rtl/>
                    <w:lang w:bidi="he-IL"/>
                  </w:rPr>
                </w:rPrChange>
              </w:rPr>
              <w:t>מבואר</w:t>
            </w:r>
            <w:r w:rsidRPr="00971760">
              <w:rPr>
                <w:rFonts w:eastAsia="Arimo"/>
                <w:rtl/>
                <w:rPrChange w:id="5529" w:author="." w:date="2022-03-24T14:01:00Z">
                  <w:rPr>
                    <w:rFonts w:ascii="Arimo" w:eastAsia="Arimo" w:hAnsi="Arimo"/>
                    <w:rtl/>
                  </w:rPr>
                </w:rPrChange>
              </w:rPr>
              <w:t xml:space="preserve"> </w:t>
            </w:r>
            <w:r w:rsidRPr="00971760">
              <w:rPr>
                <w:rFonts w:eastAsia="Arimo" w:hint="cs"/>
                <w:rtl/>
                <w:lang w:bidi="he-IL"/>
                <w:rPrChange w:id="5530" w:author="." w:date="2022-03-24T14:01:00Z">
                  <w:rPr>
                    <w:rFonts w:ascii="Arimo" w:eastAsia="Arimo" w:hAnsi="Arimo" w:hint="cs"/>
                    <w:rtl/>
                    <w:lang w:bidi="he-IL"/>
                  </w:rPr>
                </w:rPrChange>
              </w:rPr>
              <w:t>בספרים</w:t>
            </w:r>
            <w:r w:rsidRPr="00971760">
              <w:rPr>
                <w:rFonts w:eastAsia="Arimo"/>
                <w:rtl/>
                <w:rPrChange w:id="5531" w:author="." w:date="2022-03-24T14:01:00Z">
                  <w:rPr>
                    <w:rFonts w:ascii="Arimo" w:eastAsia="Arimo" w:hAnsi="Arimo"/>
                    <w:rtl/>
                  </w:rPr>
                </w:rPrChange>
              </w:rPr>
              <w:t xml:space="preserve"> </w:t>
            </w:r>
            <w:r w:rsidRPr="00971760">
              <w:rPr>
                <w:rFonts w:eastAsia="Arimo" w:hint="cs"/>
                <w:rtl/>
                <w:lang w:bidi="he-IL"/>
                <w:rPrChange w:id="5532" w:author="." w:date="2022-03-24T14:01:00Z">
                  <w:rPr>
                    <w:rFonts w:ascii="Arimo" w:eastAsia="Arimo" w:hAnsi="Arimo" w:hint="cs"/>
                    <w:rtl/>
                    <w:lang w:bidi="he-IL"/>
                  </w:rPr>
                </w:rPrChange>
              </w:rPr>
              <w:t>המחוברים</w:t>
            </w:r>
            <w:r w:rsidRPr="00971760">
              <w:rPr>
                <w:rFonts w:eastAsia="Arimo"/>
                <w:rtl/>
                <w:rPrChange w:id="5533" w:author="." w:date="2022-03-24T14:01:00Z">
                  <w:rPr>
                    <w:rFonts w:ascii="Arimo" w:eastAsia="Arimo" w:hAnsi="Arimo"/>
                    <w:rtl/>
                  </w:rPr>
                </w:rPrChange>
              </w:rPr>
              <w:t xml:space="preserve"> </w:t>
            </w:r>
            <w:r w:rsidRPr="00971760">
              <w:rPr>
                <w:rFonts w:eastAsia="Arimo" w:hint="cs"/>
                <w:rtl/>
                <w:lang w:bidi="he-IL"/>
                <w:rPrChange w:id="5534" w:author="." w:date="2022-03-24T14:01:00Z">
                  <w:rPr>
                    <w:rFonts w:ascii="Arimo" w:eastAsia="Arimo" w:hAnsi="Arimo" w:hint="cs"/>
                    <w:rtl/>
                    <w:lang w:bidi="he-IL"/>
                  </w:rPr>
                </w:rPrChange>
              </w:rPr>
              <w:lastRenderedPageBreak/>
              <w:t>לזה</w:t>
            </w:r>
            <w:del w:id="5535" w:author="Shalom Berger" w:date="2021-11-28T22:08:00Z">
              <w:r w:rsidRPr="00971760" w:rsidDel="00E216D1">
                <w:delText xml:space="preserve">. </w:delText>
              </w:r>
            </w:del>
            <w:ins w:id="5536" w:author="Shalom Berger" w:date="2021-11-28T22:08:00Z">
              <w:r w:rsidR="00E216D1" w:rsidRPr="00971760">
                <w:rPr>
                  <w:rFonts w:eastAsia="Arimo"/>
                  <w:rtl/>
                  <w:lang w:bidi="he-IL"/>
                  <w:rPrChange w:id="5537" w:author="." w:date="2022-03-24T14:01:00Z">
                    <w:rPr>
                      <w:rFonts w:ascii="Arimo" w:eastAsia="Arimo" w:hAnsi="Arimo"/>
                      <w:rtl/>
                      <w:lang w:bidi="he-IL"/>
                    </w:rPr>
                  </w:rPrChange>
                </w:rPr>
                <w:t>.</w:t>
              </w:r>
              <w:r w:rsidR="00E216D1" w:rsidRPr="00971760">
                <w:rPr>
                  <w:rtl/>
                  <w:lang w:bidi="he-IL"/>
                </w:rPr>
                <w:t xml:space="preserve"> </w:t>
              </w:r>
              <w:del w:id="5538" w:author="." w:date="2022-04-05T16:33:00Z">
                <w:r w:rsidR="00E216D1" w:rsidRPr="00971760" w:rsidDel="003706F3">
                  <w:delText xml:space="preserve"> </w:delText>
                </w:r>
              </w:del>
            </w:ins>
            <w:r w:rsidRPr="00971760">
              <w:rPr>
                <w:rFonts w:eastAsia="Arimo" w:hint="cs"/>
                <w:rtl/>
                <w:lang w:bidi="he-IL"/>
                <w:rPrChange w:id="5539" w:author="." w:date="2022-03-24T14:01:00Z">
                  <w:rPr>
                    <w:rFonts w:ascii="Arimo" w:eastAsia="Arimo" w:hAnsi="Arimo" w:hint="cs"/>
                    <w:rtl/>
                    <w:lang w:bidi="he-IL"/>
                  </w:rPr>
                </w:rPrChange>
              </w:rPr>
              <w:t>והרבה</w:t>
            </w:r>
            <w:r w:rsidRPr="00971760">
              <w:rPr>
                <w:rFonts w:eastAsia="Arimo"/>
                <w:rtl/>
                <w:rPrChange w:id="5540" w:author="." w:date="2022-03-24T14:01:00Z">
                  <w:rPr>
                    <w:rFonts w:ascii="Arimo" w:eastAsia="Arimo" w:hAnsi="Arimo"/>
                    <w:rtl/>
                  </w:rPr>
                </w:rPrChange>
              </w:rPr>
              <w:t xml:space="preserve"> </w:t>
            </w:r>
            <w:r w:rsidRPr="00971760">
              <w:rPr>
                <w:rFonts w:eastAsia="Arimo" w:hint="cs"/>
                <w:rtl/>
                <w:lang w:bidi="he-IL"/>
                <w:rPrChange w:id="5541" w:author="." w:date="2022-03-24T14:01:00Z">
                  <w:rPr>
                    <w:rFonts w:ascii="Arimo" w:eastAsia="Arimo" w:hAnsi="Arimo" w:hint="cs"/>
                    <w:rtl/>
                    <w:lang w:bidi="he-IL"/>
                  </w:rPr>
                </w:rPrChange>
              </w:rPr>
              <w:t>מה</w:t>
            </w:r>
            <w:r w:rsidRPr="00971760">
              <w:rPr>
                <w:rFonts w:eastAsia="Arimo"/>
                <w:rtl/>
                <w:rPrChange w:id="5542" w:author="." w:date="2022-03-24T14:01:00Z">
                  <w:rPr>
                    <w:rFonts w:ascii="Arimo" w:eastAsia="Arimo" w:hAnsi="Arimo"/>
                    <w:rtl/>
                  </w:rPr>
                </w:rPrChange>
              </w:rPr>
              <w:t xml:space="preserve"> </w:t>
            </w:r>
            <w:r w:rsidRPr="00971760">
              <w:rPr>
                <w:rFonts w:eastAsia="Arimo" w:hint="cs"/>
                <w:rtl/>
                <w:lang w:bidi="he-IL"/>
                <w:rPrChange w:id="5543" w:author="." w:date="2022-03-24T14:01:00Z">
                  <w:rPr>
                    <w:rFonts w:ascii="Arimo" w:eastAsia="Arimo" w:hAnsi="Arimo" w:hint="cs"/>
                    <w:rtl/>
                    <w:lang w:bidi="he-IL"/>
                  </w:rPr>
                </w:rPrChange>
              </w:rPr>
              <w:t>שיושם</w:t>
            </w:r>
            <w:r w:rsidRPr="00971760">
              <w:rPr>
                <w:rFonts w:eastAsia="Arimo"/>
                <w:rtl/>
                <w:rPrChange w:id="5544" w:author="." w:date="2022-03-24T14:01:00Z">
                  <w:rPr>
                    <w:rFonts w:ascii="Arimo" w:eastAsia="Arimo" w:hAnsi="Arimo"/>
                    <w:rtl/>
                  </w:rPr>
                </w:rPrChange>
              </w:rPr>
              <w:t xml:space="preserve"> </w:t>
            </w:r>
            <w:r w:rsidRPr="00971760">
              <w:rPr>
                <w:rFonts w:eastAsia="Arimo" w:hint="cs"/>
                <w:rtl/>
                <w:lang w:bidi="he-IL"/>
                <w:rPrChange w:id="5545" w:author="." w:date="2022-03-24T14:01:00Z">
                  <w:rPr>
                    <w:rFonts w:ascii="Arimo" w:eastAsia="Arimo" w:hAnsi="Arimo" w:hint="cs"/>
                    <w:rtl/>
                    <w:lang w:bidi="he-IL"/>
                  </w:rPr>
                </w:rPrChange>
              </w:rPr>
              <w:t>בתנאי</w:t>
            </w:r>
            <w:r w:rsidRPr="00971760">
              <w:rPr>
                <w:rFonts w:eastAsia="Arimo"/>
                <w:rtl/>
                <w:rPrChange w:id="5546" w:author="." w:date="2022-03-24T14:01:00Z">
                  <w:rPr>
                    <w:rFonts w:ascii="Arimo" w:eastAsia="Arimo" w:hAnsi="Arimo"/>
                    <w:rtl/>
                  </w:rPr>
                </w:rPrChange>
              </w:rPr>
              <w:t xml:space="preserve"> </w:t>
            </w:r>
            <w:r w:rsidRPr="00971760">
              <w:rPr>
                <w:rFonts w:eastAsia="Arimo" w:hint="cs"/>
                <w:rtl/>
                <w:lang w:bidi="he-IL"/>
                <w:rPrChange w:id="5547" w:author="." w:date="2022-03-24T14:01:00Z">
                  <w:rPr>
                    <w:rFonts w:ascii="Arimo" w:eastAsia="Arimo" w:hAnsi="Arimo" w:hint="cs"/>
                    <w:rtl/>
                    <w:lang w:bidi="he-IL"/>
                  </w:rPr>
                </w:rPrChange>
              </w:rPr>
              <w:t>בעשיית</w:t>
            </w:r>
            <w:r w:rsidRPr="00971760">
              <w:rPr>
                <w:rFonts w:eastAsia="Arimo"/>
                <w:rtl/>
                <w:rPrChange w:id="5548" w:author="." w:date="2022-03-24T14:01:00Z">
                  <w:rPr>
                    <w:rFonts w:ascii="Arimo" w:eastAsia="Arimo" w:hAnsi="Arimo"/>
                    <w:rtl/>
                  </w:rPr>
                </w:rPrChange>
              </w:rPr>
              <w:t xml:space="preserve"> </w:t>
            </w:r>
            <w:r w:rsidRPr="00971760">
              <w:rPr>
                <w:rFonts w:eastAsia="Arimo" w:hint="cs"/>
                <w:rtl/>
                <w:lang w:bidi="he-IL"/>
                <w:rPrChange w:id="5549" w:author="." w:date="2022-03-24T14:01:00Z">
                  <w:rPr>
                    <w:rFonts w:ascii="Arimo" w:eastAsia="Arimo" w:hAnsi="Arimo" w:hint="cs"/>
                    <w:rtl/>
                    <w:lang w:bidi="he-IL"/>
                  </w:rPr>
                </w:rPrChange>
              </w:rPr>
              <w:t>קצת</w:t>
            </w:r>
            <w:r w:rsidRPr="00971760">
              <w:rPr>
                <w:rFonts w:eastAsia="Arimo"/>
                <w:rtl/>
                <w:rPrChange w:id="5550" w:author="." w:date="2022-03-24T14:01:00Z">
                  <w:rPr>
                    <w:rFonts w:ascii="Arimo" w:eastAsia="Arimo" w:hAnsi="Arimo"/>
                    <w:rtl/>
                  </w:rPr>
                </w:rPrChange>
              </w:rPr>
              <w:t xml:space="preserve"> </w:t>
            </w:r>
            <w:proofErr w:type="spellStart"/>
            <w:r w:rsidRPr="00971760">
              <w:rPr>
                <w:rFonts w:eastAsia="Arimo" w:hint="cs"/>
                <w:rtl/>
                <w:lang w:bidi="he-IL"/>
                <w:rPrChange w:id="5551" w:author="." w:date="2022-03-24T14:01:00Z">
                  <w:rPr>
                    <w:rFonts w:ascii="Arimo" w:eastAsia="Arimo" w:hAnsi="Arimo" w:hint="cs"/>
                    <w:rtl/>
                    <w:lang w:bidi="he-IL"/>
                  </w:rPr>
                </w:rPrChange>
              </w:rPr>
              <w:t>הטלאסם</w:t>
            </w:r>
            <w:proofErr w:type="spellEnd"/>
            <w:r w:rsidRPr="00971760">
              <w:rPr>
                <w:rFonts w:eastAsia="Arimo"/>
                <w:rtl/>
                <w:rPrChange w:id="5552" w:author="." w:date="2022-03-24T14:01:00Z">
                  <w:rPr>
                    <w:rFonts w:ascii="Arimo" w:eastAsia="Arimo" w:hAnsi="Arimo"/>
                    <w:rtl/>
                  </w:rPr>
                </w:rPrChange>
              </w:rPr>
              <w:t xml:space="preserve"> </w:t>
            </w:r>
            <w:r w:rsidRPr="00971760">
              <w:rPr>
                <w:rFonts w:eastAsia="Arimo" w:hint="cs"/>
                <w:rtl/>
                <w:lang w:bidi="he-IL"/>
                <w:rPrChange w:id="5553" w:author="." w:date="2022-03-24T14:01:00Z">
                  <w:rPr>
                    <w:rFonts w:ascii="Arimo" w:eastAsia="Arimo" w:hAnsi="Arimo" w:hint="cs"/>
                    <w:rtl/>
                    <w:lang w:bidi="he-IL"/>
                  </w:rPr>
                </w:rPrChange>
              </w:rPr>
              <w:t>וייאמר</w:t>
            </w:r>
            <w:r w:rsidRPr="00971760">
              <w:rPr>
                <w:rFonts w:eastAsia="Arimo"/>
                <w:rtl/>
                <w:rPrChange w:id="5554" w:author="." w:date="2022-03-24T14:01:00Z">
                  <w:rPr>
                    <w:rFonts w:ascii="Arimo" w:eastAsia="Arimo" w:hAnsi="Arimo"/>
                    <w:rtl/>
                  </w:rPr>
                </w:rPrChange>
              </w:rPr>
              <w:t xml:space="preserve"> </w:t>
            </w:r>
            <w:r w:rsidRPr="00971760">
              <w:rPr>
                <w:rFonts w:eastAsia="Arimo" w:hint="cs"/>
                <w:rtl/>
                <w:lang w:bidi="he-IL"/>
                <w:rPrChange w:id="5555" w:author="." w:date="2022-03-24T14:01:00Z">
                  <w:rPr>
                    <w:rFonts w:ascii="Arimo" w:eastAsia="Arimo" w:hAnsi="Arimo" w:hint="cs"/>
                    <w:rtl/>
                    <w:lang w:bidi="he-IL"/>
                  </w:rPr>
                </w:rPrChange>
              </w:rPr>
              <w:t>אם</w:t>
            </w:r>
            <w:r w:rsidRPr="00971760">
              <w:rPr>
                <w:rFonts w:eastAsia="Arimo"/>
                <w:rtl/>
                <w:rPrChange w:id="5556" w:author="." w:date="2022-03-24T14:01:00Z">
                  <w:rPr>
                    <w:rFonts w:ascii="Arimo" w:eastAsia="Arimo" w:hAnsi="Arimo"/>
                    <w:rtl/>
                  </w:rPr>
                </w:rPrChange>
              </w:rPr>
              <w:t xml:space="preserve"> </w:t>
            </w:r>
            <w:r w:rsidRPr="00971760">
              <w:rPr>
                <w:rFonts w:eastAsia="Arimo" w:hint="cs"/>
                <w:rtl/>
                <w:lang w:bidi="he-IL"/>
                <w:rPrChange w:id="5557" w:author="." w:date="2022-03-24T14:01:00Z">
                  <w:rPr>
                    <w:rFonts w:ascii="Arimo" w:eastAsia="Arimo" w:hAnsi="Arimo" w:hint="cs"/>
                    <w:rtl/>
                    <w:lang w:bidi="he-IL"/>
                  </w:rPr>
                </w:rPrChange>
              </w:rPr>
              <w:t>היה</w:t>
            </w:r>
            <w:r w:rsidRPr="00971760">
              <w:rPr>
                <w:rFonts w:eastAsia="Arimo"/>
                <w:rtl/>
                <w:rPrChange w:id="5558" w:author="." w:date="2022-03-24T14:01:00Z">
                  <w:rPr>
                    <w:rFonts w:ascii="Arimo" w:eastAsia="Arimo" w:hAnsi="Arimo"/>
                    <w:rtl/>
                  </w:rPr>
                </w:rPrChange>
              </w:rPr>
              <w:t xml:space="preserve"> </w:t>
            </w:r>
            <w:r w:rsidRPr="00971760">
              <w:rPr>
                <w:rFonts w:eastAsia="Arimo" w:hint="cs"/>
                <w:rtl/>
                <w:lang w:bidi="he-IL"/>
                <w:rPrChange w:id="5559" w:author="." w:date="2022-03-24T14:01:00Z">
                  <w:rPr>
                    <w:rFonts w:ascii="Arimo" w:eastAsia="Arimo" w:hAnsi="Arimo" w:hint="cs"/>
                    <w:rtl/>
                    <w:lang w:bidi="he-IL"/>
                  </w:rPr>
                </w:rPrChange>
              </w:rPr>
              <w:t>המתעסק</w:t>
            </w:r>
            <w:r w:rsidRPr="00971760">
              <w:rPr>
                <w:rFonts w:eastAsia="Arimo"/>
                <w:rtl/>
                <w:rPrChange w:id="5560" w:author="." w:date="2022-03-24T14:01:00Z">
                  <w:rPr>
                    <w:rFonts w:ascii="Arimo" w:eastAsia="Arimo" w:hAnsi="Arimo"/>
                    <w:rtl/>
                  </w:rPr>
                </w:rPrChange>
              </w:rPr>
              <w:t xml:space="preserve"> </w:t>
            </w:r>
            <w:r w:rsidRPr="00971760">
              <w:rPr>
                <w:rFonts w:eastAsia="Arimo" w:hint="cs"/>
                <w:rtl/>
                <w:lang w:bidi="he-IL"/>
                <w:rPrChange w:id="5561" w:author="." w:date="2022-03-24T14:01:00Z">
                  <w:rPr>
                    <w:rFonts w:ascii="Arimo" w:eastAsia="Arimo" w:hAnsi="Arimo" w:hint="cs"/>
                    <w:rtl/>
                    <w:lang w:bidi="he-IL"/>
                  </w:rPr>
                </w:rPrChange>
              </w:rPr>
              <w:t>בו</w:t>
            </w:r>
            <w:r w:rsidRPr="00971760">
              <w:rPr>
                <w:rFonts w:eastAsia="Arimo"/>
                <w:rtl/>
                <w:rPrChange w:id="5562" w:author="." w:date="2022-03-24T14:01:00Z">
                  <w:rPr>
                    <w:rFonts w:ascii="Arimo" w:eastAsia="Arimo" w:hAnsi="Arimo"/>
                    <w:rtl/>
                  </w:rPr>
                </w:rPrChange>
              </w:rPr>
              <w:t xml:space="preserve"> </w:t>
            </w:r>
            <w:r w:rsidRPr="00971760">
              <w:rPr>
                <w:rFonts w:eastAsia="Arimo" w:hint="cs"/>
                <w:rtl/>
                <w:lang w:bidi="he-IL"/>
                <w:rPrChange w:id="5563" w:author="." w:date="2022-03-24T14:01:00Z">
                  <w:rPr>
                    <w:rFonts w:ascii="Arimo" w:eastAsia="Arimo" w:hAnsi="Arimo" w:hint="cs"/>
                    <w:rtl/>
                    <w:lang w:bidi="he-IL"/>
                  </w:rPr>
                </w:rPrChange>
              </w:rPr>
              <w:t>אדם</w:t>
            </w:r>
            <w:r w:rsidRPr="00971760">
              <w:rPr>
                <w:rFonts w:eastAsia="Arimo"/>
                <w:rtl/>
                <w:rPrChange w:id="5564" w:author="." w:date="2022-03-24T14:01:00Z">
                  <w:rPr>
                    <w:rFonts w:ascii="Arimo" w:eastAsia="Arimo" w:hAnsi="Arimo"/>
                    <w:rtl/>
                  </w:rPr>
                </w:rPrChange>
              </w:rPr>
              <w:t xml:space="preserve"> </w:t>
            </w:r>
            <w:r w:rsidRPr="00971760">
              <w:rPr>
                <w:rFonts w:eastAsia="Arimo" w:hint="cs"/>
                <w:rtl/>
                <w:lang w:bidi="he-IL"/>
                <w:rPrChange w:id="5565" w:author="." w:date="2022-03-24T14:01:00Z">
                  <w:rPr>
                    <w:rFonts w:ascii="Arimo" w:eastAsia="Arimo" w:hAnsi="Arimo" w:hint="cs"/>
                    <w:rtl/>
                    <w:lang w:bidi="he-IL"/>
                  </w:rPr>
                </w:rPrChange>
              </w:rPr>
              <w:t>ילבש</w:t>
            </w:r>
            <w:r w:rsidRPr="00971760">
              <w:rPr>
                <w:rFonts w:eastAsia="Arimo"/>
                <w:rtl/>
                <w:rPrChange w:id="5566" w:author="." w:date="2022-03-24T14:01:00Z">
                  <w:rPr>
                    <w:rFonts w:ascii="Arimo" w:eastAsia="Arimo" w:hAnsi="Arimo"/>
                    <w:rtl/>
                  </w:rPr>
                </w:rPrChange>
              </w:rPr>
              <w:t xml:space="preserve"> </w:t>
            </w:r>
            <w:r w:rsidRPr="00971760">
              <w:rPr>
                <w:rFonts w:eastAsia="Arimo" w:hint="cs"/>
                <w:rtl/>
                <w:lang w:bidi="he-IL"/>
                <w:rPrChange w:id="5567" w:author="." w:date="2022-03-24T14:01:00Z">
                  <w:rPr>
                    <w:rFonts w:ascii="Arimo" w:eastAsia="Arimo" w:hAnsi="Arimo" w:hint="cs"/>
                    <w:rtl/>
                    <w:lang w:bidi="he-IL"/>
                  </w:rPr>
                </w:rPrChange>
              </w:rPr>
              <w:t>בגדי</w:t>
            </w:r>
            <w:r w:rsidRPr="00971760">
              <w:rPr>
                <w:rFonts w:eastAsia="Arimo"/>
                <w:rtl/>
                <w:rPrChange w:id="5568" w:author="." w:date="2022-03-24T14:01:00Z">
                  <w:rPr>
                    <w:rFonts w:ascii="Arimo" w:eastAsia="Arimo" w:hAnsi="Arimo"/>
                    <w:rtl/>
                  </w:rPr>
                </w:rPrChange>
              </w:rPr>
              <w:t xml:space="preserve"> </w:t>
            </w:r>
            <w:r w:rsidRPr="00971760">
              <w:rPr>
                <w:rFonts w:eastAsia="Arimo" w:hint="cs"/>
                <w:rtl/>
                <w:lang w:bidi="he-IL"/>
                <w:rPrChange w:id="5569" w:author="." w:date="2022-03-24T14:01:00Z">
                  <w:rPr>
                    <w:rFonts w:ascii="Arimo" w:eastAsia="Arimo" w:hAnsi="Arimo" w:hint="cs"/>
                    <w:rtl/>
                    <w:lang w:bidi="he-IL"/>
                  </w:rPr>
                </w:rPrChange>
              </w:rPr>
              <w:t>נשים</w:t>
            </w:r>
            <w:r w:rsidRPr="00971760">
              <w:rPr>
                <w:rFonts w:eastAsia="Arimo"/>
                <w:rtl/>
                <w:rPrChange w:id="5570" w:author="." w:date="2022-03-24T14:01:00Z">
                  <w:rPr>
                    <w:rFonts w:ascii="Arimo" w:eastAsia="Arimo" w:hAnsi="Arimo"/>
                    <w:rtl/>
                  </w:rPr>
                </w:rPrChange>
              </w:rPr>
              <w:t xml:space="preserve"> </w:t>
            </w:r>
            <w:r w:rsidRPr="00971760">
              <w:rPr>
                <w:rFonts w:eastAsia="Arimo" w:hint="cs"/>
                <w:rtl/>
                <w:lang w:bidi="he-IL"/>
                <w:rPrChange w:id="5571" w:author="." w:date="2022-03-24T14:01:00Z">
                  <w:rPr>
                    <w:rFonts w:ascii="Arimo" w:eastAsia="Arimo" w:hAnsi="Arimo" w:hint="cs"/>
                    <w:rtl/>
                    <w:lang w:bidi="he-IL"/>
                  </w:rPr>
                </w:rPrChange>
              </w:rPr>
              <w:t>ויתקשט</w:t>
            </w:r>
            <w:r w:rsidRPr="00971760">
              <w:rPr>
                <w:rFonts w:eastAsia="Arimo"/>
                <w:rtl/>
                <w:rPrChange w:id="5572" w:author="." w:date="2022-03-24T14:01:00Z">
                  <w:rPr>
                    <w:rFonts w:ascii="Arimo" w:eastAsia="Arimo" w:hAnsi="Arimo"/>
                    <w:rtl/>
                  </w:rPr>
                </w:rPrChange>
              </w:rPr>
              <w:t xml:space="preserve"> </w:t>
            </w:r>
            <w:r w:rsidRPr="00971760">
              <w:rPr>
                <w:rFonts w:eastAsia="Arimo" w:hint="cs"/>
                <w:rtl/>
                <w:lang w:bidi="he-IL"/>
                <w:rPrChange w:id="5573" w:author="." w:date="2022-03-24T14:01:00Z">
                  <w:rPr>
                    <w:rFonts w:ascii="Arimo" w:eastAsia="Arimo" w:hAnsi="Arimo" w:hint="cs"/>
                    <w:rtl/>
                    <w:lang w:bidi="he-IL"/>
                  </w:rPr>
                </w:rPrChange>
              </w:rPr>
              <w:t>בזהב</w:t>
            </w:r>
            <w:r w:rsidRPr="00971760">
              <w:rPr>
                <w:rFonts w:eastAsia="Arimo"/>
                <w:rtl/>
                <w:rPrChange w:id="5574" w:author="." w:date="2022-03-24T14:01:00Z">
                  <w:rPr>
                    <w:rFonts w:ascii="Arimo" w:eastAsia="Arimo" w:hAnsi="Arimo"/>
                    <w:rtl/>
                  </w:rPr>
                </w:rPrChange>
              </w:rPr>
              <w:t xml:space="preserve"> </w:t>
            </w:r>
            <w:r w:rsidRPr="00971760">
              <w:rPr>
                <w:rFonts w:eastAsia="Arimo" w:hint="cs"/>
                <w:rtl/>
                <w:lang w:bidi="he-IL"/>
                <w:rPrChange w:id="5575" w:author="." w:date="2022-03-24T14:01:00Z">
                  <w:rPr>
                    <w:rFonts w:ascii="Arimo" w:eastAsia="Arimo" w:hAnsi="Arimo" w:hint="cs"/>
                    <w:rtl/>
                    <w:lang w:bidi="he-IL"/>
                  </w:rPr>
                </w:rPrChange>
              </w:rPr>
              <w:t>ופנינים</w:t>
            </w:r>
            <w:r w:rsidRPr="00971760">
              <w:rPr>
                <w:rFonts w:eastAsia="Arimo"/>
                <w:rtl/>
                <w:rPrChange w:id="5576" w:author="." w:date="2022-03-24T14:01:00Z">
                  <w:rPr>
                    <w:rFonts w:ascii="Arimo" w:eastAsia="Arimo" w:hAnsi="Arimo"/>
                    <w:rtl/>
                  </w:rPr>
                </w:rPrChange>
              </w:rPr>
              <w:t xml:space="preserve"> </w:t>
            </w:r>
            <w:r w:rsidRPr="00971760">
              <w:rPr>
                <w:rFonts w:eastAsia="Arimo" w:hint="cs"/>
                <w:rtl/>
                <w:lang w:bidi="he-IL"/>
                <w:rPrChange w:id="5577" w:author="." w:date="2022-03-24T14:01:00Z">
                  <w:rPr>
                    <w:rFonts w:ascii="Arimo" w:eastAsia="Arimo" w:hAnsi="Arimo" w:hint="cs"/>
                    <w:rtl/>
                    <w:lang w:bidi="he-IL"/>
                  </w:rPr>
                </w:rPrChange>
              </w:rPr>
              <w:t>והדומים</w:t>
            </w:r>
            <w:r w:rsidRPr="00971760">
              <w:rPr>
                <w:rFonts w:eastAsia="Arimo"/>
                <w:rtl/>
                <w:rPrChange w:id="5578" w:author="." w:date="2022-03-24T14:01:00Z">
                  <w:rPr>
                    <w:rFonts w:ascii="Arimo" w:eastAsia="Arimo" w:hAnsi="Arimo"/>
                    <w:rtl/>
                  </w:rPr>
                </w:rPrChange>
              </w:rPr>
              <w:t xml:space="preserve"> </w:t>
            </w:r>
            <w:r w:rsidRPr="00971760">
              <w:rPr>
                <w:rFonts w:eastAsia="Arimo" w:hint="cs"/>
                <w:rtl/>
                <w:lang w:bidi="he-IL"/>
                <w:rPrChange w:id="5579" w:author="." w:date="2022-03-24T14:01:00Z">
                  <w:rPr>
                    <w:rFonts w:ascii="Arimo" w:eastAsia="Arimo" w:hAnsi="Arimo" w:hint="cs"/>
                    <w:rtl/>
                    <w:lang w:bidi="he-IL"/>
                  </w:rPr>
                </w:rPrChange>
              </w:rPr>
              <w:t>להם</w:t>
            </w:r>
            <w:r w:rsidRPr="00971760">
              <w:rPr>
                <w:rFonts w:eastAsia="Arimo"/>
                <w:rtl/>
                <w:rPrChange w:id="5580" w:author="." w:date="2022-03-24T14:01:00Z">
                  <w:rPr>
                    <w:rFonts w:ascii="Arimo" w:eastAsia="Arimo" w:hAnsi="Arimo"/>
                    <w:rtl/>
                  </w:rPr>
                </w:rPrChange>
              </w:rPr>
              <w:t xml:space="preserve"> </w:t>
            </w:r>
            <w:r w:rsidRPr="00971760">
              <w:rPr>
                <w:rFonts w:eastAsia="Arimo" w:hint="cs"/>
                <w:rtl/>
                <w:lang w:bidi="he-IL"/>
                <w:rPrChange w:id="5581" w:author="." w:date="2022-03-24T14:01:00Z">
                  <w:rPr>
                    <w:rFonts w:ascii="Arimo" w:eastAsia="Arimo" w:hAnsi="Arimo" w:hint="cs"/>
                    <w:rtl/>
                    <w:lang w:bidi="he-IL"/>
                  </w:rPr>
                </w:rPrChange>
              </w:rPr>
              <w:t>ואם</w:t>
            </w:r>
            <w:r w:rsidRPr="00971760">
              <w:rPr>
                <w:rFonts w:eastAsia="Arimo"/>
                <w:rtl/>
                <w:rPrChange w:id="5582" w:author="." w:date="2022-03-24T14:01:00Z">
                  <w:rPr>
                    <w:rFonts w:ascii="Arimo" w:eastAsia="Arimo" w:hAnsi="Arimo"/>
                    <w:rtl/>
                  </w:rPr>
                </w:rPrChange>
              </w:rPr>
              <w:t xml:space="preserve"> </w:t>
            </w:r>
            <w:r w:rsidRPr="00971760">
              <w:rPr>
                <w:rFonts w:eastAsia="Arimo" w:hint="cs"/>
                <w:rtl/>
                <w:lang w:bidi="he-IL"/>
                <w:rPrChange w:id="5583" w:author="." w:date="2022-03-24T14:01:00Z">
                  <w:rPr>
                    <w:rFonts w:ascii="Arimo" w:eastAsia="Arimo" w:hAnsi="Arimo" w:hint="cs"/>
                    <w:rtl/>
                    <w:lang w:bidi="he-IL"/>
                  </w:rPr>
                </w:rPrChange>
              </w:rPr>
              <w:t>היתה</w:t>
            </w:r>
            <w:r w:rsidRPr="00971760">
              <w:rPr>
                <w:rFonts w:eastAsia="Arimo"/>
                <w:rtl/>
                <w:rPrChange w:id="5584" w:author="." w:date="2022-03-24T14:01:00Z">
                  <w:rPr>
                    <w:rFonts w:ascii="Arimo" w:eastAsia="Arimo" w:hAnsi="Arimo"/>
                    <w:rtl/>
                  </w:rPr>
                </w:rPrChange>
              </w:rPr>
              <w:t xml:space="preserve"> </w:t>
            </w:r>
            <w:proofErr w:type="spellStart"/>
            <w:r w:rsidRPr="00971760">
              <w:rPr>
                <w:rFonts w:eastAsia="Arimo" w:hint="cs"/>
                <w:rtl/>
                <w:lang w:bidi="he-IL"/>
                <w:rPrChange w:id="5585" w:author="." w:date="2022-03-24T14:01:00Z">
                  <w:rPr>
                    <w:rFonts w:ascii="Arimo" w:eastAsia="Arimo" w:hAnsi="Arimo" w:hint="cs"/>
                    <w:rtl/>
                    <w:lang w:bidi="he-IL"/>
                  </w:rPr>
                </w:rPrChange>
              </w:rPr>
              <w:t>אשה</w:t>
            </w:r>
            <w:proofErr w:type="spellEnd"/>
            <w:r w:rsidRPr="00971760">
              <w:rPr>
                <w:rFonts w:eastAsia="Arimo"/>
                <w:rtl/>
                <w:rPrChange w:id="5586" w:author="." w:date="2022-03-24T14:01:00Z">
                  <w:rPr>
                    <w:rFonts w:ascii="Arimo" w:eastAsia="Arimo" w:hAnsi="Arimo"/>
                    <w:rtl/>
                  </w:rPr>
                </w:rPrChange>
              </w:rPr>
              <w:t xml:space="preserve"> </w:t>
            </w:r>
            <w:r w:rsidRPr="00971760">
              <w:rPr>
                <w:rFonts w:eastAsia="Arimo" w:hint="cs"/>
                <w:rtl/>
                <w:lang w:bidi="he-IL"/>
                <w:rPrChange w:id="5587" w:author="." w:date="2022-03-24T14:01:00Z">
                  <w:rPr>
                    <w:rFonts w:ascii="Arimo" w:eastAsia="Arimo" w:hAnsi="Arimo" w:hint="cs"/>
                    <w:rtl/>
                    <w:lang w:bidi="he-IL"/>
                  </w:rPr>
                </w:rPrChange>
              </w:rPr>
              <w:t>תלבש</w:t>
            </w:r>
            <w:r w:rsidRPr="00971760">
              <w:rPr>
                <w:rFonts w:eastAsia="Arimo"/>
                <w:rtl/>
                <w:rPrChange w:id="5588" w:author="." w:date="2022-03-24T14:01:00Z">
                  <w:rPr>
                    <w:rFonts w:ascii="Arimo" w:eastAsia="Arimo" w:hAnsi="Arimo"/>
                    <w:rtl/>
                  </w:rPr>
                </w:rPrChange>
              </w:rPr>
              <w:t xml:space="preserve"> </w:t>
            </w:r>
            <w:r w:rsidRPr="00971760">
              <w:rPr>
                <w:rFonts w:eastAsia="Arimo" w:hint="cs"/>
                <w:rtl/>
                <w:lang w:bidi="he-IL"/>
                <w:rPrChange w:id="5589" w:author="." w:date="2022-03-24T14:01:00Z">
                  <w:rPr>
                    <w:rFonts w:ascii="Arimo" w:eastAsia="Arimo" w:hAnsi="Arimo" w:hint="cs"/>
                    <w:rtl/>
                    <w:lang w:bidi="he-IL"/>
                  </w:rPr>
                </w:rPrChange>
              </w:rPr>
              <w:t>השריין</w:t>
            </w:r>
            <w:r w:rsidRPr="00971760">
              <w:rPr>
                <w:rFonts w:eastAsia="Arimo"/>
                <w:rtl/>
                <w:rPrChange w:id="5590" w:author="." w:date="2022-03-24T14:01:00Z">
                  <w:rPr>
                    <w:rFonts w:ascii="Arimo" w:eastAsia="Arimo" w:hAnsi="Arimo"/>
                    <w:rtl/>
                  </w:rPr>
                </w:rPrChange>
              </w:rPr>
              <w:t xml:space="preserve"> </w:t>
            </w:r>
            <w:r w:rsidRPr="00971760">
              <w:rPr>
                <w:rFonts w:eastAsia="Arimo" w:hint="cs"/>
                <w:rtl/>
                <w:lang w:bidi="he-IL"/>
                <w:rPrChange w:id="5591" w:author="." w:date="2022-03-24T14:01:00Z">
                  <w:rPr>
                    <w:rFonts w:ascii="Arimo" w:eastAsia="Arimo" w:hAnsi="Arimo" w:hint="cs"/>
                    <w:rtl/>
                    <w:lang w:bidi="he-IL"/>
                  </w:rPr>
                </w:rPrChange>
              </w:rPr>
              <w:t>ותזדיין</w:t>
            </w:r>
            <w:r w:rsidRPr="00971760">
              <w:rPr>
                <w:rFonts w:eastAsia="Arimo"/>
                <w:rtl/>
                <w:rPrChange w:id="5592" w:author="." w:date="2022-03-24T14:01:00Z">
                  <w:rPr>
                    <w:rFonts w:ascii="Arimo" w:eastAsia="Arimo" w:hAnsi="Arimo"/>
                    <w:rtl/>
                  </w:rPr>
                </w:rPrChange>
              </w:rPr>
              <w:t xml:space="preserve"> </w:t>
            </w:r>
            <w:r w:rsidRPr="00971760">
              <w:rPr>
                <w:rFonts w:eastAsia="Arimo" w:hint="cs"/>
                <w:rtl/>
                <w:lang w:bidi="he-IL"/>
                <w:rPrChange w:id="5593" w:author="." w:date="2022-03-24T14:01:00Z">
                  <w:rPr>
                    <w:rFonts w:ascii="Arimo" w:eastAsia="Arimo" w:hAnsi="Arimo" w:hint="cs"/>
                    <w:rtl/>
                    <w:lang w:bidi="he-IL"/>
                  </w:rPr>
                </w:rPrChange>
              </w:rPr>
              <w:t>בחרבות</w:t>
            </w:r>
            <w:del w:id="5594" w:author="Shalom Berger" w:date="2021-11-28T22:08:00Z">
              <w:r w:rsidRPr="00971760" w:rsidDel="00E216D1">
                <w:delText xml:space="preserve">. </w:delText>
              </w:r>
            </w:del>
            <w:ins w:id="5595" w:author="Shalom Berger" w:date="2021-11-28T22:08:00Z">
              <w:r w:rsidR="00E216D1" w:rsidRPr="00971760">
                <w:rPr>
                  <w:rFonts w:eastAsia="Arimo"/>
                  <w:rtl/>
                  <w:lang w:bidi="he-IL"/>
                  <w:rPrChange w:id="5596" w:author="." w:date="2022-03-24T14:01:00Z">
                    <w:rPr>
                      <w:rFonts w:ascii="Arimo" w:eastAsia="Arimo" w:hAnsi="Arimo"/>
                      <w:rtl/>
                      <w:lang w:bidi="he-IL"/>
                    </w:rPr>
                  </w:rPrChange>
                </w:rPr>
                <w:t>.</w:t>
              </w:r>
              <w:r w:rsidR="00E216D1" w:rsidRPr="00971760">
                <w:rPr>
                  <w:rtl/>
                  <w:lang w:bidi="he-IL"/>
                </w:rPr>
                <w:t xml:space="preserve"> </w:t>
              </w:r>
              <w:del w:id="5597" w:author="." w:date="2022-04-05T16:33:00Z">
                <w:r w:rsidR="00E216D1" w:rsidRPr="00971760" w:rsidDel="003706F3">
                  <w:delText xml:space="preserve"> </w:delText>
                </w:r>
              </w:del>
            </w:ins>
            <w:r w:rsidRPr="00971760">
              <w:rPr>
                <w:rFonts w:eastAsia="Arimo" w:hint="cs"/>
                <w:rtl/>
                <w:lang w:bidi="he-IL"/>
                <w:rPrChange w:id="5598" w:author="." w:date="2022-03-24T14:01:00Z">
                  <w:rPr>
                    <w:rFonts w:ascii="Arimo" w:eastAsia="Arimo" w:hAnsi="Arimo" w:hint="cs"/>
                    <w:rtl/>
                    <w:lang w:bidi="he-IL"/>
                  </w:rPr>
                </w:rPrChange>
              </w:rPr>
              <w:t>וזה</w:t>
            </w:r>
            <w:r w:rsidRPr="00971760">
              <w:rPr>
                <w:rFonts w:eastAsia="Arimo"/>
                <w:rtl/>
                <w:rPrChange w:id="5599" w:author="." w:date="2022-03-24T14:01:00Z">
                  <w:rPr>
                    <w:rFonts w:ascii="Arimo" w:eastAsia="Arimo" w:hAnsi="Arimo"/>
                    <w:rtl/>
                  </w:rPr>
                </w:rPrChange>
              </w:rPr>
              <w:t xml:space="preserve"> </w:t>
            </w:r>
            <w:r w:rsidRPr="00971760">
              <w:rPr>
                <w:rFonts w:eastAsia="Arimo" w:hint="cs"/>
                <w:rtl/>
                <w:lang w:bidi="he-IL"/>
                <w:rPrChange w:id="5600" w:author="." w:date="2022-03-24T14:01:00Z">
                  <w:rPr>
                    <w:rFonts w:ascii="Arimo" w:eastAsia="Arimo" w:hAnsi="Arimo" w:hint="cs"/>
                    <w:rtl/>
                    <w:lang w:bidi="he-IL"/>
                  </w:rPr>
                </w:rPrChange>
              </w:rPr>
              <w:t>מפורסם</w:t>
            </w:r>
            <w:r w:rsidRPr="00971760">
              <w:rPr>
                <w:rFonts w:eastAsia="Arimo"/>
                <w:rtl/>
                <w:rPrChange w:id="5601" w:author="." w:date="2022-03-24T14:01:00Z">
                  <w:rPr>
                    <w:rFonts w:ascii="Arimo" w:eastAsia="Arimo" w:hAnsi="Arimo"/>
                    <w:rtl/>
                  </w:rPr>
                </w:rPrChange>
              </w:rPr>
              <w:t xml:space="preserve"> </w:t>
            </w:r>
            <w:r w:rsidRPr="00971760">
              <w:rPr>
                <w:rFonts w:eastAsia="Arimo" w:hint="cs"/>
                <w:rtl/>
                <w:lang w:bidi="he-IL"/>
                <w:rPrChange w:id="5602" w:author="." w:date="2022-03-24T14:01:00Z">
                  <w:rPr>
                    <w:rFonts w:ascii="Arimo" w:eastAsia="Arimo" w:hAnsi="Arimo" w:hint="cs"/>
                    <w:rtl/>
                    <w:lang w:bidi="he-IL"/>
                  </w:rPr>
                </w:rPrChange>
              </w:rPr>
              <w:t>מאד</w:t>
            </w:r>
            <w:r w:rsidRPr="00971760">
              <w:rPr>
                <w:rFonts w:eastAsia="Arimo"/>
                <w:rtl/>
                <w:rPrChange w:id="5603" w:author="." w:date="2022-03-24T14:01:00Z">
                  <w:rPr>
                    <w:rFonts w:ascii="Arimo" w:eastAsia="Arimo" w:hAnsi="Arimo"/>
                    <w:rtl/>
                  </w:rPr>
                </w:rPrChange>
              </w:rPr>
              <w:t xml:space="preserve"> </w:t>
            </w:r>
            <w:r w:rsidRPr="00971760">
              <w:rPr>
                <w:rFonts w:eastAsia="Arimo" w:hint="cs"/>
                <w:rtl/>
                <w:lang w:bidi="he-IL"/>
                <w:rPrChange w:id="5604" w:author="." w:date="2022-03-24T14:01:00Z">
                  <w:rPr>
                    <w:rFonts w:ascii="Arimo" w:eastAsia="Arimo" w:hAnsi="Arimo" w:hint="cs"/>
                    <w:rtl/>
                    <w:lang w:bidi="he-IL"/>
                  </w:rPr>
                </w:rPrChange>
              </w:rPr>
              <w:t>אצל</w:t>
            </w:r>
            <w:r w:rsidRPr="00971760">
              <w:rPr>
                <w:rFonts w:eastAsia="Arimo"/>
                <w:rtl/>
                <w:rPrChange w:id="5605" w:author="." w:date="2022-03-24T14:01:00Z">
                  <w:rPr>
                    <w:rFonts w:ascii="Arimo" w:eastAsia="Arimo" w:hAnsi="Arimo"/>
                    <w:rtl/>
                  </w:rPr>
                </w:rPrChange>
              </w:rPr>
              <w:t xml:space="preserve"> </w:t>
            </w:r>
            <w:r w:rsidRPr="00971760">
              <w:rPr>
                <w:rFonts w:eastAsia="Arimo" w:hint="cs"/>
                <w:rtl/>
                <w:lang w:bidi="he-IL"/>
                <w:rPrChange w:id="5606" w:author="." w:date="2022-03-24T14:01:00Z">
                  <w:rPr>
                    <w:rFonts w:ascii="Arimo" w:eastAsia="Arimo" w:hAnsi="Arimo" w:hint="cs"/>
                    <w:rtl/>
                    <w:lang w:bidi="he-IL"/>
                  </w:rPr>
                </w:rPrChange>
              </w:rPr>
              <w:t>בעלי</w:t>
            </w:r>
            <w:r w:rsidRPr="00971760">
              <w:rPr>
                <w:rFonts w:eastAsia="Arimo"/>
                <w:rtl/>
                <w:rPrChange w:id="5607" w:author="." w:date="2022-03-24T14:01:00Z">
                  <w:rPr>
                    <w:rFonts w:ascii="Arimo" w:eastAsia="Arimo" w:hAnsi="Arimo"/>
                    <w:rtl/>
                  </w:rPr>
                </w:rPrChange>
              </w:rPr>
              <w:t xml:space="preserve"> </w:t>
            </w:r>
            <w:r w:rsidRPr="00971760">
              <w:rPr>
                <w:rFonts w:eastAsia="Arimo" w:hint="cs"/>
                <w:rtl/>
                <w:lang w:bidi="he-IL"/>
                <w:rPrChange w:id="5608" w:author="." w:date="2022-03-24T14:01:00Z">
                  <w:rPr>
                    <w:rFonts w:ascii="Arimo" w:eastAsia="Arimo" w:hAnsi="Arimo" w:hint="cs"/>
                    <w:rtl/>
                    <w:lang w:bidi="he-IL"/>
                  </w:rPr>
                </w:rPrChange>
              </w:rPr>
              <w:t>דעת</w:t>
            </w:r>
            <w:r w:rsidRPr="00971760">
              <w:rPr>
                <w:rFonts w:eastAsia="Arimo"/>
                <w:rtl/>
                <w:rPrChange w:id="5609" w:author="." w:date="2022-03-24T14:01:00Z">
                  <w:rPr>
                    <w:rFonts w:ascii="Arimo" w:eastAsia="Arimo" w:hAnsi="Arimo"/>
                    <w:rtl/>
                  </w:rPr>
                </w:rPrChange>
              </w:rPr>
              <w:t xml:space="preserve"> </w:t>
            </w:r>
            <w:r w:rsidRPr="00971760">
              <w:rPr>
                <w:rFonts w:eastAsia="Arimo" w:hint="cs"/>
                <w:rtl/>
                <w:lang w:bidi="he-IL"/>
                <w:rPrChange w:id="5610" w:author="." w:date="2022-03-24T14:01:00Z">
                  <w:rPr>
                    <w:rFonts w:ascii="Arimo" w:eastAsia="Arimo" w:hAnsi="Arimo" w:hint="cs"/>
                    <w:rtl/>
                    <w:lang w:bidi="he-IL"/>
                  </w:rPr>
                </w:rPrChange>
              </w:rPr>
              <w:t>זאת</w:t>
            </w:r>
            <w:r w:rsidRPr="00971760">
              <w:t>:</w:t>
            </w:r>
          </w:p>
        </w:tc>
      </w:tr>
    </w:tbl>
    <w:p w14:paraId="331E1459" w14:textId="77777777" w:rsidR="0009333D" w:rsidRPr="00971760" w:rsidRDefault="0009333D">
      <w:pPr>
        <w:ind w:left="0"/>
        <w:pPrChange w:id="5611" w:author="." w:date="2022-04-05T15:38:00Z">
          <w:pPr>
            <w:pBdr>
              <w:top w:val="none" w:sz="0" w:space="0" w:color="auto"/>
              <w:left w:val="none" w:sz="0" w:space="0" w:color="auto"/>
              <w:bottom w:val="none" w:sz="0" w:space="0" w:color="auto"/>
              <w:right w:val="none" w:sz="0" w:space="0" w:color="auto"/>
              <w:between w:val="none" w:sz="0" w:space="0" w:color="auto"/>
            </w:pBdr>
            <w:suppressAutoHyphens w:val="0"/>
            <w:spacing w:after="160" w:line="259" w:lineRule="auto"/>
            <w:ind w:leftChars="0" w:firstLineChars="0" w:firstLine="0"/>
            <w:textDirection w:val="lrTb"/>
            <w:textAlignment w:val="auto"/>
            <w:outlineLvl w:val="9"/>
          </w:pPr>
        </w:pPrChange>
      </w:pPr>
    </w:p>
    <w:p w14:paraId="23FF676F" w14:textId="5CC0C841" w:rsidR="0009333D" w:rsidRPr="00971760" w:rsidDel="001C2A1D" w:rsidRDefault="0009333D">
      <w:pPr>
        <w:ind w:left="0"/>
        <w:rPr>
          <w:del w:id="5612" w:author="." w:date="2022-04-04T19:04:00Z"/>
        </w:rPr>
      </w:pPr>
    </w:p>
    <w:p w14:paraId="182FE3A5" w14:textId="77777777" w:rsidR="0009333D" w:rsidRPr="00971760" w:rsidRDefault="0009333D">
      <w:pPr>
        <w:ind w:left="0"/>
      </w:pPr>
      <w:r w:rsidRPr="00971760">
        <w:t xml:space="preserve">Although in </w:t>
      </w:r>
      <w:proofErr w:type="spellStart"/>
      <w:r w:rsidRPr="00971760">
        <w:t>Sefer</w:t>
      </w:r>
      <w:proofErr w:type="spellEnd"/>
      <w:r w:rsidRPr="00971760">
        <w:t xml:space="preserve"> </w:t>
      </w:r>
      <w:proofErr w:type="spellStart"/>
      <w:r w:rsidRPr="00971760">
        <w:t>HaMitzvot</w:t>
      </w:r>
      <w:proofErr w:type="spellEnd"/>
      <w:r w:rsidRPr="00971760">
        <w:t xml:space="preserve">, Maimonides mentions both sexual promiscuity and idolatry as the reason for the prohibition, in the </w:t>
      </w:r>
      <w:proofErr w:type="spellStart"/>
      <w:r w:rsidRPr="00971760">
        <w:t>Mishneh</w:t>
      </w:r>
      <w:proofErr w:type="spellEnd"/>
      <w:r w:rsidRPr="00971760">
        <w:t xml:space="preserve"> Torah, he codifies it </w:t>
      </w:r>
      <w:commentRangeStart w:id="5613"/>
      <w:r w:rsidRPr="00971760">
        <w:t>solely in</w:t>
      </w:r>
      <w:del w:id="5614" w:author="Shalom Berger" w:date="2021-11-28T22:09:00Z">
        <w:r w:rsidRPr="00971760" w:rsidDel="00E216D1">
          <w:delText>to</w:delText>
        </w:r>
      </w:del>
      <w:r w:rsidRPr="00971760">
        <w:t xml:space="preserve"> the laws concerning idolatry. </w:t>
      </w:r>
      <w:commentRangeEnd w:id="5613"/>
      <w:r w:rsidR="00C626D2">
        <w:rPr>
          <w:rStyle w:val="CommentReference"/>
          <w:position w:val="0"/>
        </w:rPr>
        <w:commentReference w:id="5613"/>
      </w:r>
    </w:p>
    <w:p w14:paraId="003CEE03" w14:textId="77777777" w:rsidR="0009333D" w:rsidRPr="00971760" w:rsidRDefault="0009333D">
      <w:pPr>
        <w:ind w:left="0"/>
      </w:pPr>
    </w:p>
    <w:tbl>
      <w:tblPr>
        <w:tblStyle w:val="13"/>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5615" w:author="Shalom Berger" w:date="2021-11-28T22:14:00Z">
          <w:tblPr>
            <w:tblStyle w:val="13"/>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5287"/>
        <w:gridCol w:w="3235"/>
        <w:tblGridChange w:id="5616">
          <w:tblGrid>
            <w:gridCol w:w="4261"/>
            <w:gridCol w:w="4261"/>
          </w:tblGrid>
        </w:tblGridChange>
      </w:tblGrid>
      <w:tr w:rsidR="0009333D" w:rsidRPr="00971760" w14:paraId="1E8F818C" w14:textId="77777777" w:rsidTr="00E216D1">
        <w:trPr>
          <w:trHeight w:val="4140"/>
          <w:trPrChange w:id="5617" w:author="Shalom Berger" w:date="2021-11-28T22:14:00Z">
            <w:trPr>
              <w:trHeight w:val="5100"/>
            </w:trPr>
          </w:trPrChange>
        </w:trPr>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5618" w:author="Shalom Berger" w:date="2021-11-28T22:14:00Z">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C839DFD" w14:textId="598843D9" w:rsidR="0009333D" w:rsidRPr="00CD4813" w:rsidRDefault="0009333D">
            <w:pPr>
              <w:ind w:left="0"/>
              <w:rPr>
                <w:u w:val="single"/>
                <w:rPrChange w:id="5619" w:author="." w:date="2022-04-05T16:31:00Z">
                  <w:rPr>
                    <w:b/>
                  </w:rPr>
                </w:rPrChange>
              </w:rPr>
            </w:pPr>
            <w:r w:rsidRPr="00CD4813">
              <w:rPr>
                <w:u w:val="single"/>
                <w:rPrChange w:id="5620" w:author="." w:date="2022-04-05T16:31:00Z">
                  <w:rPr>
                    <w:b/>
                  </w:rPr>
                </w:rPrChange>
              </w:rPr>
              <w:lastRenderedPageBreak/>
              <w:t>Rambam</w:t>
            </w:r>
            <w:commentRangeStart w:id="5621"/>
            <w:r w:rsidRPr="00CD4813">
              <w:rPr>
                <w:u w:val="single"/>
                <w:rPrChange w:id="5622" w:author="." w:date="2022-04-05T16:31:00Z">
                  <w:rPr>
                    <w:b/>
                  </w:rPr>
                </w:rPrChange>
              </w:rPr>
              <w:t xml:space="preserve"> </w:t>
            </w:r>
            <w:del w:id="5623" w:author="." w:date="2022-04-05T08:32:00Z">
              <w:r w:rsidRPr="00CD4813" w:rsidDel="00494D85">
                <w:rPr>
                  <w:u w:val="single"/>
                  <w:rPrChange w:id="5624" w:author="." w:date="2022-04-05T16:31:00Z">
                    <w:rPr>
                      <w:b/>
                    </w:rPr>
                  </w:rPrChange>
                </w:rPr>
                <w:delText>Avodah Zarah</w:delText>
              </w:r>
            </w:del>
            <w:proofErr w:type="spellStart"/>
            <w:ins w:id="5625" w:author="." w:date="2022-04-05T08:32:00Z">
              <w:r w:rsidR="00494D85" w:rsidRPr="00CD4813">
                <w:rPr>
                  <w:u w:val="single"/>
                  <w:rPrChange w:id="5626" w:author="." w:date="2022-04-05T16:31:00Z">
                    <w:rPr/>
                  </w:rPrChange>
                </w:rPr>
                <w:t>Hilkho</w:t>
              </w:r>
            </w:ins>
            <w:ins w:id="5627" w:author="." w:date="2022-04-05T08:33:00Z">
              <w:r w:rsidR="00494D85" w:rsidRPr="00CD4813">
                <w:rPr>
                  <w:u w:val="single"/>
                  <w:rPrChange w:id="5628" w:author="." w:date="2022-04-05T16:31:00Z">
                    <w:rPr/>
                  </w:rPrChange>
                </w:rPr>
                <w:t>t</w:t>
              </w:r>
              <w:proofErr w:type="spellEnd"/>
              <w:r w:rsidR="00494D85" w:rsidRPr="00CD4813">
                <w:rPr>
                  <w:u w:val="single"/>
                  <w:rPrChange w:id="5629" w:author="." w:date="2022-04-05T16:31:00Z">
                    <w:rPr/>
                  </w:rPrChange>
                </w:rPr>
                <w:t xml:space="preserve"> </w:t>
              </w:r>
              <w:proofErr w:type="spellStart"/>
              <w:r w:rsidR="00494D85" w:rsidRPr="00CD4813">
                <w:rPr>
                  <w:u w:val="single"/>
                  <w:rPrChange w:id="5630" w:author="." w:date="2022-04-05T16:31:00Z">
                    <w:rPr/>
                  </w:rPrChange>
                </w:rPr>
                <w:t>Avodat</w:t>
              </w:r>
              <w:proofErr w:type="spellEnd"/>
              <w:r w:rsidR="00494D85" w:rsidRPr="00CD4813">
                <w:rPr>
                  <w:u w:val="single"/>
                  <w:rPrChange w:id="5631" w:author="." w:date="2022-04-05T16:31:00Z">
                    <w:rPr/>
                  </w:rPrChange>
                </w:rPr>
                <w:t xml:space="preserve"> </w:t>
              </w:r>
              <w:proofErr w:type="spellStart"/>
              <w:r w:rsidR="00494D85" w:rsidRPr="00CD4813">
                <w:rPr>
                  <w:u w:val="single"/>
                  <w:rPrChange w:id="5632" w:author="." w:date="2022-04-05T16:31:00Z">
                    <w:rPr/>
                  </w:rPrChange>
                </w:rPr>
                <w:t>Ko</w:t>
              </w:r>
              <w:r w:rsidR="00C93524" w:rsidRPr="00CD4813">
                <w:rPr>
                  <w:u w:val="single"/>
                  <w:rPrChange w:id="5633" w:author="." w:date="2022-04-05T16:31:00Z">
                    <w:rPr/>
                  </w:rPrChange>
                </w:rPr>
                <w:t>khavim</w:t>
              </w:r>
            </w:ins>
            <w:proofErr w:type="spellEnd"/>
            <w:r w:rsidRPr="00CD4813">
              <w:rPr>
                <w:u w:val="single"/>
                <w:rPrChange w:id="5634" w:author="." w:date="2022-04-05T16:31:00Z">
                  <w:rPr>
                    <w:b/>
                  </w:rPr>
                </w:rPrChange>
              </w:rPr>
              <w:t xml:space="preserve"> 1</w:t>
            </w:r>
            <w:commentRangeEnd w:id="5621"/>
            <w:r w:rsidR="00EC7D86" w:rsidRPr="00CD4813">
              <w:rPr>
                <w:rStyle w:val="CommentReference"/>
                <w:position w:val="0"/>
                <w:u w:val="single"/>
                <w:rPrChange w:id="5635" w:author="." w:date="2022-04-05T16:31:00Z">
                  <w:rPr>
                    <w:rStyle w:val="CommentReference"/>
                    <w:position w:val="0"/>
                  </w:rPr>
                </w:rPrChange>
              </w:rPr>
              <w:commentReference w:id="5621"/>
            </w:r>
            <w:r w:rsidRPr="00CD4813">
              <w:rPr>
                <w:u w:val="single"/>
                <w:rPrChange w:id="5636" w:author="." w:date="2022-04-05T16:31:00Z">
                  <w:rPr>
                    <w:b/>
                  </w:rPr>
                </w:rPrChange>
              </w:rPr>
              <w:t>2:</w:t>
            </w:r>
            <w:del w:id="5637" w:author="Shalom Berger" w:date="2021-11-28T22:11:00Z">
              <w:r w:rsidRPr="00CD4813" w:rsidDel="00E216D1">
                <w:rPr>
                  <w:u w:val="single"/>
                  <w:rPrChange w:id="5638" w:author="." w:date="2022-04-05T16:31:00Z">
                    <w:rPr>
                      <w:b/>
                    </w:rPr>
                  </w:rPrChange>
                </w:rPr>
                <w:delText>9-</w:delText>
              </w:r>
            </w:del>
            <w:r w:rsidRPr="00CD4813">
              <w:rPr>
                <w:u w:val="single"/>
                <w:rPrChange w:id="5639" w:author="." w:date="2022-04-05T16:31:00Z">
                  <w:rPr>
                    <w:b/>
                  </w:rPr>
                </w:rPrChange>
              </w:rPr>
              <w:t>10</w:t>
            </w:r>
          </w:p>
          <w:p w14:paraId="21D3428C" w14:textId="77777777" w:rsidR="00E216D1" w:rsidRPr="00971760" w:rsidRDefault="00E216D1">
            <w:pPr>
              <w:ind w:left="0"/>
              <w:rPr>
                <w:ins w:id="5640" w:author="Shalom Berger" w:date="2021-11-28T22:09:00Z"/>
              </w:rPr>
            </w:pPr>
          </w:p>
          <w:p w14:paraId="2050D5E5" w14:textId="7BC63F1F" w:rsidR="0009333D" w:rsidRPr="00971760" w:rsidRDefault="00E216D1">
            <w:pPr>
              <w:ind w:left="0"/>
              <w:rPr>
                <w:lang w:bidi="he-IL"/>
              </w:rPr>
            </w:pPr>
            <w:ins w:id="5641" w:author="Shalom Berger" w:date="2021-11-28T22:13:00Z">
              <w:r w:rsidRPr="00971760">
                <w:t>A wom</w:t>
              </w:r>
              <w:del w:id="5642" w:author="." w:date="2022-04-05T08:35:00Z">
                <w:r w:rsidRPr="00971760" w:rsidDel="004814B9">
                  <w:delText>e</w:delText>
                </w:r>
              </w:del>
            </w:ins>
            <w:ins w:id="5643" w:author="." w:date="2022-04-05T08:35:00Z">
              <w:r w:rsidR="004814B9">
                <w:t>a</w:t>
              </w:r>
            </w:ins>
            <w:ins w:id="5644" w:author="Shalom Berger" w:date="2021-11-28T22:13:00Z">
              <w:r w:rsidRPr="00971760">
                <w:t xml:space="preserve">n shall not adorn herself with man's adornment, such as a </w:t>
              </w:r>
              <w:commentRangeStart w:id="5645"/>
              <w:proofErr w:type="spellStart"/>
              <w:r w:rsidRPr="00971760">
                <w:t>mitre</w:t>
              </w:r>
              <w:proofErr w:type="spellEnd"/>
              <w:r w:rsidRPr="00971760">
                <w:t xml:space="preserve">, or a helmet, or a coat of armor, and the like, or cut the hair of her head man-fashion; neither shall a man adorn himself with the adornment of a women, for instance to wear loud-colored garments or golden ornaments in a territory where such clothes are not in style for men to wear or where such ornaments are not put on by any save women, all depending on the custom of the land. A man who adorned himself with woman's ornaments, or a woman who adorned herself with man's ornaments, are </w:t>
              </w:r>
              <w:commentRangeStart w:id="5646"/>
              <w:r w:rsidRPr="00971760">
                <w:t>striped</w:t>
              </w:r>
            </w:ins>
            <w:commentRangeEnd w:id="5646"/>
            <w:r w:rsidR="005B4B60">
              <w:rPr>
                <w:rStyle w:val="CommentReference"/>
                <w:position w:val="0"/>
              </w:rPr>
              <w:commentReference w:id="5646"/>
            </w:r>
            <w:ins w:id="5647" w:author="Shalom Berger" w:date="2021-11-28T22:13:00Z">
              <w:r w:rsidRPr="00971760">
                <w:t>.</w:t>
              </w:r>
            </w:ins>
            <w:del w:id="5648" w:author="Shalom Berger" w:date="2021-11-28T22:13:00Z">
              <w:r w:rsidR="0009333D" w:rsidRPr="00971760" w:rsidDel="00E216D1">
                <w:delText>A woman should not wear male articles such as a turban, a hat or armor, nor should she cut her hair like a man. A man should not wear female articles such as colorful clothing or gold jewelry, wherever such items are worn only by women. It all depends on regional custom. If a man or woman violate this, they must receive lashes.</w:delText>
              </w:r>
            </w:del>
            <w:ins w:id="5649" w:author="Shalom Berger" w:date="2021-11-28T22:13:00Z">
              <w:r w:rsidRPr="00971760">
                <w:rPr>
                  <w:rtl/>
                  <w:lang w:bidi="he-IL"/>
                </w:rPr>
                <w:t xml:space="preserve"> </w:t>
              </w:r>
            </w:ins>
            <w:commentRangeEnd w:id="5645"/>
            <w:r w:rsidR="002A359F">
              <w:rPr>
                <w:rStyle w:val="CommentReference"/>
                <w:position w:val="0"/>
                <w:rtl/>
              </w:rPr>
              <w:commentReference w:id="5645"/>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5650" w:author="Shalom Berger" w:date="2021-11-28T22:14:00Z">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82A7207" w14:textId="44428CA5" w:rsidR="0009333D" w:rsidRPr="00971760" w:rsidRDefault="0009333D" w:rsidP="00103DFF">
            <w:pPr>
              <w:bidi/>
              <w:ind w:left="0"/>
              <w:rPr>
                <w:ins w:id="5651" w:author="Shalom Berger" w:date="2021-11-28T22:10:00Z"/>
              </w:rPr>
            </w:pPr>
            <w:proofErr w:type="spellStart"/>
            <w:r w:rsidRPr="00971760">
              <w:rPr>
                <w:rFonts w:eastAsia="Arimo" w:hint="cs"/>
                <w:b/>
                <w:u w:val="single"/>
                <w:rtl/>
                <w:lang w:bidi="he-IL"/>
                <w:rPrChange w:id="5652" w:author="." w:date="2022-03-24T14:01:00Z">
                  <w:rPr>
                    <w:rFonts w:ascii="Arimo" w:eastAsia="Arimo" w:hAnsi="Arimo" w:hint="cs"/>
                    <w:b/>
                    <w:u w:val="single"/>
                    <w:rtl/>
                    <w:lang w:bidi="he-IL"/>
                  </w:rPr>
                </w:rPrChange>
              </w:rPr>
              <w:t>רמב</w:t>
            </w:r>
            <w:proofErr w:type="spellEnd"/>
            <w:r w:rsidRPr="00971760">
              <w:rPr>
                <w:b/>
                <w:u w:val="single"/>
              </w:rPr>
              <w:t>"</w:t>
            </w:r>
            <w:r w:rsidRPr="00971760">
              <w:rPr>
                <w:rFonts w:eastAsia="Arimo" w:hint="cs"/>
                <w:b/>
                <w:u w:val="single"/>
                <w:rtl/>
                <w:lang w:bidi="he-IL"/>
                <w:rPrChange w:id="5653" w:author="." w:date="2022-03-24T14:01:00Z">
                  <w:rPr>
                    <w:rFonts w:ascii="Arimo" w:eastAsia="Arimo" w:hAnsi="Arimo" w:hint="cs"/>
                    <w:b/>
                    <w:u w:val="single"/>
                    <w:rtl/>
                    <w:lang w:bidi="he-IL"/>
                  </w:rPr>
                </w:rPrChange>
              </w:rPr>
              <w:t>ם</w:t>
            </w:r>
            <w:r w:rsidRPr="00971760">
              <w:rPr>
                <w:rFonts w:eastAsia="Arimo"/>
                <w:b/>
                <w:u w:val="single"/>
                <w:rtl/>
                <w:lang w:bidi="he-IL"/>
                <w:rPrChange w:id="5654" w:author="." w:date="2022-03-24T14:01:00Z">
                  <w:rPr>
                    <w:rFonts w:ascii="Arimo" w:eastAsia="Arimo" w:hAnsi="Arimo"/>
                    <w:b/>
                    <w:u w:val="single"/>
                    <w:rtl/>
                    <w:lang w:bidi="he-IL"/>
                  </w:rPr>
                </w:rPrChange>
              </w:rPr>
              <w:t xml:space="preserve"> </w:t>
            </w:r>
            <w:r w:rsidRPr="00971760">
              <w:rPr>
                <w:rFonts w:eastAsia="Arimo" w:hint="cs"/>
                <w:b/>
                <w:u w:val="single"/>
                <w:rtl/>
                <w:lang w:bidi="he-IL"/>
                <w:rPrChange w:id="5655" w:author="." w:date="2022-03-24T14:01:00Z">
                  <w:rPr>
                    <w:rFonts w:ascii="Arimo" w:eastAsia="Arimo" w:hAnsi="Arimo" w:hint="cs"/>
                    <w:b/>
                    <w:u w:val="single"/>
                    <w:rtl/>
                    <w:lang w:bidi="he-IL"/>
                  </w:rPr>
                </w:rPrChange>
              </w:rPr>
              <w:t>יד</w:t>
            </w:r>
            <w:r w:rsidRPr="00971760">
              <w:rPr>
                <w:rFonts w:eastAsia="Arimo"/>
                <w:b/>
                <w:u w:val="single"/>
                <w:rtl/>
                <w:lang w:bidi="he-IL"/>
                <w:rPrChange w:id="5656" w:author="." w:date="2022-03-24T14:01:00Z">
                  <w:rPr>
                    <w:rFonts w:ascii="Arimo" w:eastAsia="Arimo" w:hAnsi="Arimo"/>
                    <w:b/>
                    <w:u w:val="single"/>
                    <w:rtl/>
                    <w:lang w:bidi="he-IL"/>
                  </w:rPr>
                </w:rPrChange>
              </w:rPr>
              <w:t xml:space="preserve"> </w:t>
            </w:r>
            <w:r w:rsidRPr="00971760">
              <w:rPr>
                <w:rFonts w:eastAsia="Arimo" w:hint="cs"/>
                <w:b/>
                <w:u w:val="single"/>
                <w:rtl/>
                <w:lang w:bidi="he-IL"/>
                <w:rPrChange w:id="5657" w:author="." w:date="2022-03-24T14:01:00Z">
                  <w:rPr>
                    <w:rFonts w:ascii="Arimo" w:eastAsia="Arimo" w:hAnsi="Arimo" w:hint="cs"/>
                    <w:b/>
                    <w:u w:val="single"/>
                    <w:rtl/>
                    <w:lang w:bidi="he-IL"/>
                  </w:rPr>
                </w:rPrChange>
              </w:rPr>
              <w:t>החזקה</w:t>
            </w:r>
            <w:r w:rsidRPr="00971760">
              <w:rPr>
                <w:rFonts w:eastAsia="Arimo"/>
                <w:b/>
                <w:u w:val="single"/>
                <w:rtl/>
                <w:lang w:bidi="he-IL"/>
                <w:rPrChange w:id="5658" w:author="." w:date="2022-03-24T14:01:00Z">
                  <w:rPr>
                    <w:rFonts w:ascii="Arimo" w:eastAsia="Arimo" w:hAnsi="Arimo"/>
                    <w:b/>
                    <w:u w:val="single"/>
                    <w:rtl/>
                    <w:lang w:bidi="he-IL"/>
                  </w:rPr>
                </w:rPrChange>
              </w:rPr>
              <w:t xml:space="preserve"> </w:t>
            </w:r>
            <w:r w:rsidRPr="00971760">
              <w:rPr>
                <w:b/>
                <w:u w:val="single"/>
              </w:rPr>
              <w:t xml:space="preserve">– </w:t>
            </w:r>
            <w:del w:id="5659" w:author="Shalom Berger" w:date="2021-12-20T10:25:00Z">
              <w:r w:rsidRPr="00971760" w:rsidDel="00A925A1">
                <w:rPr>
                  <w:rFonts w:eastAsia="Arimo" w:hint="cs"/>
                  <w:b/>
                  <w:u w:val="single"/>
                  <w:rtl/>
                  <w:lang w:bidi="he-IL"/>
                  <w:rPrChange w:id="5660" w:author="." w:date="2022-03-24T14:01:00Z">
                    <w:rPr>
                      <w:rFonts w:ascii="Arimo" w:eastAsia="Arimo" w:hAnsi="Arimo" w:hint="cs"/>
                      <w:b/>
                      <w:u w:val="single"/>
                      <w:rtl/>
                      <w:lang w:bidi="he-IL"/>
                    </w:rPr>
                  </w:rPrChange>
                </w:rPr>
                <w:delText>הל</w:delText>
              </w:r>
              <w:r w:rsidRPr="00971760" w:rsidDel="00A925A1">
                <w:rPr>
                  <w:b/>
                  <w:u w:val="single"/>
                </w:rPr>
                <w:delText xml:space="preserve">' </w:delText>
              </w:r>
            </w:del>
            <w:ins w:id="5661" w:author="Shalom Berger" w:date="2021-12-20T10:25:00Z">
              <w:r w:rsidR="00A925A1" w:rsidRPr="00971760">
                <w:rPr>
                  <w:rFonts w:eastAsia="Arimo" w:hint="cs"/>
                  <w:b/>
                  <w:u w:val="single"/>
                  <w:rtl/>
                  <w:lang w:bidi="he-IL"/>
                  <w:rPrChange w:id="5662" w:author="." w:date="2022-03-24T14:01:00Z">
                    <w:rPr>
                      <w:rFonts w:ascii="Arimo" w:eastAsia="Arimo" w:hAnsi="Arimo" w:hint="cs"/>
                      <w:b/>
                      <w:u w:val="single"/>
                      <w:rtl/>
                      <w:lang w:bidi="he-IL"/>
                    </w:rPr>
                  </w:rPrChange>
                </w:rPr>
                <w:t>הל</w:t>
              </w:r>
              <w:r w:rsidR="00A925A1" w:rsidRPr="00971760">
                <w:rPr>
                  <w:b/>
                  <w:u w:val="single"/>
                </w:rPr>
                <w:t>'</w:t>
              </w:r>
              <w:r w:rsidR="00A925A1" w:rsidRPr="00971760">
                <w:rPr>
                  <w:b/>
                  <w:u w:val="single"/>
                  <w:rtl/>
                  <w:lang w:bidi="he-IL"/>
                </w:rPr>
                <w:t xml:space="preserve"> </w:t>
              </w:r>
            </w:ins>
            <w:r w:rsidRPr="00971760">
              <w:rPr>
                <w:rFonts w:eastAsia="Arimo" w:hint="cs"/>
                <w:b/>
                <w:u w:val="single"/>
                <w:rtl/>
                <w:lang w:bidi="he-IL"/>
                <w:rPrChange w:id="5663" w:author="." w:date="2022-03-24T14:01:00Z">
                  <w:rPr>
                    <w:rFonts w:ascii="Arimo" w:eastAsia="Arimo" w:hAnsi="Arimo" w:hint="cs"/>
                    <w:b/>
                    <w:u w:val="single"/>
                    <w:rtl/>
                    <w:lang w:bidi="he-IL"/>
                  </w:rPr>
                </w:rPrChange>
              </w:rPr>
              <w:t>עבודת</w:t>
            </w:r>
            <w:r w:rsidRPr="00971760">
              <w:rPr>
                <w:rFonts w:eastAsia="Arimo"/>
                <w:b/>
                <w:u w:val="single"/>
                <w:rtl/>
                <w:rPrChange w:id="5664" w:author="." w:date="2022-03-24T14:01:00Z">
                  <w:rPr>
                    <w:rFonts w:ascii="Arimo" w:eastAsia="Arimo" w:hAnsi="Arimo"/>
                    <w:b/>
                    <w:u w:val="single"/>
                    <w:rtl/>
                  </w:rPr>
                </w:rPrChange>
              </w:rPr>
              <w:t xml:space="preserve"> </w:t>
            </w:r>
            <w:r w:rsidRPr="00971760">
              <w:rPr>
                <w:rFonts w:eastAsia="Arimo" w:hint="cs"/>
                <w:b/>
                <w:u w:val="single"/>
                <w:rtl/>
                <w:lang w:bidi="he-IL"/>
                <w:rPrChange w:id="5665" w:author="." w:date="2022-03-24T14:01:00Z">
                  <w:rPr>
                    <w:rFonts w:ascii="Arimo" w:eastAsia="Arimo" w:hAnsi="Arimo" w:hint="cs"/>
                    <w:b/>
                    <w:u w:val="single"/>
                    <w:rtl/>
                    <w:lang w:bidi="he-IL"/>
                  </w:rPr>
                </w:rPrChange>
              </w:rPr>
              <w:t>כוכבים</w:t>
            </w:r>
            <w:r w:rsidRPr="00971760">
              <w:rPr>
                <w:rFonts w:eastAsia="Arimo"/>
                <w:b/>
                <w:u w:val="single"/>
                <w:rtl/>
                <w:rPrChange w:id="5666" w:author="." w:date="2022-03-24T14:01:00Z">
                  <w:rPr>
                    <w:rFonts w:ascii="Arimo" w:eastAsia="Arimo" w:hAnsi="Arimo"/>
                    <w:b/>
                    <w:u w:val="single"/>
                    <w:rtl/>
                  </w:rPr>
                </w:rPrChange>
              </w:rPr>
              <w:t xml:space="preserve"> </w:t>
            </w:r>
            <w:r w:rsidRPr="00971760">
              <w:rPr>
                <w:rFonts w:eastAsia="Arimo" w:hint="cs"/>
                <w:b/>
                <w:u w:val="single"/>
                <w:rtl/>
                <w:lang w:bidi="he-IL"/>
                <w:rPrChange w:id="5667" w:author="." w:date="2022-03-24T14:01:00Z">
                  <w:rPr>
                    <w:rFonts w:ascii="Arimo" w:eastAsia="Arimo" w:hAnsi="Arimo" w:hint="cs"/>
                    <w:b/>
                    <w:u w:val="single"/>
                    <w:rtl/>
                    <w:lang w:bidi="he-IL"/>
                  </w:rPr>
                </w:rPrChange>
              </w:rPr>
              <w:t>פרק</w:t>
            </w:r>
            <w:r w:rsidRPr="00971760">
              <w:rPr>
                <w:rFonts w:eastAsia="Arimo"/>
                <w:b/>
                <w:u w:val="single"/>
                <w:rtl/>
                <w:rPrChange w:id="5668" w:author="." w:date="2022-03-24T14:01:00Z">
                  <w:rPr>
                    <w:rFonts w:ascii="Arimo" w:eastAsia="Arimo" w:hAnsi="Arimo"/>
                    <w:b/>
                    <w:u w:val="single"/>
                    <w:rtl/>
                  </w:rPr>
                </w:rPrChange>
              </w:rPr>
              <w:t xml:space="preserve"> </w:t>
            </w:r>
            <w:proofErr w:type="spellStart"/>
            <w:r w:rsidRPr="00971760">
              <w:rPr>
                <w:rFonts w:eastAsia="Arimo" w:hint="cs"/>
                <w:b/>
                <w:u w:val="single"/>
                <w:rtl/>
                <w:lang w:bidi="he-IL"/>
                <w:rPrChange w:id="5669" w:author="." w:date="2022-03-24T14:01:00Z">
                  <w:rPr>
                    <w:rFonts w:ascii="Arimo" w:eastAsia="Arimo" w:hAnsi="Arimo" w:hint="cs"/>
                    <w:b/>
                    <w:u w:val="single"/>
                    <w:rtl/>
                    <w:lang w:bidi="he-IL"/>
                  </w:rPr>
                </w:rPrChange>
              </w:rPr>
              <w:t>יב</w:t>
            </w:r>
            <w:ins w:id="5670" w:author="." w:date="2022-04-05T08:33:00Z">
              <w:r w:rsidR="00C93524">
                <w:rPr>
                  <w:rFonts w:hint="cs"/>
                  <w:rtl/>
                  <w:lang w:bidi="he-IL"/>
                </w:rPr>
                <w:t>:י</w:t>
              </w:r>
            </w:ins>
            <w:proofErr w:type="spellEnd"/>
            <w:ins w:id="5671" w:author="Shalom Berger" w:date="2021-11-28T22:10:00Z">
              <w:del w:id="5672" w:author="." w:date="2022-04-05T08:33:00Z">
                <w:r w:rsidR="00E216D1" w:rsidRPr="00971760" w:rsidDel="00C93524">
                  <w:delText xml:space="preserve"> </w:delText>
                </w:r>
              </w:del>
            </w:ins>
            <w:del w:id="5673" w:author="Shalom Berger" w:date="2021-11-28T22:10:00Z">
              <w:r w:rsidRPr="00971760" w:rsidDel="00E216D1">
                <w:delText xml:space="preserve"> </w:delText>
              </w:r>
            </w:del>
            <w:del w:id="5674" w:author="Shalom Berger" w:date="2021-11-28T22:09:00Z">
              <w:r w:rsidRPr="00971760" w:rsidDel="00E216D1">
                <w:delText>(</w:delText>
              </w:r>
              <w:r w:rsidRPr="00971760" w:rsidDel="00E216D1">
                <w:rPr>
                  <w:rFonts w:eastAsia="Arimo" w:hint="cs"/>
                  <w:rtl/>
                  <w:lang w:bidi="he-IL"/>
                  <w:rPrChange w:id="5675" w:author="." w:date="2022-03-24T14:01:00Z">
                    <w:rPr>
                      <w:rFonts w:ascii="Arimo" w:eastAsia="Arimo" w:hAnsi="Arimo" w:hint="cs"/>
                      <w:rtl/>
                      <w:lang w:bidi="he-IL"/>
                    </w:rPr>
                  </w:rPrChange>
                </w:rPr>
                <w:delText>ר</w:delText>
              </w:r>
              <w:r w:rsidRPr="00971760" w:rsidDel="00E216D1">
                <w:delText xml:space="preserve">' </w:delText>
              </w:r>
              <w:r w:rsidRPr="00971760" w:rsidDel="00E216D1">
                <w:rPr>
                  <w:rFonts w:eastAsia="Arimo" w:hint="cs"/>
                  <w:rtl/>
                  <w:lang w:bidi="he-IL"/>
                  <w:rPrChange w:id="5676" w:author="." w:date="2022-03-24T14:01:00Z">
                    <w:rPr>
                      <w:rFonts w:ascii="Arimo" w:eastAsia="Arimo" w:hAnsi="Arimo" w:hint="cs"/>
                      <w:rtl/>
                      <w:lang w:bidi="he-IL"/>
                    </w:rPr>
                  </w:rPrChange>
                </w:rPr>
                <w:delText>משה</w:delText>
              </w:r>
              <w:r w:rsidRPr="00971760" w:rsidDel="00E216D1">
                <w:rPr>
                  <w:rFonts w:eastAsia="Arimo"/>
                  <w:rtl/>
                  <w:rPrChange w:id="5677" w:author="." w:date="2022-03-24T14:01:00Z">
                    <w:rPr>
                      <w:rFonts w:ascii="Arimo" w:eastAsia="Arimo" w:hAnsi="Arimo"/>
                      <w:rtl/>
                    </w:rPr>
                  </w:rPrChange>
                </w:rPr>
                <w:delText xml:space="preserve"> </w:delText>
              </w:r>
              <w:r w:rsidRPr="00971760" w:rsidDel="00E216D1">
                <w:rPr>
                  <w:rFonts w:eastAsia="Arimo" w:hint="cs"/>
                  <w:rtl/>
                  <w:lang w:bidi="he-IL"/>
                  <w:rPrChange w:id="5678" w:author="." w:date="2022-03-24T14:01:00Z">
                    <w:rPr>
                      <w:rFonts w:ascii="Arimo" w:eastAsia="Arimo" w:hAnsi="Arimo" w:hint="cs"/>
                      <w:rtl/>
                      <w:lang w:bidi="he-IL"/>
                    </w:rPr>
                  </w:rPrChange>
                </w:rPr>
                <w:delText>בן</w:delText>
              </w:r>
              <w:r w:rsidRPr="00971760" w:rsidDel="00E216D1">
                <w:rPr>
                  <w:rFonts w:eastAsia="Arimo"/>
                  <w:rtl/>
                  <w:rPrChange w:id="5679" w:author="." w:date="2022-03-24T14:01:00Z">
                    <w:rPr>
                      <w:rFonts w:ascii="Arimo" w:eastAsia="Arimo" w:hAnsi="Arimo"/>
                      <w:rtl/>
                    </w:rPr>
                  </w:rPrChange>
                </w:rPr>
                <w:delText xml:space="preserve"> </w:delText>
              </w:r>
              <w:r w:rsidRPr="00971760" w:rsidDel="00E216D1">
                <w:rPr>
                  <w:rFonts w:eastAsia="Arimo" w:hint="cs"/>
                  <w:rtl/>
                  <w:lang w:bidi="he-IL"/>
                  <w:rPrChange w:id="5680" w:author="." w:date="2022-03-24T14:01:00Z">
                    <w:rPr>
                      <w:rFonts w:ascii="Arimo" w:eastAsia="Arimo" w:hAnsi="Arimo" w:hint="cs"/>
                      <w:rtl/>
                      <w:lang w:bidi="he-IL"/>
                    </w:rPr>
                  </w:rPrChange>
                </w:rPr>
                <w:delText>מיימון</w:delText>
              </w:r>
              <w:r w:rsidRPr="00971760" w:rsidDel="00E216D1">
                <w:delText xml:space="preserve">, 1138 </w:delText>
              </w:r>
              <w:r w:rsidRPr="00971760" w:rsidDel="00E216D1">
                <w:rPr>
                  <w:rFonts w:eastAsia="Arimo" w:hint="cs"/>
                  <w:rtl/>
                  <w:lang w:bidi="he-IL"/>
                  <w:rPrChange w:id="5681" w:author="." w:date="2022-03-24T14:01:00Z">
                    <w:rPr>
                      <w:rFonts w:ascii="Arimo" w:eastAsia="Arimo" w:hAnsi="Arimo" w:hint="cs"/>
                      <w:rtl/>
                      <w:lang w:bidi="he-IL"/>
                    </w:rPr>
                  </w:rPrChange>
                </w:rPr>
                <w:delText>ספרד</w:delText>
              </w:r>
              <w:r w:rsidRPr="00971760" w:rsidDel="00E216D1">
                <w:rPr>
                  <w:rFonts w:eastAsia="Arimo"/>
                  <w:rtl/>
                  <w:lang w:bidi="he-IL"/>
                  <w:rPrChange w:id="5682" w:author="." w:date="2022-03-24T14:01:00Z">
                    <w:rPr>
                      <w:rFonts w:ascii="Arimo" w:eastAsia="Arimo" w:hAnsi="Arimo"/>
                      <w:rtl/>
                      <w:lang w:bidi="he-IL"/>
                    </w:rPr>
                  </w:rPrChange>
                </w:rPr>
                <w:delText xml:space="preserve"> </w:delText>
              </w:r>
            </w:del>
            <w:del w:id="5683" w:author="Shalom Berger" w:date="2021-11-28T22:10:00Z">
              <w:r w:rsidRPr="00971760" w:rsidDel="00E216D1">
                <w:delText xml:space="preserve">– 1204 </w:delText>
              </w:r>
              <w:r w:rsidRPr="00971760" w:rsidDel="00E216D1">
                <w:rPr>
                  <w:rFonts w:eastAsia="Arimo" w:hint="cs"/>
                  <w:rtl/>
                  <w:lang w:bidi="he-IL"/>
                  <w:rPrChange w:id="5684" w:author="." w:date="2022-03-24T14:01:00Z">
                    <w:rPr>
                      <w:rFonts w:ascii="Arimo" w:eastAsia="Arimo" w:hAnsi="Arimo" w:hint="cs"/>
                      <w:rtl/>
                      <w:lang w:bidi="he-IL"/>
                    </w:rPr>
                  </w:rPrChange>
                </w:rPr>
                <w:delText>מצרים</w:delText>
              </w:r>
              <w:r w:rsidRPr="00971760" w:rsidDel="00E216D1">
                <w:delText>)</w:delText>
              </w:r>
            </w:del>
          </w:p>
          <w:p w14:paraId="1742C92F" w14:textId="77777777" w:rsidR="00E216D1" w:rsidRPr="00971760" w:rsidRDefault="00E216D1" w:rsidP="00103DFF">
            <w:pPr>
              <w:bidi/>
              <w:ind w:left="0"/>
            </w:pPr>
          </w:p>
          <w:p w14:paraId="752FDF77" w14:textId="5426D673" w:rsidR="00E216D1" w:rsidRPr="00971760" w:rsidDel="00E216D1" w:rsidRDefault="0009333D" w:rsidP="008E2EF8">
            <w:pPr>
              <w:bidi/>
              <w:ind w:left="0"/>
              <w:rPr>
                <w:del w:id="5685" w:author="Shalom Berger" w:date="2021-11-28T22:11:00Z"/>
              </w:rPr>
            </w:pPr>
            <w:del w:id="5686" w:author="Shalom Berger" w:date="2021-11-28T22:10:00Z">
              <w:r w:rsidRPr="00971760" w:rsidDel="00E216D1">
                <w:delText>(</w:delText>
              </w:r>
            </w:del>
            <w:del w:id="5687" w:author="Shalom Berger" w:date="2021-11-28T22:11:00Z">
              <w:r w:rsidRPr="00971760" w:rsidDel="00E216D1">
                <w:rPr>
                  <w:rFonts w:eastAsia="Arimo" w:hint="cs"/>
                  <w:rtl/>
                  <w:lang w:bidi="he-IL"/>
                  <w:rPrChange w:id="5688" w:author="." w:date="2022-03-24T14:01:00Z">
                    <w:rPr>
                      <w:rFonts w:ascii="Arimo" w:eastAsia="Arimo" w:hAnsi="Arimo" w:hint="cs"/>
                      <w:rtl/>
                      <w:lang w:bidi="he-IL"/>
                    </w:rPr>
                  </w:rPrChange>
                </w:rPr>
                <w:delText>ט</w:delText>
              </w:r>
            </w:del>
            <w:del w:id="5689" w:author="Shalom Berger" w:date="2021-11-28T22:10:00Z">
              <w:r w:rsidRPr="00971760" w:rsidDel="00E216D1">
                <w:delText xml:space="preserve">) </w:delText>
              </w:r>
            </w:del>
            <w:del w:id="5690" w:author="Shalom Berger" w:date="2021-11-28T22:11:00Z">
              <w:r w:rsidRPr="00971760" w:rsidDel="00E216D1">
                <w:rPr>
                  <w:rFonts w:eastAsia="Arimo" w:hint="cs"/>
                  <w:rtl/>
                  <w:lang w:bidi="he-IL"/>
                  <w:rPrChange w:id="5691" w:author="." w:date="2022-03-24T14:01:00Z">
                    <w:rPr>
                      <w:rFonts w:ascii="Arimo" w:eastAsia="Arimo" w:hAnsi="Arimo" w:hint="cs"/>
                      <w:rtl/>
                      <w:lang w:bidi="he-IL"/>
                    </w:rPr>
                  </w:rPrChange>
                </w:rPr>
                <w:delText>העברת</w:delText>
              </w:r>
              <w:r w:rsidRPr="00971760" w:rsidDel="00E216D1">
                <w:rPr>
                  <w:rFonts w:eastAsia="Arimo"/>
                  <w:rtl/>
                  <w:rPrChange w:id="5692" w:author="." w:date="2022-03-24T14:01:00Z">
                    <w:rPr>
                      <w:rFonts w:ascii="Arimo" w:eastAsia="Arimo" w:hAnsi="Arimo"/>
                      <w:rtl/>
                    </w:rPr>
                  </w:rPrChange>
                </w:rPr>
                <w:delText xml:space="preserve"> </w:delText>
              </w:r>
              <w:r w:rsidRPr="00971760" w:rsidDel="00E216D1">
                <w:rPr>
                  <w:rFonts w:eastAsia="Arimo" w:hint="cs"/>
                  <w:rtl/>
                  <w:lang w:bidi="he-IL"/>
                  <w:rPrChange w:id="5693" w:author="." w:date="2022-03-24T14:01:00Z">
                    <w:rPr>
                      <w:rFonts w:ascii="Arimo" w:eastAsia="Arimo" w:hAnsi="Arimo" w:hint="cs"/>
                      <w:rtl/>
                      <w:lang w:bidi="he-IL"/>
                    </w:rPr>
                  </w:rPrChange>
                </w:rPr>
                <w:delText>השיער</w:delText>
              </w:r>
              <w:r w:rsidRPr="00971760" w:rsidDel="00E216D1">
                <w:rPr>
                  <w:rFonts w:eastAsia="Arimo"/>
                  <w:rtl/>
                  <w:rPrChange w:id="5694" w:author="." w:date="2022-03-24T14:01:00Z">
                    <w:rPr>
                      <w:rFonts w:ascii="Arimo" w:eastAsia="Arimo" w:hAnsi="Arimo"/>
                      <w:rtl/>
                    </w:rPr>
                  </w:rPrChange>
                </w:rPr>
                <w:delText xml:space="preserve"> </w:delText>
              </w:r>
              <w:r w:rsidRPr="00971760" w:rsidDel="00E216D1">
                <w:rPr>
                  <w:rFonts w:eastAsia="Arimo" w:hint="cs"/>
                  <w:rtl/>
                  <w:lang w:bidi="he-IL"/>
                  <w:rPrChange w:id="5695" w:author="." w:date="2022-03-24T14:01:00Z">
                    <w:rPr>
                      <w:rFonts w:ascii="Arimo" w:eastAsia="Arimo" w:hAnsi="Arimo" w:hint="cs"/>
                      <w:rtl/>
                      <w:lang w:bidi="he-IL"/>
                    </w:rPr>
                  </w:rPrChange>
                </w:rPr>
                <w:delText>משאר</w:delText>
              </w:r>
              <w:r w:rsidRPr="00971760" w:rsidDel="00E216D1">
                <w:rPr>
                  <w:rFonts w:eastAsia="Arimo"/>
                  <w:rtl/>
                  <w:rPrChange w:id="5696" w:author="." w:date="2022-03-24T14:01:00Z">
                    <w:rPr>
                      <w:rFonts w:ascii="Arimo" w:eastAsia="Arimo" w:hAnsi="Arimo"/>
                      <w:rtl/>
                    </w:rPr>
                  </w:rPrChange>
                </w:rPr>
                <w:delText xml:space="preserve"> </w:delText>
              </w:r>
              <w:r w:rsidRPr="00971760" w:rsidDel="00E216D1">
                <w:rPr>
                  <w:rFonts w:eastAsia="Arimo" w:hint="cs"/>
                  <w:rtl/>
                  <w:lang w:bidi="he-IL"/>
                  <w:rPrChange w:id="5697" w:author="." w:date="2022-03-24T14:01:00Z">
                    <w:rPr>
                      <w:rFonts w:ascii="Arimo" w:eastAsia="Arimo" w:hAnsi="Arimo" w:hint="cs"/>
                      <w:rtl/>
                      <w:lang w:bidi="he-IL"/>
                    </w:rPr>
                  </w:rPrChange>
                </w:rPr>
                <w:delText>הגוף</w:delText>
              </w:r>
              <w:r w:rsidRPr="00971760" w:rsidDel="00E216D1">
                <w:rPr>
                  <w:rFonts w:eastAsia="Arimo"/>
                  <w:rtl/>
                  <w:rPrChange w:id="5698" w:author="." w:date="2022-03-24T14:01:00Z">
                    <w:rPr>
                      <w:rFonts w:ascii="Arimo" w:eastAsia="Arimo" w:hAnsi="Arimo"/>
                      <w:rtl/>
                    </w:rPr>
                  </w:rPrChange>
                </w:rPr>
                <w:delText xml:space="preserve"> </w:delText>
              </w:r>
              <w:r w:rsidRPr="00971760" w:rsidDel="00E216D1">
                <w:rPr>
                  <w:rFonts w:eastAsia="Arimo" w:hint="cs"/>
                  <w:rtl/>
                  <w:lang w:bidi="he-IL"/>
                  <w:rPrChange w:id="5699" w:author="." w:date="2022-03-24T14:01:00Z">
                    <w:rPr>
                      <w:rFonts w:ascii="Arimo" w:eastAsia="Arimo" w:hAnsi="Arimo" w:hint="cs"/>
                      <w:rtl/>
                      <w:lang w:bidi="he-IL"/>
                    </w:rPr>
                  </w:rPrChange>
                </w:rPr>
                <w:delText>כגון</w:delText>
              </w:r>
              <w:r w:rsidRPr="00971760" w:rsidDel="00E216D1">
                <w:rPr>
                  <w:rFonts w:eastAsia="Arimo"/>
                  <w:rtl/>
                  <w:rPrChange w:id="5700" w:author="." w:date="2022-03-24T14:01:00Z">
                    <w:rPr>
                      <w:rFonts w:ascii="Arimo" w:eastAsia="Arimo" w:hAnsi="Arimo"/>
                      <w:rtl/>
                    </w:rPr>
                  </w:rPrChange>
                </w:rPr>
                <w:delText xml:space="preserve"> </w:delText>
              </w:r>
              <w:r w:rsidRPr="00971760" w:rsidDel="00E216D1">
                <w:rPr>
                  <w:rFonts w:eastAsia="Arimo" w:hint="cs"/>
                  <w:rtl/>
                  <w:lang w:bidi="he-IL"/>
                  <w:rPrChange w:id="5701" w:author="." w:date="2022-03-24T14:01:00Z">
                    <w:rPr>
                      <w:rFonts w:ascii="Arimo" w:eastAsia="Arimo" w:hAnsi="Arimo" w:hint="cs"/>
                      <w:rtl/>
                      <w:lang w:bidi="he-IL"/>
                    </w:rPr>
                  </w:rPrChange>
                </w:rPr>
                <w:delText>בית</w:delText>
              </w:r>
              <w:r w:rsidRPr="00971760" w:rsidDel="00E216D1">
                <w:rPr>
                  <w:rFonts w:eastAsia="Arimo"/>
                  <w:rtl/>
                  <w:rPrChange w:id="5702" w:author="." w:date="2022-03-24T14:01:00Z">
                    <w:rPr>
                      <w:rFonts w:ascii="Arimo" w:eastAsia="Arimo" w:hAnsi="Arimo"/>
                      <w:rtl/>
                    </w:rPr>
                  </w:rPrChange>
                </w:rPr>
                <w:delText xml:space="preserve"> </w:delText>
              </w:r>
              <w:r w:rsidRPr="00971760" w:rsidDel="00E216D1">
                <w:rPr>
                  <w:rFonts w:eastAsia="Arimo" w:hint="cs"/>
                  <w:rtl/>
                  <w:lang w:bidi="he-IL"/>
                  <w:rPrChange w:id="5703" w:author="." w:date="2022-03-24T14:01:00Z">
                    <w:rPr>
                      <w:rFonts w:ascii="Arimo" w:eastAsia="Arimo" w:hAnsi="Arimo" w:hint="cs"/>
                      <w:rtl/>
                      <w:lang w:bidi="he-IL"/>
                    </w:rPr>
                  </w:rPrChange>
                </w:rPr>
                <w:delText>השחי</w:delText>
              </w:r>
              <w:r w:rsidRPr="00971760" w:rsidDel="00E216D1">
                <w:rPr>
                  <w:rFonts w:eastAsia="Arimo"/>
                  <w:rtl/>
                  <w:rPrChange w:id="5704" w:author="." w:date="2022-03-24T14:01:00Z">
                    <w:rPr>
                      <w:rFonts w:ascii="Arimo" w:eastAsia="Arimo" w:hAnsi="Arimo"/>
                      <w:rtl/>
                    </w:rPr>
                  </w:rPrChange>
                </w:rPr>
                <w:delText xml:space="preserve"> </w:delText>
              </w:r>
              <w:r w:rsidRPr="00971760" w:rsidDel="00E216D1">
                <w:rPr>
                  <w:rFonts w:eastAsia="Arimo" w:hint="cs"/>
                  <w:rtl/>
                  <w:lang w:bidi="he-IL"/>
                  <w:rPrChange w:id="5705" w:author="." w:date="2022-03-24T14:01:00Z">
                    <w:rPr>
                      <w:rFonts w:ascii="Arimo" w:eastAsia="Arimo" w:hAnsi="Arimo" w:hint="cs"/>
                      <w:rtl/>
                      <w:lang w:bidi="he-IL"/>
                    </w:rPr>
                  </w:rPrChange>
                </w:rPr>
                <w:delText>ובית</w:delText>
              </w:r>
              <w:r w:rsidRPr="00971760" w:rsidDel="00E216D1">
                <w:rPr>
                  <w:rFonts w:eastAsia="Arimo"/>
                  <w:rtl/>
                  <w:rPrChange w:id="5706" w:author="." w:date="2022-03-24T14:01:00Z">
                    <w:rPr>
                      <w:rFonts w:ascii="Arimo" w:eastAsia="Arimo" w:hAnsi="Arimo"/>
                      <w:rtl/>
                    </w:rPr>
                  </w:rPrChange>
                </w:rPr>
                <w:delText xml:space="preserve"> </w:delText>
              </w:r>
              <w:r w:rsidRPr="00971760" w:rsidDel="00E216D1">
                <w:rPr>
                  <w:rFonts w:eastAsia="Arimo" w:hint="cs"/>
                  <w:rtl/>
                  <w:lang w:bidi="he-IL"/>
                  <w:rPrChange w:id="5707" w:author="." w:date="2022-03-24T14:01:00Z">
                    <w:rPr>
                      <w:rFonts w:ascii="Arimo" w:eastAsia="Arimo" w:hAnsi="Arimo" w:hint="cs"/>
                      <w:rtl/>
                      <w:lang w:bidi="he-IL"/>
                    </w:rPr>
                  </w:rPrChange>
                </w:rPr>
                <w:delText>הערוה</w:delText>
              </w:r>
              <w:r w:rsidRPr="00971760" w:rsidDel="00E216D1">
                <w:rPr>
                  <w:rFonts w:eastAsia="Arimo"/>
                  <w:rtl/>
                  <w:rPrChange w:id="5708" w:author="." w:date="2022-03-24T14:01:00Z">
                    <w:rPr>
                      <w:rFonts w:ascii="Arimo" w:eastAsia="Arimo" w:hAnsi="Arimo"/>
                      <w:rtl/>
                    </w:rPr>
                  </w:rPrChange>
                </w:rPr>
                <w:delText xml:space="preserve"> </w:delText>
              </w:r>
              <w:r w:rsidRPr="00971760" w:rsidDel="00E216D1">
                <w:rPr>
                  <w:rFonts w:eastAsia="Arimo" w:hint="cs"/>
                  <w:rtl/>
                  <w:lang w:bidi="he-IL"/>
                  <w:rPrChange w:id="5709" w:author="." w:date="2022-03-24T14:01:00Z">
                    <w:rPr>
                      <w:rFonts w:ascii="Arimo" w:eastAsia="Arimo" w:hAnsi="Arimo" w:hint="cs"/>
                      <w:rtl/>
                      <w:lang w:bidi="he-IL"/>
                    </w:rPr>
                  </w:rPrChange>
                </w:rPr>
                <w:delText>אינו</w:delText>
              </w:r>
              <w:r w:rsidRPr="00971760" w:rsidDel="00E216D1">
                <w:rPr>
                  <w:rFonts w:eastAsia="Arimo"/>
                  <w:rtl/>
                  <w:rPrChange w:id="5710" w:author="." w:date="2022-03-24T14:01:00Z">
                    <w:rPr>
                      <w:rFonts w:ascii="Arimo" w:eastAsia="Arimo" w:hAnsi="Arimo"/>
                      <w:rtl/>
                    </w:rPr>
                  </w:rPrChange>
                </w:rPr>
                <w:delText xml:space="preserve"> </w:delText>
              </w:r>
              <w:r w:rsidRPr="00971760" w:rsidDel="00E216D1">
                <w:rPr>
                  <w:rFonts w:eastAsia="Arimo" w:hint="cs"/>
                  <w:rtl/>
                  <w:lang w:bidi="he-IL"/>
                  <w:rPrChange w:id="5711" w:author="." w:date="2022-03-24T14:01:00Z">
                    <w:rPr>
                      <w:rFonts w:ascii="Arimo" w:eastAsia="Arimo" w:hAnsi="Arimo" w:hint="cs"/>
                      <w:rtl/>
                      <w:lang w:bidi="he-IL"/>
                    </w:rPr>
                  </w:rPrChange>
                </w:rPr>
                <w:delText>אסור</w:delText>
              </w:r>
              <w:r w:rsidRPr="00971760" w:rsidDel="00E216D1">
                <w:rPr>
                  <w:rFonts w:eastAsia="Arimo"/>
                  <w:rtl/>
                  <w:rPrChange w:id="5712" w:author="." w:date="2022-03-24T14:01:00Z">
                    <w:rPr>
                      <w:rFonts w:ascii="Arimo" w:eastAsia="Arimo" w:hAnsi="Arimo"/>
                      <w:rtl/>
                    </w:rPr>
                  </w:rPrChange>
                </w:rPr>
                <w:delText xml:space="preserve"> </w:delText>
              </w:r>
              <w:r w:rsidRPr="00971760" w:rsidDel="00E216D1">
                <w:rPr>
                  <w:rFonts w:eastAsia="Arimo" w:hint="cs"/>
                  <w:rtl/>
                  <w:lang w:bidi="he-IL"/>
                  <w:rPrChange w:id="5713" w:author="." w:date="2022-03-24T14:01:00Z">
                    <w:rPr>
                      <w:rFonts w:ascii="Arimo" w:eastAsia="Arimo" w:hAnsi="Arimo" w:hint="cs"/>
                      <w:rtl/>
                      <w:lang w:bidi="he-IL"/>
                    </w:rPr>
                  </w:rPrChange>
                </w:rPr>
                <w:delText>מן</w:delText>
              </w:r>
              <w:r w:rsidRPr="00971760" w:rsidDel="00E216D1">
                <w:rPr>
                  <w:rFonts w:eastAsia="Arimo"/>
                  <w:rtl/>
                  <w:rPrChange w:id="5714" w:author="." w:date="2022-03-24T14:01:00Z">
                    <w:rPr>
                      <w:rFonts w:ascii="Arimo" w:eastAsia="Arimo" w:hAnsi="Arimo"/>
                      <w:rtl/>
                    </w:rPr>
                  </w:rPrChange>
                </w:rPr>
                <w:delText xml:space="preserve"> </w:delText>
              </w:r>
              <w:r w:rsidRPr="00971760" w:rsidDel="00E216D1">
                <w:rPr>
                  <w:rFonts w:eastAsia="Arimo" w:hint="cs"/>
                  <w:rtl/>
                  <w:lang w:bidi="he-IL"/>
                  <w:rPrChange w:id="5715" w:author="." w:date="2022-03-24T14:01:00Z">
                    <w:rPr>
                      <w:rFonts w:ascii="Arimo" w:eastAsia="Arimo" w:hAnsi="Arimo" w:hint="cs"/>
                      <w:rtl/>
                      <w:lang w:bidi="he-IL"/>
                    </w:rPr>
                  </w:rPrChange>
                </w:rPr>
                <w:delText>התורה</w:delText>
              </w:r>
              <w:r w:rsidRPr="00971760" w:rsidDel="00E216D1">
                <w:rPr>
                  <w:rFonts w:eastAsia="Arimo"/>
                  <w:rtl/>
                  <w:rPrChange w:id="5716" w:author="." w:date="2022-03-24T14:01:00Z">
                    <w:rPr>
                      <w:rFonts w:ascii="Arimo" w:eastAsia="Arimo" w:hAnsi="Arimo"/>
                      <w:rtl/>
                    </w:rPr>
                  </w:rPrChange>
                </w:rPr>
                <w:delText xml:space="preserve"> </w:delText>
              </w:r>
              <w:r w:rsidRPr="00971760" w:rsidDel="00E216D1">
                <w:rPr>
                  <w:rFonts w:eastAsia="Arimo" w:hint="cs"/>
                  <w:rtl/>
                  <w:lang w:bidi="he-IL"/>
                  <w:rPrChange w:id="5717" w:author="." w:date="2022-03-24T14:01:00Z">
                    <w:rPr>
                      <w:rFonts w:ascii="Arimo" w:eastAsia="Arimo" w:hAnsi="Arimo" w:hint="cs"/>
                      <w:rtl/>
                      <w:lang w:bidi="he-IL"/>
                    </w:rPr>
                  </w:rPrChange>
                </w:rPr>
                <w:delText>אלא</w:delText>
              </w:r>
              <w:r w:rsidRPr="00971760" w:rsidDel="00E216D1">
                <w:rPr>
                  <w:rFonts w:eastAsia="Arimo"/>
                  <w:rtl/>
                  <w:rPrChange w:id="5718" w:author="." w:date="2022-03-24T14:01:00Z">
                    <w:rPr>
                      <w:rFonts w:ascii="Arimo" w:eastAsia="Arimo" w:hAnsi="Arimo"/>
                      <w:rtl/>
                    </w:rPr>
                  </w:rPrChange>
                </w:rPr>
                <w:delText xml:space="preserve"> </w:delText>
              </w:r>
              <w:r w:rsidRPr="00971760" w:rsidDel="00E216D1">
                <w:rPr>
                  <w:rFonts w:eastAsia="Arimo" w:hint="cs"/>
                  <w:rtl/>
                  <w:lang w:bidi="he-IL"/>
                  <w:rPrChange w:id="5719" w:author="." w:date="2022-03-24T14:01:00Z">
                    <w:rPr>
                      <w:rFonts w:ascii="Arimo" w:eastAsia="Arimo" w:hAnsi="Arimo" w:hint="cs"/>
                      <w:rtl/>
                      <w:lang w:bidi="he-IL"/>
                    </w:rPr>
                  </w:rPrChange>
                </w:rPr>
                <w:delText>מדברי</w:delText>
              </w:r>
              <w:r w:rsidRPr="00971760" w:rsidDel="00E216D1">
                <w:rPr>
                  <w:rFonts w:eastAsia="Arimo"/>
                  <w:rtl/>
                  <w:rPrChange w:id="5720" w:author="." w:date="2022-03-24T14:01:00Z">
                    <w:rPr>
                      <w:rFonts w:ascii="Arimo" w:eastAsia="Arimo" w:hAnsi="Arimo"/>
                      <w:rtl/>
                    </w:rPr>
                  </w:rPrChange>
                </w:rPr>
                <w:delText xml:space="preserve"> </w:delText>
              </w:r>
              <w:r w:rsidRPr="00971760" w:rsidDel="00E216D1">
                <w:rPr>
                  <w:rFonts w:eastAsia="Arimo" w:hint="cs"/>
                  <w:rtl/>
                  <w:lang w:bidi="he-IL"/>
                  <w:rPrChange w:id="5721" w:author="." w:date="2022-03-24T14:01:00Z">
                    <w:rPr>
                      <w:rFonts w:ascii="Arimo" w:eastAsia="Arimo" w:hAnsi="Arimo" w:hint="cs"/>
                      <w:rtl/>
                      <w:lang w:bidi="he-IL"/>
                    </w:rPr>
                  </w:rPrChange>
                </w:rPr>
                <w:delText>סופרים</w:delText>
              </w:r>
              <w:r w:rsidRPr="00971760" w:rsidDel="00E216D1">
                <w:rPr>
                  <w:rFonts w:eastAsia="Arimo"/>
                  <w:rtl/>
                  <w:rPrChange w:id="5722" w:author="." w:date="2022-03-24T14:01:00Z">
                    <w:rPr>
                      <w:rFonts w:ascii="Arimo" w:eastAsia="Arimo" w:hAnsi="Arimo"/>
                      <w:rtl/>
                    </w:rPr>
                  </w:rPrChange>
                </w:rPr>
                <w:delText xml:space="preserve"> </w:delText>
              </w:r>
              <w:r w:rsidRPr="00971760" w:rsidDel="00E216D1">
                <w:rPr>
                  <w:rFonts w:eastAsia="Arimo" w:hint="cs"/>
                  <w:rtl/>
                  <w:lang w:bidi="he-IL"/>
                  <w:rPrChange w:id="5723" w:author="." w:date="2022-03-24T14:01:00Z">
                    <w:rPr>
                      <w:rFonts w:ascii="Arimo" w:eastAsia="Arimo" w:hAnsi="Arimo" w:hint="cs"/>
                      <w:rtl/>
                      <w:lang w:bidi="he-IL"/>
                    </w:rPr>
                  </w:rPrChange>
                </w:rPr>
                <w:delText>והמעבירו</w:delText>
              </w:r>
              <w:r w:rsidRPr="00971760" w:rsidDel="00E216D1">
                <w:rPr>
                  <w:rFonts w:eastAsia="Arimo"/>
                  <w:rtl/>
                  <w:rPrChange w:id="5724" w:author="." w:date="2022-03-24T14:01:00Z">
                    <w:rPr>
                      <w:rFonts w:ascii="Arimo" w:eastAsia="Arimo" w:hAnsi="Arimo"/>
                      <w:rtl/>
                    </w:rPr>
                  </w:rPrChange>
                </w:rPr>
                <w:delText xml:space="preserve"> </w:delText>
              </w:r>
              <w:r w:rsidRPr="00971760" w:rsidDel="00E216D1">
                <w:rPr>
                  <w:rFonts w:eastAsia="Arimo" w:hint="cs"/>
                  <w:rtl/>
                  <w:lang w:bidi="he-IL"/>
                  <w:rPrChange w:id="5725" w:author="." w:date="2022-03-24T14:01:00Z">
                    <w:rPr>
                      <w:rFonts w:ascii="Arimo" w:eastAsia="Arimo" w:hAnsi="Arimo" w:hint="cs"/>
                      <w:rtl/>
                      <w:lang w:bidi="he-IL"/>
                    </w:rPr>
                  </w:rPrChange>
                </w:rPr>
                <w:delText>מכין</w:delText>
              </w:r>
              <w:r w:rsidRPr="00971760" w:rsidDel="00E216D1">
                <w:rPr>
                  <w:rFonts w:eastAsia="Arimo"/>
                  <w:rtl/>
                  <w:rPrChange w:id="5726" w:author="." w:date="2022-03-24T14:01:00Z">
                    <w:rPr>
                      <w:rFonts w:ascii="Arimo" w:eastAsia="Arimo" w:hAnsi="Arimo"/>
                      <w:rtl/>
                    </w:rPr>
                  </w:rPrChange>
                </w:rPr>
                <w:delText xml:space="preserve"> </w:delText>
              </w:r>
              <w:r w:rsidRPr="00971760" w:rsidDel="00E216D1">
                <w:rPr>
                  <w:rFonts w:eastAsia="Arimo" w:hint="cs"/>
                  <w:rtl/>
                  <w:lang w:bidi="he-IL"/>
                  <w:rPrChange w:id="5727" w:author="." w:date="2022-03-24T14:01:00Z">
                    <w:rPr>
                      <w:rFonts w:ascii="Arimo" w:eastAsia="Arimo" w:hAnsi="Arimo" w:hint="cs"/>
                      <w:rtl/>
                      <w:lang w:bidi="he-IL"/>
                    </w:rPr>
                  </w:rPrChange>
                </w:rPr>
                <w:delText>אותו</w:delText>
              </w:r>
              <w:r w:rsidRPr="00971760" w:rsidDel="00E216D1">
                <w:rPr>
                  <w:rFonts w:eastAsia="Arimo"/>
                  <w:rtl/>
                  <w:rPrChange w:id="5728" w:author="." w:date="2022-03-24T14:01:00Z">
                    <w:rPr>
                      <w:rFonts w:ascii="Arimo" w:eastAsia="Arimo" w:hAnsi="Arimo"/>
                      <w:rtl/>
                    </w:rPr>
                  </w:rPrChange>
                </w:rPr>
                <w:delText xml:space="preserve"> </w:delText>
              </w:r>
              <w:r w:rsidRPr="00971760" w:rsidDel="00E216D1">
                <w:rPr>
                  <w:rFonts w:eastAsia="Arimo" w:hint="cs"/>
                  <w:rtl/>
                  <w:lang w:bidi="he-IL"/>
                  <w:rPrChange w:id="5729" w:author="." w:date="2022-03-24T14:01:00Z">
                    <w:rPr>
                      <w:rFonts w:ascii="Arimo" w:eastAsia="Arimo" w:hAnsi="Arimo" w:hint="cs"/>
                      <w:rtl/>
                      <w:lang w:bidi="he-IL"/>
                    </w:rPr>
                  </w:rPrChange>
                </w:rPr>
                <w:delText>מכת</w:delText>
              </w:r>
              <w:r w:rsidRPr="00971760" w:rsidDel="00E216D1">
                <w:rPr>
                  <w:rFonts w:eastAsia="Arimo"/>
                  <w:rtl/>
                  <w:rPrChange w:id="5730" w:author="." w:date="2022-03-24T14:01:00Z">
                    <w:rPr>
                      <w:rFonts w:ascii="Arimo" w:eastAsia="Arimo" w:hAnsi="Arimo"/>
                      <w:rtl/>
                    </w:rPr>
                  </w:rPrChange>
                </w:rPr>
                <w:delText xml:space="preserve"> </w:delText>
              </w:r>
              <w:r w:rsidRPr="00971760" w:rsidDel="00E216D1">
                <w:rPr>
                  <w:rFonts w:eastAsia="Arimo" w:hint="cs"/>
                  <w:rtl/>
                  <w:lang w:bidi="he-IL"/>
                  <w:rPrChange w:id="5731" w:author="." w:date="2022-03-24T14:01:00Z">
                    <w:rPr>
                      <w:rFonts w:ascii="Arimo" w:eastAsia="Arimo" w:hAnsi="Arimo" w:hint="cs"/>
                      <w:rtl/>
                      <w:lang w:bidi="he-IL"/>
                    </w:rPr>
                  </w:rPrChange>
                </w:rPr>
                <w:delText>מרדות</w:delText>
              </w:r>
              <w:r w:rsidRPr="00971760" w:rsidDel="00E216D1">
                <w:rPr>
                  <w:rFonts w:eastAsia="Arimo"/>
                  <w:rtl/>
                  <w:rPrChange w:id="5732" w:author="." w:date="2022-03-24T14:01:00Z">
                    <w:rPr>
                      <w:rFonts w:ascii="Arimo" w:eastAsia="Arimo" w:hAnsi="Arimo"/>
                      <w:rtl/>
                    </w:rPr>
                  </w:rPrChange>
                </w:rPr>
                <w:delText xml:space="preserve"> </w:delText>
              </w:r>
              <w:r w:rsidRPr="00971760" w:rsidDel="00E216D1">
                <w:rPr>
                  <w:rFonts w:eastAsia="Arimo" w:hint="cs"/>
                  <w:rtl/>
                  <w:lang w:bidi="he-IL"/>
                  <w:rPrChange w:id="5733" w:author="." w:date="2022-03-24T14:01:00Z">
                    <w:rPr>
                      <w:rFonts w:ascii="Arimo" w:eastAsia="Arimo" w:hAnsi="Arimo" w:hint="cs"/>
                      <w:rtl/>
                      <w:lang w:bidi="he-IL"/>
                    </w:rPr>
                  </w:rPrChange>
                </w:rPr>
                <w:delText>במה</w:delText>
              </w:r>
              <w:r w:rsidRPr="00971760" w:rsidDel="00E216D1">
                <w:rPr>
                  <w:rFonts w:eastAsia="Arimo"/>
                  <w:rtl/>
                  <w:rPrChange w:id="5734" w:author="." w:date="2022-03-24T14:01:00Z">
                    <w:rPr>
                      <w:rFonts w:ascii="Arimo" w:eastAsia="Arimo" w:hAnsi="Arimo"/>
                      <w:rtl/>
                    </w:rPr>
                  </w:rPrChange>
                </w:rPr>
                <w:delText xml:space="preserve"> </w:delText>
              </w:r>
              <w:r w:rsidRPr="00971760" w:rsidDel="00E216D1">
                <w:rPr>
                  <w:rFonts w:eastAsia="Arimo" w:hint="cs"/>
                  <w:rtl/>
                  <w:lang w:bidi="he-IL"/>
                  <w:rPrChange w:id="5735" w:author="." w:date="2022-03-24T14:01:00Z">
                    <w:rPr>
                      <w:rFonts w:ascii="Arimo" w:eastAsia="Arimo" w:hAnsi="Arimo" w:hint="cs"/>
                      <w:rtl/>
                      <w:lang w:bidi="he-IL"/>
                    </w:rPr>
                  </w:rPrChange>
                </w:rPr>
                <w:delText>דברים</w:delText>
              </w:r>
              <w:r w:rsidRPr="00971760" w:rsidDel="00E216D1">
                <w:rPr>
                  <w:rFonts w:eastAsia="Arimo"/>
                  <w:rtl/>
                  <w:rPrChange w:id="5736" w:author="." w:date="2022-03-24T14:01:00Z">
                    <w:rPr>
                      <w:rFonts w:ascii="Arimo" w:eastAsia="Arimo" w:hAnsi="Arimo"/>
                      <w:rtl/>
                    </w:rPr>
                  </w:rPrChange>
                </w:rPr>
                <w:delText xml:space="preserve"> </w:delText>
              </w:r>
              <w:r w:rsidRPr="00971760" w:rsidDel="00E216D1">
                <w:rPr>
                  <w:rFonts w:eastAsia="Arimo" w:hint="cs"/>
                  <w:rtl/>
                  <w:lang w:bidi="he-IL"/>
                  <w:rPrChange w:id="5737" w:author="." w:date="2022-03-24T14:01:00Z">
                    <w:rPr>
                      <w:rFonts w:ascii="Arimo" w:eastAsia="Arimo" w:hAnsi="Arimo" w:hint="cs"/>
                      <w:rtl/>
                      <w:lang w:bidi="he-IL"/>
                    </w:rPr>
                  </w:rPrChange>
                </w:rPr>
                <w:delText>אמורים</w:delText>
              </w:r>
              <w:r w:rsidRPr="00971760" w:rsidDel="00E216D1">
                <w:rPr>
                  <w:rFonts w:eastAsia="Arimo"/>
                  <w:rtl/>
                  <w:rPrChange w:id="5738" w:author="." w:date="2022-03-24T14:01:00Z">
                    <w:rPr>
                      <w:rFonts w:ascii="Arimo" w:eastAsia="Arimo" w:hAnsi="Arimo"/>
                      <w:rtl/>
                    </w:rPr>
                  </w:rPrChange>
                </w:rPr>
                <w:delText xml:space="preserve"> </w:delText>
              </w:r>
              <w:r w:rsidRPr="00971760" w:rsidDel="00E216D1">
                <w:rPr>
                  <w:rFonts w:eastAsia="Arimo" w:hint="cs"/>
                  <w:rtl/>
                  <w:lang w:bidi="he-IL"/>
                  <w:rPrChange w:id="5739" w:author="." w:date="2022-03-24T14:01:00Z">
                    <w:rPr>
                      <w:rFonts w:ascii="Arimo" w:eastAsia="Arimo" w:hAnsi="Arimo" w:hint="cs"/>
                      <w:rtl/>
                      <w:lang w:bidi="he-IL"/>
                    </w:rPr>
                  </w:rPrChange>
                </w:rPr>
                <w:delText>במקום</w:delText>
              </w:r>
              <w:r w:rsidRPr="00971760" w:rsidDel="00E216D1">
                <w:rPr>
                  <w:rFonts w:eastAsia="Arimo"/>
                  <w:rtl/>
                  <w:rPrChange w:id="5740" w:author="." w:date="2022-03-24T14:01:00Z">
                    <w:rPr>
                      <w:rFonts w:ascii="Arimo" w:eastAsia="Arimo" w:hAnsi="Arimo"/>
                      <w:rtl/>
                    </w:rPr>
                  </w:rPrChange>
                </w:rPr>
                <w:delText xml:space="preserve"> </w:delText>
              </w:r>
              <w:r w:rsidRPr="00971760" w:rsidDel="00E216D1">
                <w:rPr>
                  <w:rFonts w:eastAsia="Arimo" w:hint="cs"/>
                  <w:rtl/>
                  <w:lang w:bidi="he-IL"/>
                  <w:rPrChange w:id="5741" w:author="." w:date="2022-03-24T14:01:00Z">
                    <w:rPr>
                      <w:rFonts w:ascii="Arimo" w:eastAsia="Arimo" w:hAnsi="Arimo" w:hint="cs"/>
                      <w:rtl/>
                      <w:lang w:bidi="he-IL"/>
                    </w:rPr>
                  </w:rPrChange>
                </w:rPr>
                <w:delText>שאין</w:delText>
              </w:r>
              <w:r w:rsidRPr="00971760" w:rsidDel="00E216D1">
                <w:rPr>
                  <w:rFonts w:eastAsia="Arimo"/>
                  <w:rtl/>
                  <w:rPrChange w:id="5742" w:author="." w:date="2022-03-24T14:01:00Z">
                    <w:rPr>
                      <w:rFonts w:ascii="Arimo" w:eastAsia="Arimo" w:hAnsi="Arimo"/>
                      <w:rtl/>
                    </w:rPr>
                  </w:rPrChange>
                </w:rPr>
                <w:delText xml:space="preserve"> </w:delText>
              </w:r>
              <w:r w:rsidRPr="00971760" w:rsidDel="00E216D1">
                <w:rPr>
                  <w:rFonts w:eastAsia="Arimo" w:hint="cs"/>
                  <w:rtl/>
                  <w:lang w:bidi="he-IL"/>
                  <w:rPrChange w:id="5743" w:author="." w:date="2022-03-24T14:01:00Z">
                    <w:rPr>
                      <w:rFonts w:ascii="Arimo" w:eastAsia="Arimo" w:hAnsi="Arimo" w:hint="cs"/>
                      <w:rtl/>
                      <w:lang w:bidi="he-IL"/>
                    </w:rPr>
                  </w:rPrChange>
                </w:rPr>
                <w:delText>מעבירין</w:delText>
              </w:r>
              <w:r w:rsidRPr="00971760" w:rsidDel="00E216D1">
                <w:rPr>
                  <w:rFonts w:eastAsia="Arimo"/>
                  <w:rtl/>
                  <w:rPrChange w:id="5744" w:author="." w:date="2022-03-24T14:01:00Z">
                    <w:rPr>
                      <w:rFonts w:ascii="Arimo" w:eastAsia="Arimo" w:hAnsi="Arimo"/>
                      <w:rtl/>
                    </w:rPr>
                  </w:rPrChange>
                </w:rPr>
                <w:delText xml:space="preserve"> </w:delText>
              </w:r>
              <w:r w:rsidRPr="00971760" w:rsidDel="00E216D1">
                <w:rPr>
                  <w:rFonts w:eastAsia="Arimo" w:hint="cs"/>
                  <w:rtl/>
                  <w:lang w:bidi="he-IL"/>
                  <w:rPrChange w:id="5745" w:author="." w:date="2022-03-24T14:01:00Z">
                    <w:rPr>
                      <w:rFonts w:ascii="Arimo" w:eastAsia="Arimo" w:hAnsi="Arimo" w:hint="cs"/>
                      <w:rtl/>
                      <w:lang w:bidi="he-IL"/>
                    </w:rPr>
                  </w:rPrChange>
                </w:rPr>
                <w:delText>אותו</w:delText>
              </w:r>
              <w:r w:rsidRPr="00971760" w:rsidDel="00E216D1">
                <w:rPr>
                  <w:rFonts w:eastAsia="Arimo"/>
                  <w:rtl/>
                  <w:rPrChange w:id="5746" w:author="." w:date="2022-03-24T14:01:00Z">
                    <w:rPr>
                      <w:rFonts w:ascii="Arimo" w:eastAsia="Arimo" w:hAnsi="Arimo"/>
                      <w:rtl/>
                    </w:rPr>
                  </w:rPrChange>
                </w:rPr>
                <w:delText xml:space="preserve"> </w:delText>
              </w:r>
              <w:r w:rsidRPr="00971760" w:rsidDel="00E216D1">
                <w:rPr>
                  <w:rFonts w:eastAsia="Arimo" w:hint="cs"/>
                  <w:rtl/>
                  <w:lang w:bidi="he-IL"/>
                  <w:rPrChange w:id="5747" w:author="." w:date="2022-03-24T14:01:00Z">
                    <w:rPr>
                      <w:rFonts w:ascii="Arimo" w:eastAsia="Arimo" w:hAnsi="Arimo" w:hint="cs"/>
                      <w:rtl/>
                      <w:lang w:bidi="he-IL"/>
                    </w:rPr>
                  </w:rPrChange>
                </w:rPr>
                <w:delText>אלא</w:delText>
              </w:r>
              <w:r w:rsidRPr="00971760" w:rsidDel="00E216D1">
                <w:rPr>
                  <w:rFonts w:eastAsia="Arimo"/>
                  <w:rtl/>
                  <w:rPrChange w:id="5748" w:author="." w:date="2022-03-24T14:01:00Z">
                    <w:rPr>
                      <w:rFonts w:ascii="Arimo" w:eastAsia="Arimo" w:hAnsi="Arimo"/>
                      <w:rtl/>
                    </w:rPr>
                  </w:rPrChange>
                </w:rPr>
                <w:delText xml:space="preserve"> </w:delText>
              </w:r>
              <w:r w:rsidRPr="00971760" w:rsidDel="00E216D1">
                <w:rPr>
                  <w:rFonts w:eastAsia="Arimo" w:hint="cs"/>
                  <w:rtl/>
                  <w:lang w:bidi="he-IL"/>
                  <w:rPrChange w:id="5749" w:author="." w:date="2022-03-24T14:01:00Z">
                    <w:rPr>
                      <w:rFonts w:ascii="Arimo" w:eastAsia="Arimo" w:hAnsi="Arimo" w:hint="cs"/>
                      <w:rtl/>
                      <w:lang w:bidi="he-IL"/>
                    </w:rPr>
                  </w:rPrChange>
                </w:rPr>
                <w:delText>נשים</w:delText>
              </w:r>
              <w:r w:rsidRPr="00971760" w:rsidDel="00E216D1">
                <w:rPr>
                  <w:rFonts w:eastAsia="Arimo"/>
                  <w:rtl/>
                  <w:rPrChange w:id="5750" w:author="." w:date="2022-03-24T14:01:00Z">
                    <w:rPr>
                      <w:rFonts w:ascii="Arimo" w:eastAsia="Arimo" w:hAnsi="Arimo"/>
                      <w:rtl/>
                    </w:rPr>
                  </w:rPrChange>
                </w:rPr>
                <w:delText xml:space="preserve"> </w:delText>
              </w:r>
              <w:r w:rsidRPr="00971760" w:rsidDel="00E216D1">
                <w:rPr>
                  <w:rFonts w:eastAsia="Arimo" w:hint="cs"/>
                  <w:rtl/>
                  <w:lang w:bidi="he-IL"/>
                  <w:rPrChange w:id="5751" w:author="." w:date="2022-03-24T14:01:00Z">
                    <w:rPr>
                      <w:rFonts w:ascii="Arimo" w:eastAsia="Arimo" w:hAnsi="Arimo" w:hint="cs"/>
                      <w:rtl/>
                      <w:lang w:bidi="he-IL"/>
                    </w:rPr>
                  </w:rPrChange>
                </w:rPr>
                <w:delText>כדי</w:delText>
              </w:r>
              <w:r w:rsidRPr="00971760" w:rsidDel="00E216D1">
                <w:rPr>
                  <w:rFonts w:eastAsia="Arimo"/>
                  <w:rtl/>
                  <w:rPrChange w:id="5752" w:author="." w:date="2022-03-24T14:01:00Z">
                    <w:rPr>
                      <w:rFonts w:ascii="Arimo" w:eastAsia="Arimo" w:hAnsi="Arimo"/>
                      <w:rtl/>
                    </w:rPr>
                  </w:rPrChange>
                </w:rPr>
                <w:delText xml:space="preserve"> </w:delText>
              </w:r>
              <w:r w:rsidRPr="00971760" w:rsidDel="00E216D1">
                <w:rPr>
                  <w:rFonts w:eastAsia="Arimo" w:hint="cs"/>
                  <w:rtl/>
                  <w:lang w:bidi="he-IL"/>
                  <w:rPrChange w:id="5753" w:author="." w:date="2022-03-24T14:01:00Z">
                    <w:rPr>
                      <w:rFonts w:ascii="Arimo" w:eastAsia="Arimo" w:hAnsi="Arimo" w:hint="cs"/>
                      <w:rtl/>
                      <w:lang w:bidi="he-IL"/>
                    </w:rPr>
                  </w:rPrChange>
                </w:rPr>
                <w:delText>שלא</w:delText>
              </w:r>
              <w:r w:rsidRPr="00971760" w:rsidDel="00E216D1">
                <w:rPr>
                  <w:rFonts w:eastAsia="Arimo"/>
                  <w:rtl/>
                  <w:rPrChange w:id="5754" w:author="." w:date="2022-03-24T14:01:00Z">
                    <w:rPr>
                      <w:rFonts w:ascii="Arimo" w:eastAsia="Arimo" w:hAnsi="Arimo"/>
                      <w:rtl/>
                    </w:rPr>
                  </w:rPrChange>
                </w:rPr>
                <w:delText xml:space="preserve"> </w:delText>
              </w:r>
              <w:r w:rsidRPr="00971760" w:rsidDel="00E216D1">
                <w:rPr>
                  <w:rFonts w:eastAsia="Arimo" w:hint="cs"/>
                  <w:rtl/>
                  <w:lang w:bidi="he-IL"/>
                  <w:rPrChange w:id="5755" w:author="." w:date="2022-03-24T14:01:00Z">
                    <w:rPr>
                      <w:rFonts w:ascii="Arimo" w:eastAsia="Arimo" w:hAnsi="Arimo" w:hint="cs"/>
                      <w:rtl/>
                      <w:lang w:bidi="he-IL"/>
                    </w:rPr>
                  </w:rPrChange>
                </w:rPr>
                <w:delText>יתקן</w:delText>
              </w:r>
              <w:r w:rsidRPr="00971760" w:rsidDel="00E216D1">
                <w:rPr>
                  <w:rFonts w:eastAsia="Arimo"/>
                  <w:rtl/>
                  <w:rPrChange w:id="5756" w:author="." w:date="2022-03-24T14:01:00Z">
                    <w:rPr>
                      <w:rFonts w:ascii="Arimo" w:eastAsia="Arimo" w:hAnsi="Arimo"/>
                      <w:rtl/>
                    </w:rPr>
                  </w:rPrChange>
                </w:rPr>
                <w:delText xml:space="preserve"> </w:delText>
              </w:r>
              <w:r w:rsidRPr="00971760" w:rsidDel="00E216D1">
                <w:rPr>
                  <w:rFonts w:eastAsia="Arimo" w:hint="cs"/>
                  <w:rtl/>
                  <w:lang w:bidi="he-IL"/>
                  <w:rPrChange w:id="5757" w:author="." w:date="2022-03-24T14:01:00Z">
                    <w:rPr>
                      <w:rFonts w:ascii="Arimo" w:eastAsia="Arimo" w:hAnsi="Arimo" w:hint="cs"/>
                      <w:rtl/>
                      <w:lang w:bidi="he-IL"/>
                    </w:rPr>
                  </w:rPrChange>
                </w:rPr>
                <w:delText>עצמו</w:delText>
              </w:r>
              <w:r w:rsidRPr="00971760" w:rsidDel="00E216D1">
                <w:rPr>
                  <w:rFonts w:eastAsia="Arimo"/>
                  <w:rtl/>
                  <w:rPrChange w:id="5758" w:author="." w:date="2022-03-24T14:01:00Z">
                    <w:rPr>
                      <w:rFonts w:ascii="Arimo" w:eastAsia="Arimo" w:hAnsi="Arimo"/>
                      <w:rtl/>
                    </w:rPr>
                  </w:rPrChange>
                </w:rPr>
                <w:delText xml:space="preserve"> </w:delText>
              </w:r>
              <w:r w:rsidRPr="00971760" w:rsidDel="00E216D1">
                <w:rPr>
                  <w:rFonts w:eastAsia="Arimo" w:hint="cs"/>
                  <w:rtl/>
                  <w:lang w:bidi="he-IL"/>
                  <w:rPrChange w:id="5759" w:author="." w:date="2022-03-24T14:01:00Z">
                    <w:rPr>
                      <w:rFonts w:ascii="Arimo" w:eastAsia="Arimo" w:hAnsi="Arimo" w:hint="cs"/>
                      <w:rtl/>
                      <w:lang w:bidi="he-IL"/>
                    </w:rPr>
                  </w:rPrChange>
                </w:rPr>
                <w:delText>תיקון</w:delText>
              </w:r>
              <w:r w:rsidRPr="00971760" w:rsidDel="00E216D1">
                <w:rPr>
                  <w:rFonts w:eastAsia="Arimo"/>
                  <w:rtl/>
                  <w:rPrChange w:id="5760" w:author="." w:date="2022-03-24T14:01:00Z">
                    <w:rPr>
                      <w:rFonts w:ascii="Arimo" w:eastAsia="Arimo" w:hAnsi="Arimo"/>
                      <w:rtl/>
                    </w:rPr>
                  </w:rPrChange>
                </w:rPr>
                <w:delText xml:space="preserve"> </w:delText>
              </w:r>
              <w:r w:rsidRPr="00971760" w:rsidDel="00E216D1">
                <w:rPr>
                  <w:rFonts w:eastAsia="Arimo" w:hint="cs"/>
                  <w:rtl/>
                  <w:lang w:bidi="he-IL"/>
                  <w:rPrChange w:id="5761" w:author="." w:date="2022-03-24T14:01:00Z">
                    <w:rPr>
                      <w:rFonts w:ascii="Arimo" w:eastAsia="Arimo" w:hAnsi="Arimo" w:hint="cs"/>
                      <w:rtl/>
                      <w:lang w:bidi="he-IL"/>
                    </w:rPr>
                  </w:rPrChange>
                </w:rPr>
                <w:delText>נשים</w:delText>
              </w:r>
              <w:r w:rsidRPr="00971760" w:rsidDel="00E216D1">
                <w:rPr>
                  <w:rFonts w:eastAsia="Arimo"/>
                  <w:rtl/>
                  <w:rPrChange w:id="5762" w:author="." w:date="2022-03-24T14:01:00Z">
                    <w:rPr>
                      <w:rFonts w:ascii="Arimo" w:eastAsia="Arimo" w:hAnsi="Arimo"/>
                      <w:rtl/>
                    </w:rPr>
                  </w:rPrChange>
                </w:rPr>
                <w:delText xml:space="preserve"> </w:delText>
              </w:r>
              <w:r w:rsidRPr="00971760" w:rsidDel="00E216D1">
                <w:rPr>
                  <w:rFonts w:eastAsia="Arimo" w:hint="cs"/>
                  <w:rtl/>
                  <w:lang w:bidi="he-IL"/>
                  <w:rPrChange w:id="5763" w:author="." w:date="2022-03-24T14:01:00Z">
                    <w:rPr>
                      <w:rFonts w:ascii="Arimo" w:eastAsia="Arimo" w:hAnsi="Arimo" w:hint="cs"/>
                      <w:rtl/>
                      <w:lang w:bidi="he-IL"/>
                    </w:rPr>
                  </w:rPrChange>
                </w:rPr>
                <w:delText>אבל</w:delText>
              </w:r>
              <w:r w:rsidRPr="00971760" w:rsidDel="00E216D1">
                <w:rPr>
                  <w:rFonts w:eastAsia="Arimo"/>
                  <w:rtl/>
                  <w:rPrChange w:id="5764" w:author="." w:date="2022-03-24T14:01:00Z">
                    <w:rPr>
                      <w:rFonts w:ascii="Arimo" w:eastAsia="Arimo" w:hAnsi="Arimo"/>
                      <w:rtl/>
                    </w:rPr>
                  </w:rPrChange>
                </w:rPr>
                <w:delText xml:space="preserve"> </w:delText>
              </w:r>
              <w:r w:rsidRPr="00971760" w:rsidDel="00E216D1">
                <w:rPr>
                  <w:rFonts w:eastAsia="Arimo" w:hint="cs"/>
                  <w:rtl/>
                  <w:lang w:bidi="he-IL"/>
                  <w:rPrChange w:id="5765" w:author="." w:date="2022-03-24T14:01:00Z">
                    <w:rPr>
                      <w:rFonts w:ascii="Arimo" w:eastAsia="Arimo" w:hAnsi="Arimo" w:hint="cs"/>
                      <w:rtl/>
                      <w:lang w:bidi="he-IL"/>
                    </w:rPr>
                  </w:rPrChange>
                </w:rPr>
                <w:delText>במקום</w:delText>
              </w:r>
              <w:r w:rsidRPr="00971760" w:rsidDel="00E216D1">
                <w:rPr>
                  <w:rFonts w:eastAsia="Arimo"/>
                  <w:rtl/>
                  <w:rPrChange w:id="5766" w:author="." w:date="2022-03-24T14:01:00Z">
                    <w:rPr>
                      <w:rFonts w:ascii="Arimo" w:eastAsia="Arimo" w:hAnsi="Arimo"/>
                      <w:rtl/>
                    </w:rPr>
                  </w:rPrChange>
                </w:rPr>
                <w:delText xml:space="preserve"> </w:delText>
              </w:r>
              <w:r w:rsidRPr="00971760" w:rsidDel="00E216D1">
                <w:rPr>
                  <w:rFonts w:eastAsia="Arimo" w:hint="cs"/>
                  <w:rtl/>
                  <w:lang w:bidi="he-IL"/>
                  <w:rPrChange w:id="5767" w:author="." w:date="2022-03-24T14:01:00Z">
                    <w:rPr>
                      <w:rFonts w:ascii="Arimo" w:eastAsia="Arimo" w:hAnsi="Arimo" w:hint="cs"/>
                      <w:rtl/>
                      <w:lang w:bidi="he-IL"/>
                    </w:rPr>
                  </w:rPrChange>
                </w:rPr>
                <w:delText>שמעבירין</w:delText>
              </w:r>
              <w:r w:rsidRPr="00971760" w:rsidDel="00E216D1">
                <w:rPr>
                  <w:rFonts w:eastAsia="Arimo"/>
                  <w:rtl/>
                  <w:rPrChange w:id="5768" w:author="." w:date="2022-03-24T14:01:00Z">
                    <w:rPr>
                      <w:rFonts w:ascii="Arimo" w:eastAsia="Arimo" w:hAnsi="Arimo"/>
                      <w:rtl/>
                    </w:rPr>
                  </w:rPrChange>
                </w:rPr>
                <w:delText xml:space="preserve"> </w:delText>
              </w:r>
              <w:r w:rsidRPr="00971760" w:rsidDel="00E216D1">
                <w:rPr>
                  <w:rFonts w:eastAsia="Arimo" w:hint="cs"/>
                  <w:rtl/>
                  <w:lang w:bidi="he-IL"/>
                  <w:rPrChange w:id="5769" w:author="." w:date="2022-03-24T14:01:00Z">
                    <w:rPr>
                      <w:rFonts w:ascii="Arimo" w:eastAsia="Arimo" w:hAnsi="Arimo" w:hint="cs"/>
                      <w:rtl/>
                      <w:lang w:bidi="he-IL"/>
                    </w:rPr>
                  </w:rPrChange>
                </w:rPr>
                <w:delText>השיער</w:delText>
              </w:r>
              <w:r w:rsidRPr="00971760" w:rsidDel="00E216D1">
                <w:rPr>
                  <w:rFonts w:eastAsia="Arimo"/>
                  <w:rtl/>
                  <w:rPrChange w:id="5770" w:author="." w:date="2022-03-24T14:01:00Z">
                    <w:rPr>
                      <w:rFonts w:ascii="Arimo" w:eastAsia="Arimo" w:hAnsi="Arimo"/>
                      <w:rtl/>
                    </w:rPr>
                  </w:rPrChange>
                </w:rPr>
                <w:delText xml:space="preserve"> </w:delText>
              </w:r>
              <w:r w:rsidRPr="00971760" w:rsidDel="00E216D1">
                <w:rPr>
                  <w:rFonts w:eastAsia="Arimo" w:hint="cs"/>
                  <w:rtl/>
                  <w:lang w:bidi="he-IL"/>
                  <w:rPrChange w:id="5771" w:author="." w:date="2022-03-24T14:01:00Z">
                    <w:rPr>
                      <w:rFonts w:ascii="Arimo" w:eastAsia="Arimo" w:hAnsi="Arimo" w:hint="cs"/>
                      <w:rtl/>
                      <w:lang w:bidi="he-IL"/>
                    </w:rPr>
                  </w:rPrChange>
                </w:rPr>
                <w:delText>הנשים</w:delText>
              </w:r>
              <w:r w:rsidRPr="00971760" w:rsidDel="00E216D1">
                <w:rPr>
                  <w:rFonts w:eastAsia="Arimo"/>
                  <w:rtl/>
                  <w:rPrChange w:id="5772" w:author="." w:date="2022-03-24T14:01:00Z">
                    <w:rPr>
                      <w:rFonts w:ascii="Arimo" w:eastAsia="Arimo" w:hAnsi="Arimo"/>
                      <w:rtl/>
                    </w:rPr>
                  </w:rPrChange>
                </w:rPr>
                <w:delText xml:space="preserve"> </w:delText>
              </w:r>
              <w:r w:rsidRPr="00971760" w:rsidDel="00E216D1">
                <w:rPr>
                  <w:rFonts w:eastAsia="Arimo" w:hint="cs"/>
                  <w:rtl/>
                  <w:lang w:bidi="he-IL"/>
                  <w:rPrChange w:id="5773" w:author="." w:date="2022-03-24T14:01:00Z">
                    <w:rPr>
                      <w:rFonts w:ascii="Arimo" w:eastAsia="Arimo" w:hAnsi="Arimo" w:hint="cs"/>
                      <w:rtl/>
                      <w:lang w:bidi="he-IL"/>
                    </w:rPr>
                  </w:rPrChange>
                </w:rPr>
                <w:delText>ואנשים</w:delText>
              </w:r>
              <w:r w:rsidRPr="00971760" w:rsidDel="00E216D1">
                <w:rPr>
                  <w:rFonts w:eastAsia="Arimo"/>
                  <w:rtl/>
                  <w:rPrChange w:id="5774" w:author="." w:date="2022-03-24T14:01:00Z">
                    <w:rPr>
                      <w:rFonts w:ascii="Arimo" w:eastAsia="Arimo" w:hAnsi="Arimo"/>
                      <w:rtl/>
                    </w:rPr>
                  </w:rPrChange>
                </w:rPr>
                <w:delText xml:space="preserve"> </w:delText>
              </w:r>
              <w:r w:rsidRPr="00971760" w:rsidDel="00E216D1">
                <w:rPr>
                  <w:rFonts w:eastAsia="Arimo" w:hint="cs"/>
                  <w:rtl/>
                  <w:lang w:bidi="he-IL"/>
                  <w:rPrChange w:id="5775" w:author="." w:date="2022-03-24T14:01:00Z">
                    <w:rPr>
                      <w:rFonts w:ascii="Arimo" w:eastAsia="Arimo" w:hAnsi="Arimo" w:hint="cs"/>
                      <w:rtl/>
                      <w:lang w:bidi="he-IL"/>
                    </w:rPr>
                  </w:rPrChange>
                </w:rPr>
                <w:delText>אם</w:delText>
              </w:r>
              <w:r w:rsidRPr="00971760" w:rsidDel="00E216D1">
                <w:rPr>
                  <w:rFonts w:eastAsia="Arimo"/>
                  <w:rtl/>
                  <w:rPrChange w:id="5776" w:author="." w:date="2022-03-24T14:01:00Z">
                    <w:rPr>
                      <w:rFonts w:ascii="Arimo" w:eastAsia="Arimo" w:hAnsi="Arimo"/>
                      <w:rtl/>
                    </w:rPr>
                  </w:rPrChange>
                </w:rPr>
                <w:delText xml:space="preserve"> </w:delText>
              </w:r>
              <w:r w:rsidRPr="00971760" w:rsidDel="00E216D1">
                <w:rPr>
                  <w:rFonts w:eastAsia="Arimo" w:hint="cs"/>
                  <w:rtl/>
                  <w:lang w:bidi="he-IL"/>
                  <w:rPrChange w:id="5777" w:author="." w:date="2022-03-24T14:01:00Z">
                    <w:rPr>
                      <w:rFonts w:ascii="Arimo" w:eastAsia="Arimo" w:hAnsi="Arimo" w:hint="cs"/>
                      <w:rtl/>
                      <w:lang w:bidi="he-IL"/>
                    </w:rPr>
                  </w:rPrChange>
                </w:rPr>
                <w:delText>העביר</w:delText>
              </w:r>
              <w:r w:rsidRPr="00971760" w:rsidDel="00E216D1">
                <w:rPr>
                  <w:rFonts w:eastAsia="Arimo"/>
                  <w:rtl/>
                  <w:rPrChange w:id="5778" w:author="." w:date="2022-03-24T14:01:00Z">
                    <w:rPr>
                      <w:rFonts w:ascii="Arimo" w:eastAsia="Arimo" w:hAnsi="Arimo"/>
                      <w:rtl/>
                    </w:rPr>
                  </w:rPrChange>
                </w:rPr>
                <w:delText xml:space="preserve"> </w:delText>
              </w:r>
              <w:r w:rsidRPr="00971760" w:rsidDel="00E216D1">
                <w:rPr>
                  <w:rFonts w:eastAsia="Arimo" w:hint="cs"/>
                  <w:rtl/>
                  <w:lang w:bidi="he-IL"/>
                  <w:rPrChange w:id="5779" w:author="." w:date="2022-03-24T14:01:00Z">
                    <w:rPr>
                      <w:rFonts w:ascii="Arimo" w:eastAsia="Arimo" w:hAnsi="Arimo" w:hint="cs"/>
                      <w:rtl/>
                      <w:lang w:bidi="he-IL"/>
                    </w:rPr>
                  </w:rPrChange>
                </w:rPr>
                <w:delText>אין</w:delText>
              </w:r>
              <w:r w:rsidRPr="00971760" w:rsidDel="00E216D1">
                <w:rPr>
                  <w:rFonts w:eastAsia="Arimo"/>
                  <w:rtl/>
                  <w:rPrChange w:id="5780" w:author="." w:date="2022-03-24T14:01:00Z">
                    <w:rPr>
                      <w:rFonts w:ascii="Arimo" w:eastAsia="Arimo" w:hAnsi="Arimo"/>
                      <w:rtl/>
                    </w:rPr>
                  </w:rPrChange>
                </w:rPr>
                <w:delText xml:space="preserve"> </w:delText>
              </w:r>
              <w:r w:rsidRPr="00971760" w:rsidDel="00E216D1">
                <w:rPr>
                  <w:rFonts w:eastAsia="Arimo" w:hint="cs"/>
                  <w:rtl/>
                  <w:lang w:bidi="he-IL"/>
                  <w:rPrChange w:id="5781" w:author="." w:date="2022-03-24T14:01:00Z">
                    <w:rPr>
                      <w:rFonts w:ascii="Arimo" w:eastAsia="Arimo" w:hAnsi="Arimo" w:hint="cs"/>
                      <w:rtl/>
                      <w:lang w:bidi="he-IL"/>
                    </w:rPr>
                  </w:rPrChange>
                </w:rPr>
                <w:delText>מכין</w:delText>
              </w:r>
              <w:r w:rsidRPr="00971760" w:rsidDel="00E216D1">
                <w:rPr>
                  <w:rFonts w:eastAsia="Arimo"/>
                  <w:rtl/>
                  <w:rPrChange w:id="5782" w:author="." w:date="2022-03-24T14:01:00Z">
                    <w:rPr>
                      <w:rFonts w:ascii="Arimo" w:eastAsia="Arimo" w:hAnsi="Arimo"/>
                      <w:rtl/>
                    </w:rPr>
                  </w:rPrChange>
                </w:rPr>
                <w:delText xml:space="preserve"> </w:delText>
              </w:r>
              <w:r w:rsidRPr="00971760" w:rsidDel="00E216D1">
                <w:rPr>
                  <w:rFonts w:eastAsia="Arimo" w:hint="cs"/>
                  <w:rtl/>
                  <w:lang w:bidi="he-IL"/>
                  <w:rPrChange w:id="5783" w:author="." w:date="2022-03-24T14:01:00Z">
                    <w:rPr>
                      <w:rFonts w:ascii="Arimo" w:eastAsia="Arimo" w:hAnsi="Arimo" w:hint="cs"/>
                      <w:rtl/>
                      <w:lang w:bidi="he-IL"/>
                    </w:rPr>
                  </w:rPrChange>
                </w:rPr>
                <w:delText>אותו</w:delText>
              </w:r>
              <w:r w:rsidRPr="00971760" w:rsidDel="00E216D1">
                <w:rPr>
                  <w:rFonts w:eastAsia="Arimo"/>
                  <w:rtl/>
                  <w:rPrChange w:id="5784" w:author="." w:date="2022-03-24T14:01:00Z">
                    <w:rPr>
                      <w:rFonts w:ascii="Arimo" w:eastAsia="Arimo" w:hAnsi="Arimo"/>
                      <w:rtl/>
                    </w:rPr>
                  </w:rPrChange>
                </w:rPr>
                <w:delText xml:space="preserve"> </w:delText>
              </w:r>
              <w:r w:rsidRPr="00971760" w:rsidDel="00E216D1">
                <w:rPr>
                  <w:rFonts w:eastAsia="Arimo" w:hint="cs"/>
                  <w:rtl/>
                  <w:lang w:bidi="he-IL"/>
                  <w:rPrChange w:id="5785" w:author="." w:date="2022-03-24T14:01:00Z">
                    <w:rPr>
                      <w:rFonts w:ascii="Arimo" w:eastAsia="Arimo" w:hAnsi="Arimo" w:hint="cs"/>
                      <w:rtl/>
                      <w:lang w:bidi="he-IL"/>
                    </w:rPr>
                  </w:rPrChange>
                </w:rPr>
                <w:delText>ומותר</w:delText>
              </w:r>
              <w:r w:rsidRPr="00971760" w:rsidDel="00E216D1">
                <w:rPr>
                  <w:rFonts w:eastAsia="Arimo"/>
                  <w:rtl/>
                  <w:rPrChange w:id="5786" w:author="." w:date="2022-03-24T14:01:00Z">
                    <w:rPr>
                      <w:rFonts w:ascii="Arimo" w:eastAsia="Arimo" w:hAnsi="Arimo"/>
                      <w:rtl/>
                    </w:rPr>
                  </w:rPrChange>
                </w:rPr>
                <w:delText xml:space="preserve"> </w:delText>
              </w:r>
              <w:r w:rsidRPr="00971760" w:rsidDel="00E216D1">
                <w:rPr>
                  <w:rFonts w:eastAsia="Arimo" w:hint="cs"/>
                  <w:rtl/>
                  <w:lang w:bidi="he-IL"/>
                  <w:rPrChange w:id="5787" w:author="." w:date="2022-03-24T14:01:00Z">
                    <w:rPr>
                      <w:rFonts w:ascii="Arimo" w:eastAsia="Arimo" w:hAnsi="Arimo" w:hint="cs"/>
                      <w:rtl/>
                      <w:lang w:bidi="he-IL"/>
                    </w:rPr>
                  </w:rPrChange>
                </w:rPr>
                <w:delText>להעביר</w:delText>
              </w:r>
              <w:r w:rsidRPr="00971760" w:rsidDel="00E216D1">
                <w:rPr>
                  <w:rFonts w:eastAsia="Arimo"/>
                  <w:rtl/>
                  <w:rPrChange w:id="5788" w:author="." w:date="2022-03-24T14:01:00Z">
                    <w:rPr>
                      <w:rFonts w:ascii="Arimo" w:eastAsia="Arimo" w:hAnsi="Arimo"/>
                      <w:rtl/>
                    </w:rPr>
                  </w:rPrChange>
                </w:rPr>
                <w:delText xml:space="preserve"> </w:delText>
              </w:r>
              <w:r w:rsidRPr="00971760" w:rsidDel="00E216D1">
                <w:rPr>
                  <w:rFonts w:eastAsia="Arimo" w:hint="cs"/>
                  <w:rtl/>
                  <w:lang w:bidi="he-IL"/>
                  <w:rPrChange w:id="5789" w:author="." w:date="2022-03-24T14:01:00Z">
                    <w:rPr>
                      <w:rFonts w:ascii="Arimo" w:eastAsia="Arimo" w:hAnsi="Arimo" w:hint="cs"/>
                      <w:rtl/>
                      <w:lang w:bidi="he-IL"/>
                    </w:rPr>
                  </w:rPrChange>
                </w:rPr>
                <w:delText>שיער</w:delText>
              </w:r>
              <w:r w:rsidRPr="00971760" w:rsidDel="00E216D1">
                <w:rPr>
                  <w:rFonts w:eastAsia="Arimo"/>
                  <w:rtl/>
                  <w:rPrChange w:id="5790" w:author="." w:date="2022-03-24T14:01:00Z">
                    <w:rPr>
                      <w:rFonts w:ascii="Arimo" w:eastAsia="Arimo" w:hAnsi="Arimo"/>
                      <w:rtl/>
                    </w:rPr>
                  </w:rPrChange>
                </w:rPr>
                <w:delText xml:space="preserve"> </w:delText>
              </w:r>
              <w:r w:rsidRPr="00971760" w:rsidDel="00E216D1">
                <w:rPr>
                  <w:rFonts w:eastAsia="Arimo" w:hint="cs"/>
                  <w:rtl/>
                  <w:lang w:bidi="he-IL"/>
                  <w:rPrChange w:id="5791" w:author="." w:date="2022-03-24T14:01:00Z">
                    <w:rPr>
                      <w:rFonts w:ascii="Arimo" w:eastAsia="Arimo" w:hAnsi="Arimo" w:hint="cs"/>
                      <w:rtl/>
                      <w:lang w:bidi="he-IL"/>
                    </w:rPr>
                  </w:rPrChange>
                </w:rPr>
                <w:delText>שאר</w:delText>
              </w:r>
              <w:r w:rsidRPr="00971760" w:rsidDel="00E216D1">
                <w:rPr>
                  <w:rFonts w:eastAsia="Arimo"/>
                  <w:rtl/>
                  <w:rPrChange w:id="5792" w:author="." w:date="2022-03-24T14:01:00Z">
                    <w:rPr>
                      <w:rFonts w:ascii="Arimo" w:eastAsia="Arimo" w:hAnsi="Arimo"/>
                      <w:rtl/>
                    </w:rPr>
                  </w:rPrChange>
                </w:rPr>
                <w:delText xml:space="preserve"> </w:delText>
              </w:r>
              <w:r w:rsidRPr="00971760" w:rsidDel="00E216D1">
                <w:rPr>
                  <w:rFonts w:eastAsia="Arimo" w:hint="cs"/>
                  <w:rtl/>
                  <w:lang w:bidi="he-IL"/>
                  <w:rPrChange w:id="5793" w:author="." w:date="2022-03-24T14:01:00Z">
                    <w:rPr>
                      <w:rFonts w:ascii="Arimo" w:eastAsia="Arimo" w:hAnsi="Arimo" w:hint="cs"/>
                      <w:rtl/>
                      <w:lang w:bidi="he-IL"/>
                    </w:rPr>
                  </w:rPrChange>
                </w:rPr>
                <w:delText>איברים</w:delText>
              </w:r>
              <w:r w:rsidRPr="00971760" w:rsidDel="00E216D1">
                <w:rPr>
                  <w:rFonts w:eastAsia="Arimo"/>
                  <w:rtl/>
                  <w:rPrChange w:id="5794" w:author="." w:date="2022-03-24T14:01:00Z">
                    <w:rPr>
                      <w:rFonts w:ascii="Arimo" w:eastAsia="Arimo" w:hAnsi="Arimo"/>
                      <w:rtl/>
                    </w:rPr>
                  </w:rPrChange>
                </w:rPr>
                <w:delText xml:space="preserve"> </w:delText>
              </w:r>
              <w:r w:rsidRPr="00971760" w:rsidDel="00E216D1">
                <w:rPr>
                  <w:rFonts w:eastAsia="Arimo" w:hint="cs"/>
                  <w:rtl/>
                  <w:lang w:bidi="he-IL"/>
                  <w:rPrChange w:id="5795" w:author="." w:date="2022-03-24T14:01:00Z">
                    <w:rPr>
                      <w:rFonts w:ascii="Arimo" w:eastAsia="Arimo" w:hAnsi="Arimo" w:hint="cs"/>
                      <w:rtl/>
                      <w:lang w:bidi="he-IL"/>
                    </w:rPr>
                  </w:rPrChange>
                </w:rPr>
                <w:delText>במספריים</w:delText>
              </w:r>
              <w:r w:rsidRPr="00971760" w:rsidDel="00E216D1">
                <w:rPr>
                  <w:rFonts w:eastAsia="Arimo"/>
                  <w:rtl/>
                  <w:rPrChange w:id="5796" w:author="." w:date="2022-03-24T14:01:00Z">
                    <w:rPr>
                      <w:rFonts w:ascii="Arimo" w:eastAsia="Arimo" w:hAnsi="Arimo"/>
                      <w:rtl/>
                    </w:rPr>
                  </w:rPrChange>
                </w:rPr>
                <w:delText xml:space="preserve"> </w:delText>
              </w:r>
              <w:r w:rsidRPr="00971760" w:rsidDel="00E216D1">
                <w:rPr>
                  <w:rFonts w:eastAsia="Arimo" w:hint="cs"/>
                  <w:rtl/>
                  <w:lang w:bidi="he-IL"/>
                  <w:rPrChange w:id="5797" w:author="." w:date="2022-03-24T14:01:00Z">
                    <w:rPr>
                      <w:rFonts w:ascii="Arimo" w:eastAsia="Arimo" w:hAnsi="Arimo" w:hint="cs"/>
                      <w:rtl/>
                      <w:lang w:bidi="he-IL"/>
                    </w:rPr>
                  </w:rPrChange>
                </w:rPr>
                <w:delText>בכל</w:delText>
              </w:r>
              <w:r w:rsidRPr="00971760" w:rsidDel="00E216D1">
                <w:rPr>
                  <w:rFonts w:eastAsia="Arimo"/>
                  <w:rtl/>
                  <w:rPrChange w:id="5798" w:author="." w:date="2022-03-24T14:01:00Z">
                    <w:rPr>
                      <w:rFonts w:ascii="Arimo" w:eastAsia="Arimo" w:hAnsi="Arimo"/>
                      <w:rtl/>
                    </w:rPr>
                  </w:rPrChange>
                </w:rPr>
                <w:delText xml:space="preserve"> </w:delText>
              </w:r>
              <w:r w:rsidRPr="00971760" w:rsidDel="00E216D1">
                <w:rPr>
                  <w:rFonts w:eastAsia="Arimo" w:hint="cs"/>
                  <w:rtl/>
                  <w:lang w:bidi="he-IL"/>
                  <w:rPrChange w:id="5799" w:author="." w:date="2022-03-24T14:01:00Z">
                    <w:rPr>
                      <w:rFonts w:ascii="Arimo" w:eastAsia="Arimo" w:hAnsi="Arimo" w:hint="cs"/>
                      <w:rtl/>
                      <w:lang w:bidi="he-IL"/>
                    </w:rPr>
                  </w:rPrChange>
                </w:rPr>
                <w:delText>מקום</w:delText>
              </w:r>
              <w:r w:rsidRPr="00971760" w:rsidDel="00E216D1">
                <w:delText>:</w:delText>
              </w:r>
            </w:del>
          </w:p>
          <w:p w14:paraId="2124DF19" w14:textId="2E872761" w:rsidR="0009333D" w:rsidRPr="00971760" w:rsidRDefault="0009333D" w:rsidP="00103DFF">
            <w:pPr>
              <w:bidi/>
              <w:ind w:left="0"/>
              <w:rPr>
                <w:lang w:bidi="he-IL"/>
              </w:rPr>
            </w:pPr>
            <w:del w:id="5800" w:author="Shalom Berger" w:date="2021-11-28T22:11:00Z">
              <w:r w:rsidRPr="00971760" w:rsidDel="00E216D1">
                <w:delText>(</w:delText>
              </w:r>
            </w:del>
            <w:r w:rsidRPr="00971760">
              <w:rPr>
                <w:rFonts w:eastAsia="Arimo" w:hint="cs"/>
                <w:rtl/>
                <w:lang w:bidi="he-IL"/>
                <w:rPrChange w:id="5801" w:author="." w:date="2022-03-24T14:01:00Z">
                  <w:rPr>
                    <w:rFonts w:ascii="Arimo" w:eastAsia="Arimo" w:hAnsi="Arimo" w:hint="cs"/>
                    <w:rtl/>
                    <w:lang w:bidi="he-IL"/>
                  </w:rPr>
                </w:rPrChange>
              </w:rPr>
              <w:t>י</w:t>
            </w:r>
            <w:del w:id="5802" w:author="Shalom Berger" w:date="2021-11-28T22:11:00Z">
              <w:r w:rsidRPr="00971760" w:rsidDel="00E216D1">
                <w:delText>)</w:delText>
              </w:r>
            </w:del>
            <w:ins w:id="5803" w:author="Shalom Berger" w:date="2021-11-28T22:11:00Z">
              <w:r w:rsidR="00E216D1" w:rsidRPr="00971760">
                <w:rPr>
                  <w:rtl/>
                  <w:lang w:bidi="he-IL"/>
                </w:rPr>
                <w:t xml:space="preserve"> </w:t>
              </w:r>
            </w:ins>
            <w:del w:id="5804" w:author="Shalom Berger" w:date="2021-11-28T22:11:00Z">
              <w:r w:rsidRPr="00971760" w:rsidDel="00E216D1">
                <w:delText xml:space="preserve"> </w:delText>
              </w:r>
            </w:del>
            <w:r w:rsidRPr="00971760">
              <w:rPr>
                <w:rFonts w:eastAsia="Arimo" w:hint="cs"/>
                <w:rtl/>
                <w:lang w:bidi="he-IL"/>
                <w:rPrChange w:id="5805" w:author="." w:date="2022-03-24T14:01:00Z">
                  <w:rPr>
                    <w:rFonts w:ascii="Arimo" w:eastAsia="Arimo" w:hAnsi="Arimo" w:hint="cs"/>
                    <w:rtl/>
                    <w:lang w:bidi="he-IL"/>
                  </w:rPr>
                </w:rPrChange>
              </w:rPr>
              <w:t>לא</w:t>
            </w:r>
            <w:r w:rsidRPr="00971760">
              <w:rPr>
                <w:rFonts w:eastAsia="Arimo"/>
                <w:rtl/>
                <w:rPrChange w:id="5806" w:author="." w:date="2022-03-24T14:01:00Z">
                  <w:rPr>
                    <w:rFonts w:ascii="Arimo" w:eastAsia="Arimo" w:hAnsi="Arimo"/>
                    <w:rtl/>
                  </w:rPr>
                </w:rPrChange>
              </w:rPr>
              <w:t xml:space="preserve"> </w:t>
            </w:r>
            <w:r w:rsidRPr="00971760">
              <w:rPr>
                <w:rFonts w:eastAsia="Arimo" w:hint="cs"/>
                <w:rtl/>
                <w:lang w:bidi="he-IL"/>
                <w:rPrChange w:id="5807" w:author="." w:date="2022-03-24T14:01:00Z">
                  <w:rPr>
                    <w:rFonts w:ascii="Arimo" w:eastAsia="Arimo" w:hAnsi="Arimo" w:hint="cs"/>
                    <w:rtl/>
                    <w:lang w:bidi="he-IL"/>
                  </w:rPr>
                </w:rPrChange>
              </w:rPr>
              <w:t>תעדה</w:t>
            </w:r>
            <w:r w:rsidRPr="00971760">
              <w:rPr>
                <w:rFonts w:eastAsia="Arimo"/>
                <w:rtl/>
                <w:rPrChange w:id="5808" w:author="." w:date="2022-03-24T14:01:00Z">
                  <w:rPr>
                    <w:rFonts w:ascii="Arimo" w:eastAsia="Arimo" w:hAnsi="Arimo"/>
                    <w:rtl/>
                  </w:rPr>
                </w:rPrChange>
              </w:rPr>
              <w:t xml:space="preserve"> </w:t>
            </w:r>
            <w:proofErr w:type="spellStart"/>
            <w:r w:rsidRPr="00971760">
              <w:rPr>
                <w:rFonts w:eastAsia="Arimo" w:hint="cs"/>
                <w:rtl/>
                <w:lang w:bidi="he-IL"/>
                <w:rPrChange w:id="5809" w:author="." w:date="2022-03-24T14:01:00Z">
                  <w:rPr>
                    <w:rFonts w:ascii="Arimo" w:eastAsia="Arimo" w:hAnsi="Arimo" w:hint="cs"/>
                    <w:rtl/>
                    <w:lang w:bidi="he-IL"/>
                  </w:rPr>
                </w:rPrChange>
              </w:rPr>
              <w:t>אשה</w:t>
            </w:r>
            <w:proofErr w:type="spellEnd"/>
            <w:r w:rsidRPr="00971760">
              <w:rPr>
                <w:rFonts w:eastAsia="Arimo"/>
                <w:rtl/>
                <w:rPrChange w:id="5810" w:author="." w:date="2022-03-24T14:01:00Z">
                  <w:rPr>
                    <w:rFonts w:ascii="Arimo" w:eastAsia="Arimo" w:hAnsi="Arimo"/>
                    <w:rtl/>
                  </w:rPr>
                </w:rPrChange>
              </w:rPr>
              <w:t xml:space="preserve"> </w:t>
            </w:r>
            <w:r w:rsidRPr="00971760">
              <w:rPr>
                <w:rFonts w:eastAsia="Arimo" w:hint="cs"/>
                <w:rtl/>
                <w:lang w:bidi="he-IL"/>
                <w:rPrChange w:id="5811" w:author="." w:date="2022-03-24T14:01:00Z">
                  <w:rPr>
                    <w:rFonts w:ascii="Arimo" w:eastAsia="Arimo" w:hAnsi="Arimo" w:hint="cs"/>
                    <w:rtl/>
                    <w:lang w:bidi="he-IL"/>
                  </w:rPr>
                </w:rPrChange>
              </w:rPr>
              <w:t>עדי</w:t>
            </w:r>
            <w:r w:rsidRPr="00971760">
              <w:rPr>
                <w:rFonts w:eastAsia="Arimo"/>
                <w:rtl/>
                <w:rPrChange w:id="5812" w:author="." w:date="2022-03-24T14:01:00Z">
                  <w:rPr>
                    <w:rFonts w:ascii="Arimo" w:eastAsia="Arimo" w:hAnsi="Arimo"/>
                    <w:rtl/>
                  </w:rPr>
                </w:rPrChange>
              </w:rPr>
              <w:t xml:space="preserve"> </w:t>
            </w:r>
            <w:r w:rsidRPr="00971760">
              <w:rPr>
                <w:rFonts w:eastAsia="Arimo" w:hint="cs"/>
                <w:rtl/>
                <w:lang w:bidi="he-IL"/>
                <w:rPrChange w:id="5813" w:author="." w:date="2022-03-24T14:01:00Z">
                  <w:rPr>
                    <w:rFonts w:ascii="Arimo" w:eastAsia="Arimo" w:hAnsi="Arimo" w:hint="cs"/>
                    <w:rtl/>
                    <w:lang w:bidi="he-IL"/>
                  </w:rPr>
                </w:rPrChange>
              </w:rPr>
              <w:t>האיש</w:t>
            </w:r>
            <w:r w:rsidRPr="00971760">
              <w:rPr>
                <w:rFonts w:eastAsia="Arimo"/>
                <w:rtl/>
                <w:rPrChange w:id="5814" w:author="." w:date="2022-03-24T14:01:00Z">
                  <w:rPr>
                    <w:rFonts w:ascii="Arimo" w:eastAsia="Arimo" w:hAnsi="Arimo"/>
                    <w:rtl/>
                  </w:rPr>
                </w:rPrChange>
              </w:rPr>
              <w:t xml:space="preserve"> </w:t>
            </w:r>
            <w:r w:rsidRPr="00971760">
              <w:rPr>
                <w:rFonts w:eastAsia="Arimo" w:hint="cs"/>
                <w:rtl/>
                <w:lang w:bidi="he-IL"/>
                <w:rPrChange w:id="5815" w:author="." w:date="2022-03-24T14:01:00Z">
                  <w:rPr>
                    <w:rFonts w:ascii="Arimo" w:eastAsia="Arimo" w:hAnsi="Arimo" w:hint="cs"/>
                    <w:rtl/>
                    <w:lang w:bidi="he-IL"/>
                  </w:rPr>
                </w:rPrChange>
              </w:rPr>
              <w:t>כגון</w:t>
            </w:r>
            <w:r w:rsidRPr="00971760">
              <w:rPr>
                <w:rFonts w:eastAsia="Arimo"/>
                <w:rtl/>
                <w:rPrChange w:id="5816" w:author="." w:date="2022-03-24T14:01:00Z">
                  <w:rPr>
                    <w:rFonts w:ascii="Arimo" w:eastAsia="Arimo" w:hAnsi="Arimo"/>
                    <w:rtl/>
                  </w:rPr>
                </w:rPrChange>
              </w:rPr>
              <w:t xml:space="preserve"> </w:t>
            </w:r>
            <w:r w:rsidRPr="00971760">
              <w:rPr>
                <w:rFonts w:eastAsia="Arimo" w:hint="cs"/>
                <w:rtl/>
                <w:lang w:bidi="he-IL"/>
                <w:rPrChange w:id="5817" w:author="." w:date="2022-03-24T14:01:00Z">
                  <w:rPr>
                    <w:rFonts w:ascii="Arimo" w:eastAsia="Arimo" w:hAnsi="Arimo" w:hint="cs"/>
                    <w:rtl/>
                    <w:lang w:bidi="he-IL"/>
                  </w:rPr>
                </w:rPrChange>
              </w:rPr>
              <w:t>שתשים</w:t>
            </w:r>
            <w:r w:rsidRPr="00971760">
              <w:rPr>
                <w:rFonts w:eastAsia="Arimo"/>
                <w:rtl/>
                <w:rPrChange w:id="5818" w:author="." w:date="2022-03-24T14:01:00Z">
                  <w:rPr>
                    <w:rFonts w:ascii="Arimo" w:eastAsia="Arimo" w:hAnsi="Arimo"/>
                    <w:rtl/>
                  </w:rPr>
                </w:rPrChange>
              </w:rPr>
              <w:t xml:space="preserve"> </w:t>
            </w:r>
            <w:r w:rsidRPr="00971760">
              <w:rPr>
                <w:rFonts w:eastAsia="Arimo" w:hint="cs"/>
                <w:rtl/>
                <w:lang w:bidi="he-IL"/>
                <w:rPrChange w:id="5819" w:author="." w:date="2022-03-24T14:01:00Z">
                  <w:rPr>
                    <w:rFonts w:ascii="Arimo" w:eastAsia="Arimo" w:hAnsi="Arimo" w:hint="cs"/>
                    <w:rtl/>
                    <w:lang w:bidi="he-IL"/>
                  </w:rPr>
                </w:rPrChange>
              </w:rPr>
              <w:t>בראשה</w:t>
            </w:r>
            <w:r w:rsidRPr="00971760">
              <w:rPr>
                <w:rFonts w:eastAsia="Arimo"/>
                <w:rtl/>
                <w:rPrChange w:id="5820" w:author="." w:date="2022-03-24T14:01:00Z">
                  <w:rPr>
                    <w:rFonts w:ascii="Arimo" w:eastAsia="Arimo" w:hAnsi="Arimo"/>
                    <w:rtl/>
                  </w:rPr>
                </w:rPrChange>
              </w:rPr>
              <w:t xml:space="preserve"> </w:t>
            </w:r>
            <w:r w:rsidRPr="00971760">
              <w:rPr>
                <w:rFonts w:eastAsia="Arimo" w:hint="cs"/>
                <w:rtl/>
                <w:lang w:bidi="he-IL"/>
                <w:rPrChange w:id="5821" w:author="." w:date="2022-03-24T14:01:00Z">
                  <w:rPr>
                    <w:rFonts w:ascii="Arimo" w:eastAsia="Arimo" w:hAnsi="Arimo" w:hint="cs"/>
                    <w:rtl/>
                    <w:lang w:bidi="he-IL"/>
                  </w:rPr>
                </w:rPrChange>
              </w:rPr>
              <w:t>מצנפת</w:t>
            </w:r>
            <w:r w:rsidRPr="00971760">
              <w:rPr>
                <w:rFonts w:eastAsia="Arimo"/>
                <w:rtl/>
                <w:rPrChange w:id="5822" w:author="." w:date="2022-03-24T14:01:00Z">
                  <w:rPr>
                    <w:rFonts w:ascii="Arimo" w:eastAsia="Arimo" w:hAnsi="Arimo"/>
                    <w:rtl/>
                  </w:rPr>
                </w:rPrChange>
              </w:rPr>
              <w:t xml:space="preserve"> </w:t>
            </w:r>
            <w:r w:rsidRPr="00971760">
              <w:rPr>
                <w:rFonts w:eastAsia="Arimo" w:hint="cs"/>
                <w:rtl/>
                <w:lang w:bidi="he-IL"/>
                <w:rPrChange w:id="5823" w:author="." w:date="2022-03-24T14:01:00Z">
                  <w:rPr>
                    <w:rFonts w:ascii="Arimo" w:eastAsia="Arimo" w:hAnsi="Arimo" w:hint="cs"/>
                    <w:rtl/>
                    <w:lang w:bidi="he-IL"/>
                  </w:rPr>
                </w:rPrChange>
              </w:rPr>
              <w:t>או</w:t>
            </w:r>
            <w:r w:rsidRPr="00971760">
              <w:rPr>
                <w:rFonts w:eastAsia="Arimo"/>
                <w:rtl/>
                <w:rPrChange w:id="5824" w:author="." w:date="2022-03-24T14:01:00Z">
                  <w:rPr>
                    <w:rFonts w:ascii="Arimo" w:eastAsia="Arimo" w:hAnsi="Arimo"/>
                    <w:rtl/>
                  </w:rPr>
                </w:rPrChange>
              </w:rPr>
              <w:t xml:space="preserve"> </w:t>
            </w:r>
            <w:r w:rsidRPr="00971760">
              <w:rPr>
                <w:rFonts w:eastAsia="Arimo" w:hint="cs"/>
                <w:rtl/>
                <w:lang w:bidi="he-IL"/>
                <w:rPrChange w:id="5825" w:author="." w:date="2022-03-24T14:01:00Z">
                  <w:rPr>
                    <w:rFonts w:ascii="Arimo" w:eastAsia="Arimo" w:hAnsi="Arimo" w:hint="cs"/>
                    <w:rtl/>
                    <w:lang w:bidi="he-IL"/>
                  </w:rPr>
                </w:rPrChange>
              </w:rPr>
              <w:t>כובע</w:t>
            </w:r>
            <w:r w:rsidRPr="00971760">
              <w:rPr>
                <w:rFonts w:eastAsia="Arimo"/>
                <w:rtl/>
                <w:rPrChange w:id="5826" w:author="." w:date="2022-03-24T14:01:00Z">
                  <w:rPr>
                    <w:rFonts w:ascii="Arimo" w:eastAsia="Arimo" w:hAnsi="Arimo"/>
                    <w:rtl/>
                  </w:rPr>
                </w:rPrChange>
              </w:rPr>
              <w:t xml:space="preserve"> </w:t>
            </w:r>
            <w:r w:rsidRPr="00971760">
              <w:rPr>
                <w:rFonts w:eastAsia="Arimo" w:hint="cs"/>
                <w:rtl/>
                <w:lang w:bidi="he-IL"/>
                <w:rPrChange w:id="5827" w:author="." w:date="2022-03-24T14:01:00Z">
                  <w:rPr>
                    <w:rFonts w:ascii="Arimo" w:eastAsia="Arimo" w:hAnsi="Arimo" w:hint="cs"/>
                    <w:rtl/>
                    <w:lang w:bidi="he-IL"/>
                  </w:rPr>
                </w:rPrChange>
              </w:rPr>
              <w:t>או</w:t>
            </w:r>
            <w:r w:rsidRPr="00971760">
              <w:rPr>
                <w:rFonts w:eastAsia="Arimo"/>
                <w:rtl/>
                <w:rPrChange w:id="5828" w:author="." w:date="2022-03-24T14:01:00Z">
                  <w:rPr>
                    <w:rFonts w:ascii="Arimo" w:eastAsia="Arimo" w:hAnsi="Arimo"/>
                    <w:rtl/>
                  </w:rPr>
                </w:rPrChange>
              </w:rPr>
              <w:t xml:space="preserve"> </w:t>
            </w:r>
            <w:r w:rsidRPr="00971760">
              <w:rPr>
                <w:rFonts w:eastAsia="Arimo" w:hint="cs"/>
                <w:rtl/>
                <w:lang w:bidi="he-IL"/>
                <w:rPrChange w:id="5829" w:author="." w:date="2022-03-24T14:01:00Z">
                  <w:rPr>
                    <w:rFonts w:ascii="Arimo" w:eastAsia="Arimo" w:hAnsi="Arimo" w:hint="cs"/>
                    <w:rtl/>
                    <w:lang w:bidi="he-IL"/>
                  </w:rPr>
                </w:rPrChange>
              </w:rPr>
              <w:t>תלבש</w:t>
            </w:r>
            <w:r w:rsidRPr="00971760">
              <w:rPr>
                <w:rFonts w:eastAsia="Arimo"/>
                <w:rtl/>
                <w:rPrChange w:id="5830" w:author="." w:date="2022-03-24T14:01:00Z">
                  <w:rPr>
                    <w:rFonts w:ascii="Arimo" w:eastAsia="Arimo" w:hAnsi="Arimo"/>
                    <w:rtl/>
                  </w:rPr>
                </w:rPrChange>
              </w:rPr>
              <w:t xml:space="preserve"> </w:t>
            </w:r>
            <w:r w:rsidRPr="00971760">
              <w:rPr>
                <w:rFonts w:eastAsia="Arimo" w:hint="cs"/>
                <w:rtl/>
                <w:lang w:bidi="he-IL"/>
                <w:rPrChange w:id="5831" w:author="." w:date="2022-03-24T14:01:00Z">
                  <w:rPr>
                    <w:rFonts w:ascii="Arimo" w:eastAsia="Arimo" w:hAnsi="Arimo" w:hint="cs"/>
                    <w:rtl/>
                    <w:lang w:bidi="he-IL"/>
                  </w:rPr>
                </w:rPrChange>
              </w:rPr>
              <w:t>שריון</w:t>
            </w:r>
            <w:r w:rsidRPr="00971760">
              <w:rPr>
                <w:rFonts w:eastAsia="Arimo"/>
                <w:rtl/>
                <w:rPrChange w:id="5832" w:author="." w:date="2022-03-24T14:01:00Z">
                  <w:rPr>
                    <w:rFonts w:ascii="Arimo" w:eastAsia="Arimo" w:hAnsi="Arimo"/>
                    <w:rtl/>
                  </w:rPr>
                </w:rPrChange>
              </w:rPr>
              <w:t xml:space="preserve"> </w:t>
            </w:r>
            <w:r w:rsidRPr="00971760">
              <w:rPr>
                <w:rFonts w:eastAsia="Arimo" w:hint="cs"/>
                <w:rtl/>
                <w:lang w:bidi="he-IL"/>
                <w:rPrChange w:id="5833" w:author="." w:date="2022-03-24T14:01:00Z">
                  <w:rPr>
                    <w:rFonts w:ascii="Arimo" w:eastAsia="Arimo" w:hAnsi="Arimo" w:hint="cs"/>
                    <w:rtl/>
                    <w:lang w:bidi="he-IL"/>
                  </w:rPr>
                </w:rPrChange>
              </w:rPr>
              <w:t>וכיוצא</w:t>
            </w:r>
            <w:r w:rsidRPr="00971760">
              <w:rPr>
                <w:rFonts w:eastAsia="Arimo"/>
                <w:rtl/>
                <w:rPrChange w:id="5834" w:author="." w:date="2022-03-24T14:01:00Z">
                  <w:rPr>
                    <w:rFonts w:ascii="Arimo" w:eastAsia="Arimo" w:hAnsi="Arimo"/>
                    <w:rtl/>
                  </w:rPr>
                </w:rPrChange>
              </w:rPr>
              <w:t xml:space="preserve"> </w:t>
            </w:r>
            <w:r w:rsidRPr="00971760">
              <w:rPr>
                <w:rFonts w:eastAsia="Arimo" w:hint="cs"/>
                <w:rtl/>
                <w:lang w:bidi="he-IL"/>
                <w:rPrChange w:id="5835" w:author="." w:date="2022-03-24T14:01:00Z">
                  <w:rPr>
                    <w:rFonts w:ascii="Arimo" w:eastAsia="Arimo" w:hAnsi="Arimo" w:hint="cs"/>
                    <w:rtl/>
                    <w:lang w:bidi="he-IL"/>
                  </w:rPr>
                </w:rPrChange>
              </w:rPr>
              <w:t>בו</w:t>
            </w:r>
            <w:r w:rsidRPr="00971760">
              <w:rPr>
                <w:rFonts w:eastAsia="Arimo"/>
                <w:rtl/>
                <w:rPrChange w:id="5836" w:author="." w:date="2022-03-24T14:01:00Z">
                  <w:rPr>
                    <w:rFonts w:ascii="Arimo" w:eastAsia="Arimo" w:hAnsi="Arimo"/>
                    <w:rtl/>
                  </w:rPr>
                </w:rPrChange>
              </w:rPr>
              <w:t xml:space="preserve"> </w:t>
            </w:r>
            <w:r w:rsidRPr="00971760">
              <w:rPr>
                <w:rFonts w:eastAsia="Arimo" w:hint="cs"/>
                <w:rtl/>
                <w:lang w:bidi="he-IL"/>
                <w:rPrChange w:id="5837" w:author="." w:date="2022-03-24T14:01:00Z">
                  <w:rPr>
                    <w:rFonts w:ascii="Arimo" w:eastAsia="Arimo" w:hAnsi="Arimo" w:hint="cs"/>
                    <w:rtl/>
                    <w:lang w:bidi="he-IL"/>
                  </w:rPr>
                </w:rPrChange>
              </w:rPr>
              <w:t>או</w:t>
            </w:r>
            <w:r w:rsidRPr="00971760">
              <w:rPr>
                <w:rFonts w:eastAsia="Arimo"/>
                <w:rtl/>
                <w:rPrChange w:id="5838" w:author="." w:date="2022-03-24T14:01:00Z">
                  <w:rPr>
                    <w:rFonts w:ascii="Arimo" w:eastAsia="Arimo" w:hAnsi="Arimo"/>
                    <w:rtl/>
                  </w:rPr>
                </w:rPrChange>
              </w:rPr>
              <w:t xml:space="preserve"> </w:t>
            </w:r>
            <w:r w:rsidRPr="00971760">
              <w:rPr>
                <w:rFonts w:eastAsia="Arimo" w:hint="cs"/>
                <w:rtl/>
                <w:lang w:bidi="he-IL"/>
                <w:rPrChange w:id="5839" w:author="." w:date="2022-03-24T14:01:00Z">
                  <w:rPr>
                    <w:rFonts w:ascii="Arimo" w:eastAsia="Arimo" w:hAnsi="Arimo" w:hint="cs"/>
                    <w:rtl/>
                    <w:lang w:bidi="he-IL"/>
                  </w:rPr>
                </w:rPrChange>
              </w:rPr>
              <w:t>שתגלח</w:t>
            </w:r>
            <w:r w:rsidRPr="00971760">
              <w:rPr>
                <w:rFonts w:eastAsia="Arimo"/>
                <w:rtl/>
                <w:rPrChange w:id="5840" w:author="." w:date="2022-03-24T14:01:00Z">
                  <w:rPr>
                    <w:rFonts w:ascii="Arimo" w:eastAsia="Arimo" w:hAnsi="Arimo"/>
                    <w:rtl/>
                  </w:rPr>
                </w:rPrChange>
              </w:rPr>
              <w:t xml:space="preserve"> </w:t>
            </w:r>
            <w:r w:rsidRPr="00971760">
              <w:rPr>
                <w:rFonts w:eastAsia="Arimo" w:hint="cs"/>
                <w:rtl/>
                <w:lang w:bidi="he-IL"/>
                <w:rPrChange w:id="5841" w:author="." w:date="2022-03-24T14:01:00Z">
                  <w:rPr>
                    <w:rFonts w:ascii="Arimo" w:eastAsia="Arimo" w:hAnsi="Arimo" w:hint="cs"/>
                    <w:rtl/>
                    <w:lang w:bidi="he-IL"/>
                  </w:rPr>
                </w:rPrChange>
              </w:rPr>
              <w:t>ראשה</w:t>
            </w:r>
            <w:r w:rsidRPr="00971760">
              <w:rPr>
                <w:rFonts w:eastAsia="Arimo"/>
                <w:rtl/>
                <w:rPrChange w:id="5842" w:author="." w:date="2022-03-24T14:01:00Z">
                  <w:rPr>
                    <w:rFonts w:ascii="Arimo" w:eastAsia="Arimo" w:hAnsi="Arimo"/>
                    <w:rtl/>
                  </w:rPr>
                </w:rPrChange>
              </w:rPr>
              <w:t xml:space="preserve"> </w:t>
            </w:r>
            <w:r w:rsidRPr="00971760">
              <w:rPr>
                <w:rFonts w:eastAsia="Arimo" w:hint="cs"/>
                <w:rtl/>
                <w:lang w:bidi="he-IL"/>
                <w:rPrChange w:id="5843" w:author="." w:date="2022-03-24T14:01:00Z">
                  <w:rPr>
                    <w:rFonts w:ascii="Arimo" w:eastAsia="Arimo" w:hAnsi="Arimo" w:hint="cs"/>
                    <w:rtl/>
                    <w:lang w:bidi="he-IL"/>
                  </w:rPr>
                </w:rPrChange>
              </w:rPr>
              <w:t>כאיש</w:t>
            </w:r>
            <w:ins w:id="5844" w:author="Shalom Berger" w:date="2021-11-28T22:12:00Z">
              <w:r w:rsidR="00E216D1" w:rsidRPr="00971760">
                <w:rPr>
                  <w:rFonts w:eastAsia="Arimo"/>
                  <w:rtl/>
                  <w:lang w:bidi="he-IL"/>
                  <w:rPrChange w:id="5845" w:author="." w:date="2022-03-24T14:01:00Z">
                    <w:rPr>
                      <w:rFonts w:ascii="Arimo" w:eastAsia="Arimo" w:hAnsi="Arimo"/>
                      <w:rtl/>
                      <w:lang w:bidi="he-IL"/>
                    </w:rPr>
                  </w:rPrChange>
                </w:rPr>
                <w:t>.</w:t>
              </w:r>
            </w:ins>
            <w:r w:rsidRPr="00971760">
              <w:rPr>
                <w:rFonts w:eastAsia="Arimo"/>
                <w:rtl/>
                <w:lang w:bidi="he-IL"/>
                <w:rPrChange w:id="5846" w:author="." w:date="2022-03-24T14:01:00Z">
                  <w:rPr>
                    <w:rFonts w:ascii="Arimo" w:eastAsia="Arimo" w:hAnsi="Arimo"/>
                    <w:rtl/>
                    <w:lang w:bidi="he-IL"/>
                  </w:rPr>
                </w:rPrChange>
              </w:rPr>
              <w:t xml:space="preserve"> </w:t>
            </w:r>
            <w:r w:rsidRPr="00971760">
              <w:rPr>
                <w:rFonts w:eastAsia="Arimo" w:hint="cs"/>
                <w:rtl/>
                <w:lang w:bidi="he-IL"/>
                <w:rPrChange w:id="5847" w:author="." w:date="2022-03-24T14:01:00Z">
                  <w:rPr>
                    <w:rFonts w:ascii="Arimo" w:eastAsia="Arimo" w:hAnsi="Arimo" w:hint="cs"/>
                    <w:rtl/>
                    <w:lang w:bidi="he-IL"/>
                  </w:rPr>
                </w:rPrChange>
              </w:rPr>
              <w:t>ולא</w:t>
            </w:r>
            <w:r w:rsidRPr="00971760">
              <w:rPr>
                <w:rFonts w:eastAsia="Arimo"/>
                <w:rtl/>
                <w:lang w:bidi="he-IL"/>
                <w:rPrChange w:id="5848" w:author="." w:date="2022-03-24T14:01:00Z">
                  <w:rPr>
                    <w:rFonts w:ascii="Arimo" w:eastAsia="Arimo" w:hAnsi="Arimo"/>
                    <w:rtl/>
                    <w:lang w:bidi="he-IL"/>
                  </w:rPr>
                </w:rPrChange>
              </w:rPr>
              <w:t xml:space="preserve"> </w:t>
            </w:r>
            <w:r w:rsidRPr="00971760">
              <w:rPr>
                <w:rFonts w:eastAsia="Arimo" w:hint="cs"/>
                <w:rtl/>
                <w:lang w:bidi="he-IL"/>
                <w:rPrChange w:id="5849" w:author="." w:date="2022-03-24T14:01:00Z">
                  <w:rPr>
                    <w:rFonts w:ascii="Arimo" w:eastAsia="Arimo" w:hAnsi="Arimo" w:hint="cs"/>
                    <w:rtl/>
                    <w:lang w:bidi="he-IL"/>
                  </w:rPr>
                </w:rPrChange>
              </w:rPr>
              <w:t>יעדה</w:t>
            </w:r>
            <w:r w:rsidRPr="00971760">
              <w:rPr>
                <w:rFonts w:eastAsia="Arimo"/>
                <w:rtl/>
                <w:lang w:bidi="he-IL"/>
                <w:rPrChange w:id="5850" w:author="." w:date="2022-03-24T14:01:00Z">
                  <w:rPr>
                    <w:rFonts w:ascii="Arimo" w:eastAsia="Arimo" w:hAnsi="Arimo"/>
                    <w:rtl/>
                    <w:lang w:bidi="he-IL"/>
                  </w:rPr>
                </w:rPrChange>
              </w:rPr>
              <w:t xml:space="preserve"> </w:t>
            </w:r>
            <w:r w:rsidRPr="00971760">
              <w:rPr>
                <w:rFonts w:eastAsia="Arimo" w:hint="cs"/>
                <w:rtl/>
                <w:lang w:bidi="he-IL"/>
                <w:rPrChange w:id="5851" w:author="." w:date="2022-03-24T14:01:00Z">
                  <w:rPr>
                    <w:rFonts w:ascii="Arimo" w:eastAsia="Arimo" w:hAnsi="Arimo" w:hint="cs"/>
                    <w:rtl/>
                    <w:lang w:bidi="he-IL"/>
                  </w:rPr>
                </w:rPrChange>
              </w:rPr>
              <w:t>איש</w:t>
            </w:r>
            <w:r w:rsidRPr="00971760">
              <w:rPr>
                <w:rFonts w:eastAsia="Arimo"/>
                <w:rtl/>
                <w:lang w:bidi="he-IL"/>
                <w:rPrChange w:id="5852" w:author="." w:date="2022-03-24T14:01:00Z">
                  <w:rPr>
                    <w:rFonts w:ascii="Arimo" w:eastAsia="Arimo" w:hAnsi="Arimo"/>
                    <w:rtl/>
                    <w:lang w:bidi="he-IL"/>
                  </w:rPr>
                </w:rPrChange>
              </w:rPr>
              <w:t xml:space="preserve"> </w:t>
            </w:r>
            <w:r w:rsidRPr="00971760">
              <w:rPr>
                <w:rFonts w:eastAsia="Arimo" w:hint="cs"/>
                <w:rtl/>
                <w:lang w:bidi="he-IL"/>
                <w:rPrChange w:id="5853" w:author="." w:date="2022-03-24T14:01:00Z">
                  <w:rPr>
                    <w:rFonts w:ascii="Arimo" w:eastAsia="Arimo" w:hAnsi="Arimo" w:hint="cs"/>
                    <w:rtl/>
                    <w:lang w:bidi="he-IL"/>
                  </w:rPr>
                </w:rPrChange>
              </w:rPr>
              <w:t>עדי</w:t>
            </w:r>
            <w:r w:rsidRPr="00971760">
              <w:rPr>
                <w:rFonts w:eastAsia="Arimo"/>
                <w:rtl/>
                <w:lang w:bidi="he-IL"/>
                <w:rPrChange w:id="5854" w:author="." w:date="2022-03-24T14:01:00Z">
                  <w:rPr>
                    <w:rFonts w:ascii="Arimo" w:eastAsia="Arimo" w:hAnsi="Arimo"/>
                    <w:rtl/>
                    <w:lang w:bidi="he-IL"/>
                  </w:rPr>
                </w:rPrChange>
              </w:rPr>
              <w:t xml:space="preserve"> </w:t>
            </w:r>
            <w:proofErr w:type="spellStart"/>
            <w:r w:rsidRPr="00971760">
              <w:rPr>
                <w:rFonts w:eastAsia="Arimo" w:hint="cs"/>
                <w:rtl/>
                <w:lang w:bidi="he-IL"/>
                <w:rPrChange w:id="5855" w:author="." w:date="2022-03-24T14:01:00Z">
                  <w:rPr>
                    <w:rFonts w:ascii="Arimo" w:eastAsia="Arimo" w:hAnsi="Arimo" w:hint="cs"/>
                    <w:rtl/>
                    <w:lang w:bidi="he-IL"/>
                  </w:rPr>
                </w:rPrChange>
              </w:rPr>
              <w:t>אשה</w:t>
            </w:r>
            <w:proofErr w:type="spellEnd"/>
            <w:r w:rsidRPr="00971760">
              <w:rPr>
                <w:rFonts w:eastAsia="Arimo"/>
                <w:rtl/>
                <w:lang w:bidi="he-IL"/>
                <w:rPrChange w:id="5856" w:author="." w:date="2022-03-24T14:01:00Z">
                  <w:rPr>
                    <w:rFonts w:ascii="Arimo" w:eastAsia="Arimo" w:hAnsi="Arimo"/>
                    <w:rtl/>
                    <w:lang w:bidi="he-IL"/>
                  </w:rPr>
                </w:rPrChange>
              </w:rPr>
              <w:t xml:space="preserve"> </w:t>
            </w:r>
            <w:r w:rsidRPr="00971760">
              <w:rPr>
                <w:rFonts w:eastAsia="Arimo" w:hint="cs"/>
                <w:rtl/>
                <w:lang w:bidi="he-IL"/>
                <w:rPrChange w:id="5857" w:author="." w:date="2022-03-24T14:01:00Z">
                  <w:rPr>
                    <w:rFonts w:ascii="Arimo" w:eastAsia="Arimo" w:hAnsi="Arimo" w:hint="cs"/>
                    <w:rtl/>
                    <w:lang w:bidi="he-IL"/>
                  </w:rPr>
                </w:rPrChange>
              </w:rPr>
              <w:t>כגון</w:t>
            </w:r>
            <w:r w:rsidRPr="00971760">
              <w:rPr>
                <w:rFonts w:eastAsia="Arimo"/>
                <w:rtl/>
                <w:lang w:bidi="he-IL"/>
                <w:rPrChange w:id="5858" w:author="." w:date="2022-03-24T14:01:00Z">
                  <w:rPr>
                    <w:rFonts w:ascii="Arimo" w:eastAsia="Arimo" w:hAnsi="Arimo"/>
                    <w:rtl/>
                    <w:lang w:bidi="he-IL"/>
                  </w:rPr>
                </w:rPrChange>
              </w:rPr>
              <w:t xml:space="preserve"> </w:t>
            </w:r>
            <w:r w:rsidRPr="00971760">
              <w:rPr>
                <w:rFonts w:eastAsia="Arimo" w:hint="cs"/>
                <w:rtl/>
                <w:lang w:bidi="he-IL"/>
                <w:rPrChange w:id="5859" w:author="." w:date="2022-03-24T14:01:00Z">
                  <w:rPr>
                    <w:rFonts w:ascii="Arimo" w:eastAsia="Arimo" w:hAnsi="Arimo" w:hint="cs"/>
                    <w:rtl/>
                    <w:lang w:bidi="he-IL"/>
                  </w:rPr>
                </w:rPrChange>
              </w:rPr>
              <w:t>שילבש</w:t>
            </w:r>
            <w:r w:rsidRPr="00971760">
              <w:rPr>
                <w:rFonts w:eastAsia="Arimo"/>
                <w:rtl/>
                <w:lang w:bidi="he-IL"/>
                <w:rPrChange w:id="5860" w:author="." w:date="2022-03-24T14:01:00Z">
                  <w:rPr>
                    <w:rFonts w:ascii="Arimo" w:eastAsia="Arimo" w:hAnsi="Arimo"/>
                    <w:rtl/>
                    <w:lang w:bidi="he-IL"/>
                  </w:rPr>
                </w:rPrChange>
              </w:rPr>
              <w:t xml:space="preserve"> </w:t>
            </w:r>
            <w:r w:rsidRPr="00971760">
              <w:rPr>
                <w:rFonts w:eastAsia="Arimo" w:hint="cs"/>
                <w:rtl/>
                <w:lang w:bidi="he-IL"/>
                <w:rPrChange w:id="5861" w:author="." w:date="2022-03-24T14:01:00Z">
                  <w:rPr>
                    <w:rFonts w:ascii="Arimo" w:eastAsia="Arimo" w:hAnsi="Arimo" w:hint="cs"/>
                    <w:rtl/>
                    <w:lang w:bidi="he-IL"/>
                  </w:rPr>
                </w:rPrChange>
              </w:rPr>
              <w:t>בגדי</w:t>
            </w:r>
            <w:r w:rsidRPr="00971760">
              <w:rPr>
                <w:rFonts w:eastAsia="Arimo"/>
                <w:rtl/>
                <w:lang w:bidi="he-IL"/>
                <w:rPrChange w:id="5862" w:author="." w:date="2022-03-24T14:01:00Z">
                  <w:rPr>
                    <w:rFonts w:ascii="Arimo" w:eastAsia="Arimo" w:hAnsi="Arimo"/>
                    <w:rtl/>
                    <w:lang w:bidi="he-IL"/>
                  </w:rPr>
                </w:rPrChange>
              </w:rPr>
              <w:t xml:space="preserve"> </w:t>
            </w:r>
            <w:proofErr w:type="spellStart"/>
            <w:r w:rsidRPr="00971760">
              <w:rPr>
                <w:rFonts w:eastAsia="Arimo" w:hint="cs"/>
                <w:rtl/>
                <w:lang w:bidi="he-IL"/>
                <w:rPrChange w:id="5863" w:author="." w:date="2022-03-24T14:01:00Z">
                  <w:rPr>
                    <w:rFonts w:ascii="Arimo" w:eastAsia="Arimo" w:hAnsi="Arimo" w:hint="cs"/>
                    <w:rtl/>
                    <w:lang w:bidi="he-IL"/>
                  </w:rPr>
                </w:rPrChange>
              </w:rPr>
              <w:t>צבעונין</w:t>
            </w:r>
            <w:proofErr w:type="spellEnd"/>
            <w:r w:rsidRPr="00971760">
              <w:rPr>
                <w:rFonts w:eastAsia="Arimo"/>
                <w:rtl/>
                <w:lang w:bidi="he-IL"/>
                <w:rPrChange w:id="5864" w:author="." w:date="2022-03-24T14:01:00Z">
                  <w:rPr>
                    <w:rFonts w:ascii="Arimo" w:eastAsia="Arimo" w:hAnsi="Arimo"/>
                    <w:rtl/>
                    <w:lang w:bidi="he-IL"/>
                  </w:rPr>
                </w:rPrChange>
              </w:rPr>
              <w:t xml:space="preserve"> </w:t>
            </w:r>
            <w:r w:rsidRPr="00971760">
              <w:rPr>
                <w:rFonts w:eastAsia="Arimo" w:hint="cs"/>
                <w:rtl/>
                <w:lang w:bidi="he-IL"/>
                <w:rPrChange w:id="5865" w:author="." w:date="2022-03-24T14:01:00Z">
                  <w:rPr>
                    <w:rFonts w:ascii="Arimo" w:eastAsia="Arimo" w:hAnsi="Arimo" w:hint="cs"/>
                    <w:rtl/>
                    <w:lang w:bidi="he-IL"/>
                  </w:rPr>
                </w:rPrChange>
              </w:rPr>
              <w:t>וחלי</w:t>
            </w:r>
            <w:r w:rsidRPr="00971760">
              <w:rPr>
                <w:rFonts w:eastAsia="Arimo"/>
                <w:rtl/>
                <w:lang w:bidi="he-IL"/>
                <w:rPrChange w:id="5866" w:author="." w:date="2022-03-24T14:01:00Z">
                  <w:rPr>
                    <w:rFonts w:ascii="Arimo" w:eastAsia="Arimo" w:hAnsi="Arimo"/>
                    <w:rtl/>
                    <w:lang w:bidi="he-IL"/>
                  </w:rPr>
                </w:rPrChange>
              </w:rPr>
              <w:t xml:space="preserve"> </w:t>
            </w:r>
            <w:r w:rsidRPr="00971760">
              <w:rPr>
                <w:rFonts w:eastAsia="Arimo" w:hint="cs"/>
                <w:rtl/>
                <w:lang w:bidi="he-IL"/>
                <w:rPrChange w:id="5867" w:author="." w:date="2022-03-24T14:01:00Z">
                  <w:rPr>
                    <w:rFonts w:ascii="Arimo" w:eastAsia="Arimo" w:hAnsi="Arimo" w:hint="cs"/>
                    <w:rtl/>
                    <w:lang w:bidi="he-IL"/>
                  </w:rPr>
                </w:rPrChange>
              </w:rPr>
              <w:t>זהב</w:t>
            </w:r>
            <w:r w:rsidRPr="00971760">
              <w:rPr>
                <w:rFonts w:eastAsia="Arimo"/>
                <w:rtl/>
                <w:lang w:bidi="he-IL"/>
                <w:rPrChange w:id="5868" w:author="." w:date="2022-03-24T14:01:00Z">
                  <w:rPr>
                    <w:rFonts w:ascii="Arimo" w:eastAsia="Arimo" w:hAnsi="Arimo"/>
                    <w:rtl/>
                    <w:lang w:bidi="he-IL"/>
                  </w:rPr>
                </w:rPrChange>
              </w:rPr>
              <w:t xml:space="preserve"> </w:t>
            </w:r>
            <w:r w:rsidRPr="00971760">
              <w:rPr>
                <w:rFonts w:eastAsia="Arimo" w:hint="cs"/>
                <w:rtl/>
                <w:lang w:bidi="he-IL"/>
                <w:rPrChange w:id="5869" w:author="." w:date="2022-03-24T14:01:00Z">
                  <w:rPr>
                    <w:rFonts w:ascii="Arimo" w:eastAsia="Arimo" w:hAnsi="Arimo" w:hint="cs"/>
                    <w:rtl/>
                    <w:lang w:bidi="he-IL"/>
                  </w:rPr>
                </w:rPrChange>
              </w:rPr>
              <w:t>במקום</w:t>
            </w:r>
            <w:r w:rsidRPr="00971760">
              <w:rPr>
                <w:rFonts w:eastAsia="Arimo"/>
                <w:rtl/>
                <w:lang w:bidi="he-IL"/>
                <w:rPrChange w:id="5870" w:author="." w:date="2022-03-24T14:01:00Z">
                  <w:rPr>
                    <w:rFonts w:ascii="Arimo" w:eastAsia="Arimo" w:hAnsi="Arimo"/>
                    <w:rtl/>
                    <w:lang w:bidi="he-IL"/>
                  </w:rPr>
                </w:rPrChange>
              </w:rPr>
              <w:t xml:space="preserve"> </w:t>
            </w:r>
            <w:r w:rsidRPr="00971760">
              <w:rPr>
                <w:rFonts w:eastAsia="Arimo" w:hint="cs"/>
                <w:rtl/>
                <w:lang w:bidi="he-IL"/>
                <w:rPrChange w:id="5871" w:author="." w:date="2022-03-24T14:01:00Z">
                  <w:rPr>
                    <w:rFonts w:ascii="Arimo" w:eastAsia="Arimo" w:hAnsi="Arimo" w:hint="cs"/>
                    <w:rtl/>
                    <w:lang w:bidi="he-IL"/>
                  </w:rPr>
                </w:rPrChange>
              </w:rPr>
              <w:t>שאין</w:t>
            </w:r>
            <w:r w:rsidRPr="00971760">
              <w:rPr>
                <w:rFonts w:eastAsia="Arimo"/>
                <w:rtl/>
                <w:lang w:bidi="he-IL"/>
                <w:rPrChange w:id="5872" w:author="." w:date="2022-03-24T14:01:00Z">
                  <w:rPr>
                    <w:rFonts w:ascii="Arimo" w:eastAsia="Arimo" w:hAnsi="Arimo"/>
                    <w:rtl/>
                    <w:lang w:bidi="he-IL"/>
                  </w:rPr>
                </w:rPrChange>
              </w:rPr>
              <w:t xml:space="preserve"> </w:t>
            </w:r>
            <w:proofErr w:type="spellStart"/>
            <w:r w:rsidRPr="00971760">
              <w:rPr>
                <w:rFonts w:eastAsia="Arimo" w:hint="cs"/>
                <w:rtl/>
                <w:lang w:bidi="he-IL"/>
                <w:rPrChange w:id="5873" w:author="." w:date="2022-03-24T14:01:00Z">
                  <w:rPr>
                    <w:rFonts w:ascii="Arimo" w:eastAsia="Arimo" w:hAnsi="Arimo" w:hint="cs"/>
                    <w:rtl/>
                    <w:lang w:bidi="he-IL"/>
                  </w:rPr>
                </w:rPrChange>
              </w:rPr>
              <w:t>לובשין</w:t>
            </w:r>
            <w:proofErr w:type="spellEnd"/>
            <w:r w:rsidRPr="00971760">
              <w:rPr>
                <w:rFonts w:eastAsia="Arimo"/>
                <w:rtl/>
                <w:lang w:bidi="he-IL"/>
                <w:rPrChange w:id="5874" w:author="." w:date="2022-03-24T14:01:00Z">
                  <w:rPr>
                    <w:rFonts w:ascii="Arimo" w:eastAsia="Arimo" w:hAnsi="Arimo"/>
                    <w:rtl/>
                    <w:lang w:bidi="he-IL"/>
                  </w:rPr>
                </w:rPrChange>
              </w:rPr>
              <w:t xml:space="preserve"> </w:t>
            </w:r>
            <w:r w:rsidRPr="00971760">
              <w:rPr>
                <w:rFonts w:eastAsia="Arimo" w:hint="cs"/>
                <w:rtl/>
                <w:lang w:bidi="he-IL"/>
                <w:rPrChange w:id="5875" w:author="." w:date="2022-03-24T14:01:00Z">
                  <w:rPr>
                    <w:rFonts w:ascii="Arimo" w:eastAsia="Arimo" w:hAnsi="Arimo" w:hint="cs"/>
                    <w:rtl/>
                    <w:lang w:bidi="he-IL"/>
                  </w:rPr>
                </w:rPrChange>
              </w:rPr>
              <w:t>אותן</w:t>
            </w:r>
            <w:r w:rsidRPr="00971760">
              <w:rPr>
                <w:rFonts w:eastAsia="Arimo"/>
                <w:rtl/>
                <w:lang w:bidi="he-IL"/>
                <w:rPrChange w:id="5876" w:author="." w:date="2022-03-24T14:01:00Z">
                  <w:rPr>
                    <w:rFonts w:ascii="Arimo" w:eastAsia="Arimo" w:hAnsi="Arimo"/>
                    <w:rtl/>
                    <w:lang w:bidi="he-IL"/>
                  </w:rPr>
                </w:rPrChange>
              </w:rPr>
              <w:t xml:space="preserve"> </w:t>
            </w:r>
            <w:r w:rsidRPr="00971760">
              <w:rPr>
                <w:rFonts w:eastAsia="Arimo" w:hint="cs"/>
                <w:rtl/>
                <w:lang w:bidi="he-IL"/>
                <w:rPrChange w:id="5877" w:author="." w:date="2022-03-24T14:01:00Z">
                  <w:rPr>
                    <w:rFonts w:ascii="Arimo" w:eastAsia="Arimo" w:hAnsi="Arimo" w:hint="cs"/>
                    <w:rtl/>
                    <w:lang w:bidi="he-IL"/>
                  </w:rPr>
                </w:rPrChange>
              </w:rPr>
              <w:t>הכלים</w:t>
            </w:r>
            <w:r w:rsidRPr="00971760">
              <w:rPr>
                <w:rFonts w:eastAsia="Arimo"/>
                <w:rtl/>
                <w:lang w:bidi="he-IL"/>
                <w:rPrChange w:id="5878" w:author="." w:date="2022-03-24T14:01:00Z">
                  <w:rPr>
                    <w:rFonts w:ascii="Arimo" w:eastAsia="Arimo" w:hAnsi="Arimo"/>
                    <w:rtl/>
                    <w:lang w:bidi="he-IL"/>
                  </w:rPr>
                </w:rPrChange>
              </w:rPr>
              <w:t xml:space="preserve"> </w:t>
            </w:r>
            <w:r w:rsidRPr="00971760">
              <w:rPr>
                <w:rFonts w:eastAsia="Arimo" w:hint="cs"/>
                <w:rtl/>
                <w:lang w:bidi="he-IL"/>
                <w:rPrChange w:id="5879" w:author="." w:date="2022-03-24T14:01:00Z">
                  <w:rPr>
                    <w:rFonts w:ascii="Arimo" w:eastAsia="Arimo" w:hAnsi="Arimo" w:hint="cs"/>
                    <w:rtl/>
                    <w:lang w:bidi="he-IL"/>
                  </w:rPr>
                </w:rPrChange>
              </w:rPr>
              <w:t>ואין</w:t>
            </w:r>
            <w:r w:rsidRPr="00971760">
              <w:rPr>
                <w:rFonts w:eastAsia="Arimo"/>
                <w:rtl/>
                <w:lang w:bidi="he-IL"/>
                <w:rPrChange w:id="5880" w:author="." w:date="2022-03-24T14:01:00Z">
                  <w:rPr>
                    <w:rFonts w:ascii="Arimo" w:eastAsia="Arimo" w:hAnsi="Arimo"/>
                    <w:rtl/>
                    <w:lang w:bidi="he-IL"/>
                  </w:rPr>
                </w:rPrChange>
              </w:rPr>
              <w:t xml:space="preserve"> </w:t>
            </w:r>
            <w:r w:rsidRPr="00971760">
              <w:rPr>
                <w:rFonts w:eastAsia="Arimo" w:hint="cs"/>
                <w:rtl/>
                <w:lang w:bidi="he-IL"/>
                <w:rPrChange w:id="5881" w:author="." w:date="2022-03-24T14:01:00Z">
                  <w:rPr>
                    <w:rFonts w:ascii="Arimo" w:eastAsia="Arimo" w:hAnsi="Arimo" w:hint="cs"/>
                    <w:rtl/>
                    <w:lang w:bidi="he-IL"/>
                  </w:rPr>
                </w:rPrChange>
              </w:rPr>
              <w:t>משימים</w:t>
            </w:r>
            <w:r w:rsidRPr="00971760">
              <w:rPr>
                <w:rFonts w:eastAsia="Arimo"/>
                <w:rtl/>
                <w:lang w:bidi="he-IL"/>
                <w:rPrChange w:id="5882" w:author="." w:date="2022-03-24T14:01:00Z">
                  <w:rPr>
                    <w:rFonts w:ascii="Arimo" w:eastAsia="Arimo" w:hAnsi="Arimo"/>
                    <w:rtl/>
                    <w:lang w:bidi="he-IL"/>
                  </w:rPr>
                </w:rPrChange>
              </w:rPr>
              <w:t xml:space="preserve"> </w:t>
            </w:r>
            <w:r w:rsidRPr="00971760">
              <w:rPr>
                <w:rFonts w:eastAsia="Arimo" w:hint="cs"/>
                <w:rtl/>
                <w:lang w:bidi="he-IL"/>
                <w:rPrChange w:id="5883" w:author="." w:date="2022-03-24T14:01:00Z">
                  <w:rPr>
                    <w:rFonts w:ascii="Arimo" w:eastAsia="Arimo" w:hAnsi="Arimo" w:hint="cs"/>
                    <w:rtl/>
                    <w:lang w:bidi="he-IL"/>
                  </w:rPr>
                </w:rPrChange>
              </w:rPr>
              <w:t>אותו</w:t>
            </w:r>
            <w:r w:rsidRPr="00971760">
              <w:rPr>
                <w:rFonts w:eastAsia="Arimo"/>
                <w:rtl/>
                <w:lang w:bidi="he-IL"/>
                <w:rPrChange w:id="5884" w:author="." w:date="2022-03-24T14:01:00Z">
                  <w:rPr>
                    <w:rFonts w:ascii="Arimo" w:eastAsia="Arimo" w:hAnsi="Arimo"/>
                    <w:rtl/>
                    <w:lang w:bidi="he-IL"/>
                  </w:rPr>
                </w:rPrChange>
              </w:rPr>
              <w:t xml:space="preserve"> </w:t>
            </w:r>
            <w:r w:rsidRPr="00971760">
              <w:rPr>
                <w:rFonts w:eastAsia="Arimo" w:hint="cs"/>
                <w:rtl/>
                <w:lang w:bidi="he-IL"/>
                <w:rPrChange w:id="5885" w:author="." w:date="2022-03-24T14:01:00Z">
                  <w:rPr>
                    <w:rFonts w:ascii="Arimo" w:eastAsia="Arimo" w:hAnsi="Arimo" w:hint="cs"/>
                    <w:rtl/>
                    <w:lang w:bidi="he-IL"/>
                  </w:rPr>
                </w:rPrChange>
              </w:rPr>
              <w:t>החלי</w:t>
            </w:r>
            <w:r w:rsidRPr="00971760">
              <w:rPr>
                <w:rFonts w:eastAsia="Arimo"/>
                <w:rtl/>
                <w:lang w:bidi="he-IL"/>
                <w:rPrChange w:id="5886" w:author="." w:date="2022-03-24T14:01:00Z">
                  <w:rPr>
                    <w:rFonts w:ascii="Arimo" w:eastAsia="Arimo" w:hAnsi="Arimo"/>
                    <w:rtl/>
                    <w:lang w:bidi="he-IL"/>
                  </w:rPr>
                </w:rPrChange>
              </w:rPr>
              <w:t xml:space="preserve"> </w:t>
            </w:r>
            <w:r w:rsidRPr="00971760">
              <w:rPr>
                <w:rFonts w:eastAsia="Arimo" w:hint="cs"/>
                <w:rtl/>
                <w:lang w:bidi="he-IL"/>
                <w:rPrChange w:id="5887" w:author="." w:date="2022-03-24T14:01:00Z">
                  <w:rPr>
                    <w:rFonts w:ascii="Arimo" w:eastAsia="Arimo" w:hAnsi="Arimo" w:hint="cs"/>
                    <w:rtl/>
                    <w:lang w:bidi="he-IL"/>
                  </w:rPr>
                </w:rPrChange>
              </w:rPr>
              <w:t>אלא</w:t>
            </w:r>
            <w:r w:rsidRPr="00971760">
              <w:rPr>
                <w:rFonts w:eastAsia="Arimo"/>
                <w:rtl/>
                <w:lang w:bidi="he-IL"/>
                <w:rPrChange w:id="5888" w:author="." w:date="2022-03-24T14:01:00Z">
                  <w:rPr>
                    <w:rFonts w:ascii="Arimo" w:eastAsia="Arimo" w:hAnsi="Arimo"/>
                    <w:rtl/>
                    <w:lang w:bidi="he-IL"/>
                  </w:rPr>
                </w:rPrChange>
              </w:rPr>
              <w:t xml:space="preserve"> </w:t>
            </w:r>
            <w:r w:rsidRPr="00971760">
              <w:rPr>
                <w:rFonts w:eastAsia="Arimo" w:hint="cs"/>
                <w:rtl/>
                <w:lang w:bidi="he-IL"/>
                <w:rPrChange w:id="5889" w:author="." w:date="2022-03-24T14:01:00Z">
                  <w:rPr>
                    <w:rFonts w:ascii="Arimo" w:eastAsia="Arimo" w:hAnsi="Arimo" w:hint="cs"/>
                    <w:rtl/>
                    <w:lang w:bidi="he-IL"/>
                  </w:rPr>
                </w:rPrChange>
              </w:rPr>
              <w:t>נשים</w:t>
            </w:r>
            <w:ins w:id="5890" w:author="Shalom Berger" w:date="2021-11-28T22:12:00Z">
              <w:r w:rsidR="00E216D1" w:rsidRPr="00971760">
                <w:rPr>
                  <w:rFonts w:eastAsia="Arimo"/>
                  <w:rtl/>
                  <w:lang w:bidi="he-IL"/>
                  <w:rPrChange w:id="5891" w:author="." w:date="2022-03-24T14:01:00Z">
                    <w:rPr>
                      <w:rFonts w:ascii="Arimo" w:eastAsia="Arimo" w:hAnsi="Arimo"/>
                      <w:rtl/>
                      <w:lang w:bidi="he-IL"/>
                    </w:rPr>
                  </w:rPrChange>
                </w:rPr>
                <w:t>,</w:t>
              </w:r>
            </w:ins>
            <w:r w:rsidRPr="00971760">
              <w:rPr>
                <w:rFonts w:eastAsia="Arimo"/>
                <w:rtl/>
                <w:lang w:bidi="he-IL"/>
                <w:rPrChange w:id="5892" w:author="." w:date="2022-03-24T14:01:00Z">
                  <w:rPr>
                    <w:rFonts w:ascii="Arimo" w:eastAsia="Arimo" w:hAnsi="Arimo"/>
                    <w:rtl/>
                    <w:lang w:bidi="he-IL"/>
                  </w:rPr>
                </w:rPrChange>
              </w:rPr>
              <w:t xml:space="preserve"> </w:t>
            </w:r>
            <w:proofErr w:type="spellStart"/>
            <w:r w:rsidRPr="00971760">
              <w:rPr>
                <w:rFonts w:eastAsia="Arimo" w:hint="cs"/>
                <w:rtl/>
                <w:lang w:bidi="he-IL"/>
                <w:rPrChange w:id="5893" w:author="." w:date="2022-03-24T14:01:00Z">
                  <w:rPr>
                    <w:rFonts w:ascii="Arimo" w:eastAsia="Arimo" w:hAnsi="Arimo" w:hint="cs"/>
                    <w:rtl/>
                    <w:lang w:bidi="he-IL"/>
                  </w:rPr>
                </w:rPrChange>
              </w:rPr>
              <w:t>הכל</w:t>
            </w:r>
            <w:proofErr w:type="spellEnd"/>
            <w:r w:rsidRPr="00971760">
              <w:rPr>
                <w:rFonts w:eastAsia="Arimo"/>
                <w:rtl/>
                <w:lang w:bidi="he-IL"/>
                <w:rPrChange w:id="5894" w:author="." w:date="2022-03-24T14:01:00Z">
                  <w:rPr>
                    <w:rFonts w:ascii="Arimo" w:eastAsia="Arimo" w:hAnsi="Arimo"/>
                    <w:rtl/>
                    <w:lang w:bidi="he-IL"/>
                  </w:rPr>
                </w:rPrChange>
              </w:rPr>
              <w:t xml:space="preserve"> </w:t>
            </w:r>
            <w:r w:rsidRPr="00971760">
              <w:rPr>
                <w:rFonts w:eastAsia="Arimo" w:hint="cs"/>
                <w:rtl/>
                <w:lang w:bidi="he-IL"/>
                <w:rPrChange w:id="5895" w:author="." w:date="2022-03-24T14:01:00Z">
                  <w:rPr>
                    <w:rFonts w:ascii="Arimo" w:eastAsia="Arimo" w:hAnsi="Arimo" w:hint="cs"/>
                    <w:rtl/>
                    <w:lang w:bidi="he-IL"/>
                  </w:rPr>
                </w:rPrChange>
              </w:rPr>
              <w:t>כמנהג</w:t>
            </w:r>
            <w:r w:rsidRPr="00971760">
              <w:rPr>
                <w:rFonts w:eastAsia="Arimo"/>
                <w:rtl/>
                <w:lang w:bidi="he-IL"/>
                <w:rPrChange w:id="5896" w:author="." w:date="2022-03-24T14:01:00Z">
                  <w:rPr>
                    <w:rFonts w:ascii="Arimo" w:eastAsia="Arimo" w:hAnsi="Arimo"/>
                    <w:rtl/>
                    <w:lang w:bidi="he-IL"/>
                  </w:rPr>
                </w:rPrChange>
              </w:rPr>
              <w:t xml:space="preserve"> </w:t>
            </w:r>
            <w:r w:rsidRPr="00971760">
              <w:rPr>
                <w:rFonts w:eastAsia="Arimo" w:hint="cs"/>
                <w:rtl/>
                <w:lang w:bidi="he-IL"/>
                <w:rPrChange w:id="5897" w:author="." w:date="2022-03-24T14:01:00Z">
                  <w:rPr>
                    <w:rFonts w:ascii="Arimo" w:eastAsia="Arimo" w:hAnsi="Arimo" w:hint="cs"/>
                    <w:rtl/>
                    <w:lang w:bidi="he-IL"/>
                  </w:rPr>
                </w:rPrChange>
              </w:rPr>
              <w:t>המדינה</w:t>
            </w:r>
            <w:ins w:id="5898" w:author="Shalom Berger" w:date="2021-11-28T22:12:00Z">
              <w:r w:rsidR="00E216D1" w:rsidRPr="00971760">
                <w:rPr>
                  <w:rFonts w:eastAsia="Arimo"/>
                  <w:rtl/>
                  <w:lang w:bidi="he-IL"/>
                  <w:rPrChange w:id="5899" w:author="." w:date="2022-03-24T14:01:00Z">
                    <w:rPr>
                      <w:rFonts w:ascii="Arimo" w:eastAsia="Arimo" w:hAnsi="Arimo"/>
                      <w:rtl/>
                      <w:lang w:bidi="he-IL"/>
                    </w:rPr>
                  </w:rPrChange>
                </w:rPr>
                <w:t>.</w:t>
              </w:r>
            </w:ins>
            <w:r w:rsidRPr="00971760">
              <w:rPr>
                <w:rFonts w:eastAsia="Arimo"/>
                <w:rtl/>
                <w:lang w:bidi="he-IL"/>
                <w:rPrChange w:id="5900" w:author="." w:date="2022-03-24T14:01:00Z">
                  <w:rPr>
                    <w:rFonts w:ascii="Arimo" w:eastAsia="Arimo" w:hAnsi="Arimo"/>
                    <w:rtl/>
                    <w:lang w:bidi="he-IL"/>
                  </w:rPr>
                </w:rPrChange>
              </w:rPr>
              <w:t xml:space="preserve"> </w:t>
            </w:r>
            <w:r w:rsidRPr="00971760">
              <w:rPr>
                <w:rFonts w:eastAsia="Arimo" w:hint="cs"/>
                <w:rtl/>
                <w:lang w:bidi="he-IL"/>
                <w:rPrChange w:id="5901" w:author="." w:date="2022-03-24T14:01:00Z">
                  <w:rPr>
                    <w:rFonts w:ascii="Arimo" w:eastAsia="Arimo" w:hAnsi="Arimo" w:hint="cs"/>
                    <w:rtl/>
                    <w:lang w:bidi="he-IL"/>
                  </w:rPr>
                </w:rPrChange>
              </w:rPr>
              <w:t>איש</w:t>
            </w:r>
            <w:r w:rsidRPr="00971760">
              <w:rPr>
                <w:rFonts w:eastAsia="Arimo"/>
                <w:rtl/>
                <w:lang w:bidi="he-IL"/>
                <w:rPrChange w:id="5902" w:author="." w:date="2022-03-24T14:01:00Z">
                  <w:rPr>
                    <w:rFonts w:ascii="Arimo" w:eastAsia="Arimo" w:hAnsi="Arimo"/>
                    <w:rtl/>
                    <w:lang w:bidi="he-IL"/>
                  </w:rPr>
                </w:rPrChange>
              </w:rPr>
              <w:t xml:space="preserve"> </w:t>
            </w:r>
            <w:r w:rsidRPr="00971760">
              <w:rPr>
                <w:rFonts w:eastAsia="Arimo" w:hint="cs"/>
                <w:rtl/>
                <w:lang w:bidi="he-IL"/>
                <w:rPrChange w:id="5903" w:author="." w:date="2022-03-24T14:01:00Z">
                  <w:rPr>
                    <w:rFonts w:ascii="Arimo" w:eastAsia="Arimo" w:hAnsi="Arimo" w:hint="cs"/>
                    <w:rtl/>
                    <w:lang w:bidi="he-IL"/>
                  </w:rPr>
                </w:rPrChange>
              </w:rPr>
              <w:t>שעדה</w:t>
            </w:r>
            <w:r w:rsidRPr="00971760">
              <w:rPr>
                <w:rFonts w:eastAsia="Arimo"/>
                <w:rtl/>
                <w:lang w:bidi="he-IL"/>
                <w:rPrChange w:id="5904" w:author="." w:date="2022-03-24T14:01:00Z">
                  <w:rPr>
                    <w:rFonts w:ascii="Arimo" w:eastAsia="Arimo" w:hAnsi="Arimo"/>
                    <w:rtl/>
                    <w:lang w:bidi="he-IL"/>
                  </w:rPr>
                </w:rPrChange>
              </w:rPr>
              <w:t xml:space="preserve"> </w:t>
            </w:r>
            <w:r w:rsidRPr="00971760">
              <w:rPr>
                <w:rFonts w:eastAsia="Arimo" w:hint="cs"/>
                <w:rtl/>
                <w:lang w:bidi="he-IL"/>
                <w:rPrChange w:id="5905" w:author="." w:date="2022-03-24T14:01:00Z">
                  <w:rPr>
                    <w:rFonts w:ascii="Arimo" w:eastAsia="Arimo" w:hAnsi="Arimo" w:hint="cs"/>
                    <w:rtl/>
                    <w:lang w:bidi="he-IL"/>
                  </w:rPr>
                </w:rPrChange>
              </w:rPr>
              <w:t>עדי</w:t>
            </w:r>
            <w:r w:rsidRPr="00971760">
              <w:rPr>
                <w:rFonts w:eastAsia="Arimo"/>
                <w:rtl/>
                <w:lang w:bidi="he-IL"/>
                <w:rPrChange w:id="5906" w:author="." w:date="2022-03-24T14:01:00Z">
                  <w:rPr>
                    <w:rFonts w:ascii="Arimo" w:eastAsia="Arimo" w:hAnsi="Arimo"/>
                    <w:rtl/>
                    <w:lang w:bidi="he-IL"/>
                  </w:rPr>
                </w:rPrChange>
              </w:rPr>
              <w:t xml:space="preserve"> </w:t>
            </w:r>
            <w:proofErr w:type="spellStart"/>
            <w:r w:rsidRPr="00971760">
              <w:rPr>
                <w:rFonts w:eastAsia="Arimo" w:hint="cs"/>
                <w:rtl/>
                <w:lang w:bidi="he-IL"/>
                <w:rPrChange w:id="5907" w:author="." w:date="2022-03-24T14:01:00Z">
                  <w:rPr>
                    <w:rFonts w:ascii="Arimo" w:eastAsia="Arimo" w:hAnsi="Arimo" w:hint="cs"/>
                    <w:rtl/>
                    <w:lang w:bidi="he-IL"/>
                  </w:rPr>
                </w:rPrChange>
              </w:rPr>
              <w:t>אשה</w:t>
            </w:r>
            <w:proofErr w:type="spellEnd"/>
            <w:r w:rsidRPr="00971760">
              <w:rPr>
                <w:rFonts w:eastAsia="Arimo"/>
                <w:rtl/>
                <w:lang w:bidi="he-IL"/>
                <w:rPrChange w:id="5908" w:author="." w:date="2022-03-24T14:01:00Z">
                  <w:rPr>
                    <w:rFonts w:ascii="Arimo" w:eastAsia="Arimo" w:hAnsi="Arimo"/>
                    <w:rtl/>
                    <w:lang w:bidi="he-IL"/>
                  </w:rPr>
                </w:rPrChange>
              </w:rPr>
              <w:t xml:space="preserve"> </w:t>
            </w:r>
            <w:r w:rsidRPr="00971760">
              <w:rPr>
                <w:rFonts w:eastAsia="Arimo" w:hint="cs"/>
                <w:rtl/>
                <w:lang w:bidi="he-IL"/>
                <w:rPrChange w:id="5909" w:author="." w:date="2022-03-24T14:01:00Z">
                  <w:rPr>
                    <w:rFonts w:ascii="Arimo" w:eastAsia="Arimo" w:hAnsi="Arimo" w:hint="cs"/>
                    <w:rtl/>
                    <w:lang w:bidi="he-IL"/>
                  </w:rPr>
                </w:rPrChange>
              </w:rPr>
              <w:t>ואשה</w:t>
            </w:r>
            <w:r w:rsidRPr="00971760">
              <w:rPr>
                <w:rFonts w:eastAsia="Arimo"/>
                <w:rtl/>
                <w:lang w:bidi="he-IL"/>
                <w:rPrChange w:id="5910" w:author="." w:date="2022-03-24T14:01:00Z">
                  <w:rPr>
                    <w:rFonts w:ascii="Arimo" w:eastAsia="Arimo" w:hAnsi="Arimo"/>
                    <w:rtl/>
                    <w:lang w:bidi="he-IL"/>
                  </w:rPr>
                </w:rPrChange>
              </w:rPr>
              <w:t xml:space="preserve"> </w:t>
            </w:r>
            <w:r w:rsidRPr="00971760">
              <w:rPr>
                <w:rFonts w:eastAsia="Arimo" w:hint="cs"/>
                <w:rtl/>
                <w:lang w:bidi="he-IL"/>
                <w:rPrChange w:id="5911" w:author="." w:date="2022-03-24T14:01:00Z">
                  <w:rPr>
                    <w:rFonts w:ascii="Arimo" w:eastAsia="Arimo" w:hAnsi="Arimo" w:hint="cs"/>
                    <w:rtl/>
                    <w:lang w:bidi="he-IL"/>
                  </w:rPr>
                </w:rPrChange>
              </w:rPr>
              <w:t>שעדתה</w:t>
            </w:r>
            <w:r w:rsidRPr="00971760">
              <w:rPr>
                <w:rFonts w:eastAsia="Arimo"/>
                <w:rtl/>
                <w:lang w:bidi="he-IL"/>
                <w:rPrChange w:id="5912" w:author="." w:date="2022-03-24T14:01:00Z">
                  <w:rPr>
                    <w:rFonts w:ascii="Arimo" w:eastAsia="Arimo" w:hAnsi="Arimo"/>
                    <w:rtl/>
                    <w:lang w:bidi="he-IL"/>
                  </w:rPr>
                </w:rPrChange>
              </w:rPr>
              <w:t xml:space="preserve"> </w:t>
            </w:r>
            <w:r w:rsidRPr="00971760">
              <w:rPr>
                <w:rFonts w:eastAsia="Arimo" w:hint="cs"/>
                <w:rtl/>
                <w:lang w:bidi="he-IL"/>
                <w:rPrChange w:id="5913" w:author="." w:date="2022-03-24T14:01:00Z">
                  <w:rPr>
                    <w:rFonts w:ascii="Arimo" w:eastAsia="Arimo" w:hAnsi="Arimo" w:hint="cs"/>
                    <w:rtl/>
                    <w:lang w:bidi="he-IL"/>
                  </w:rPr>
                </w:rPrChange>
              </w:rPr>
              <w:t>עדי</w:t>
            </w:r>
            <w:r w:rsidRPr="00971760">
              <w:rPr>
                <w:rFonts w:eastAsia="Arimo"/>
                <w:rtl/>
                <w:lang w:bidi="he-IL"/>
                <w:rPrChange w:id="5914" w:author="." w:date="2022-03-24T14:01:00Z">
                  <w:rPr>
                    <w:rFonts w:ascii="Arimo" w:eastAsia="Arimo" w:hAnsi="Arimo"/>
                    <w:rtl/>
                    <w:lang w:bidi="he-IL"/>
                  </w:rPr>
                </w:rPrChange>
              </w:rPr>
              <w:t xml:space="preserve"> </w:t>
            </w:r>
            <w:r w:rsidRPr="00971760">
              <w:rPr>
                <w:rFonts w:eastAsia="Arimo" w:hint="cs"/>
                <w:rtl/>
                <w:lang w:bidi="he-IL"/>
                <w:rPrChange w:id="5915" w:author="." w:date="2022-03-24T14:01:00Z">
                  <w:rPr>
                    <w:rFonts w:ascii="Arimo" w:eastAsia="Arimo" w:hAnsi="Arimo" w:hint="cs"/>
                    <w:rtl/>
                    <w:lang w:bidi="he-IL"/>
                  </w:rPr>
                </w:rPrChange>
              </w:rPr>
              <w:t>איש</w:t>
            </w:r>
            <w:r w:rsidRPr="00971760">
              <w:rPr>
                <w:rFonts w:eastAsia="Arimo"/>
                <w:rtl/>
                <w:lang w:bidi="he-IL"/>
                <w:rPrChange w:id="5916" w:author="." w:date="2022-03-24T14:01:00Z">
                  <w:rPr>
                    <w:rFonts w:ascii="Arimo" w:eastAsia="Arimo" w:hAnsi="Arimo"/>
                    <w:rtl/>
                    <w:lang w:bidi="he-IL"/>
                  </w:rPr>
                </w:rPrChange>
              </w:rPr>
              <w:t xml:space="preserve"> </w:t>
            </w:r>
            <w:proofErr w:type="spellStart"/>
            <w:r w:rsidRPr="00971760">
              <w:rPr>
                <w:rFonts w:eastAsia="Arimo" w:hint="cs"/>
                <w:rtl/>
                <w:lang w:bidi="he-IL"/>
                <w:rPrChange w:id="5917" w:author="." w:date="2022-03-24T14:01:00Z">
                  <w:rPr>
                    <w:rFonts w:ascii="Arimo" w:eastAsia="Arimo" w:hAnsi="Arimo" w:hint="cs"/>
                    <w:rtl/>
                    <w:lang w:bidi="he-IL"/>
                  </w:rPr>
                </w:rPrChange>
              </w:rPr>
              <w:t>לוקין</w:t>
            </w:r>
            <w:proofErr w:type="spellEnd"/>
            <w:del w:id="5918" w:author="Shalom Berger" w:date="2021-11-28T22:14:00Z">
              <w:r w:rsidRPr="00971760" w:rsidDel="00E216D1">
                <w:delText>...</w:delText>
              </w:r>
            </w:del>
            <w:ins w:id="5919" w:author="Shalom Berger" w:date="2021-11-28T22:14:00Z">
              <w:r w:rsidR="00E216D1" w:rsidRPr="00971760">
                <w:rPr>
                  <w:rtl/>
                  <w:lang w:bidi="he-IL"/>
                </w:rPr>
                <w:t>.</w:t>
              </w:r>
            </w:ins>
          </w:p>
        </w:tc>
      </w:tr>
    </w:tbl>
    <w:p w14:paraId="0269ABEF" w14:textId="77777777" w:rsidR="0009333D" w:rsidRPr="00971760" w:rsidRDefault="0009333D">
      <w:pPr>
        <w:ind w:left="0"/>
        <w:pPrChange w:id="5920" w:author="." w:date="2022-04-05T15:38:00Z">
          <w:pPr>
            <w:pBdr>
              <w:top w:val="none" w:sz="0" w:space="0" w:color="auto"/>
              <w:left w:val="none" w:sz="0" w:space="0" w:color="auto"/>
              <w:bottom w:val="none" w:sz="0" w:space="0" w:color="auto"/>
              <w:right w:val="none" w:sz="0" w:space="0" w:color="auto"/>
              <w:between w:val="none" w:sz="0" w:space="0" w:color="auto"/>
            </w:pBdr>
            <w:suppressAutoHyphens w:val="0"/>
            <w:spacing w:after="160" w:line="259" w:lineRule="auto"/>
            <w:ind w:leftChars="0" w:firstLineChars="0" w:firstLine="0"/>
            <w:textDirection w:val="lrTb"/>
            <w:textAlignment w:val="auto"/>
            <w:outlineLvl w:val="9"/>
          </w:pPr>
        </w:pPrChange>
      </w:pPr>
    </w:p>
    <w:p w14:paraId="2AF59BA9" w14:textId="77777777" w:rsidR="0009333D" w:rsidRPr="00971760" w:rsidRDefault="0009333D">
      <w:pPr>
        <w:ind w:left="0"/>
      </w:pPr>
    </w:p>
    <w:p w14:paraId="2B615FD7" w14:textId="7FBA44D1" w:rsidR="0009333D" w:rsidRPr="00971760" w:rsidRDefault="0009333D">
      <w:pPr>
        <w:ind w:left="0"/>
      </w:pPr>
      <w:r w:rsidRPr="00971760">
        <w:t xml:space="preserve">In </w:t>
      </w:r>
      <w:commentRangeStart w:id="5921"/>
      <w:r w:rsidRPr="00971760">
        <w:t xml:space="preserve">Laws of </w:t>
      </w:r>
      <w:proofErr w:type="spellStart"/>
      <w:r w:rsidRPr="00971760">
        <w:t>Avodah</w:t>
      </w:r>
      <w:proofErr w:type="spellEnd"/>
      <w:r w:rsidRPr="00971760">
        <w:t xml:space="preserve"> </w:t>
      </w:r>
      <w:proofErr w:type="spellStart"/>
      <w:r w:rsidRPr="00971760">
        <w:t>Zarah</w:t>
      </w:r>
      <w:commentRangeEnd w:id="5921"/>
      <w:proofErr w:type="spellEnd"/>
      <w:r w:rsidR="005E06B1">
        <w:rPr>
          <w:rStyle w:val="CommentReference"/>
          <w:position w:val="0"/>
        </w:rPr>
        <w:commentReference w:id="5921"/>
      </w:r>
      <w:r w:rsidRPr="00971760">
        <w:t xml:space="preserve">, Maimonides writes about women who adorn themselves in a </w:t>
      </w:r>
      <w:del w:id="5922" w:author="Shalom Berger" w:date="2021-11-28T22:15:00Z">
        <w:r w:rsidRPr="00971760" w:rsidDel="00E637A6">
          <w:delText>turban</w:delText>
        </w:r>
      </w:del>
      <w:ins w:id="5923" w:author="Shalom Berger" w:date="2021-11-28T22:15:00Z">
        <w:r w:rsidR="00E637A6" w:rsidRPr="00971760">
          <w:rPr>
            <w:lang w:bidi="he-IL"/>
          </w:rPr>
          <w:t>helmet</w:t>
        </w:r>
      </w:ins>
      <w:r w:rsidRPr="00971760">
        <w:t xml:space="preserve">, armor or weaponry and men who put on women’s jewelry. He extends it to include a prohibition on </w:t>
      </w:r>
      <w:del w:id="5924" w:author="." w:date="2022-04-05T11:27:00Z">
        <w:r w:rsidRPr="00971760" w:rsidDel="000C0A8A">
          <w:delText xml:space="preserve">all </w:delText>
        </w:r>
      </w:del>
      <w:r w:rsidRPr="00971760">
        <w:t xml:space="preserve">female grooming undertaken by men, </w:t>
      </w:r>
      <w:commentRangeStart w:id="5925"/>
      <w:r w:rsidRPr="00971760">
        <w:t>with an emphasis on hair removal</w:t>
      </w:r>
      <w:commentRangeEnd w:id="5925"/>
      <w:r w:rsidR="000C0A8A">
        <w:rPr>
          <w:rStyle w:val="CommentReference"/>
          <w:position w:val="0"/>
        </w:rPr>
        <w:commentReference w:id="5925"/>
      </w:r>
      <w:r w:rsidRPr="00971760">
        <w:t xml:space="preserve">. Most important, however, is that in the </w:t>
      </w:r>
      <w:proofErr w:type="spellStart"/>
      <w:r w:rsidRPr="00971760">
        <w:t>Mishneh</w:t>
      </w:r>
      <w:proofErr w:type="spellEnd"/>
      <w:r w:rsidRPr="00971760">
        <w:t xml:space="preserve"> Torah he inserts an important caveat – gendered clothing, accessories and behavior are </w:t>
      </w:r>
      <w:r w:rsidRPr="00971760">
        <w:rPr>
          <w:iCs/>
          <w:rPrChange w:id="5926" w:author="." w:date="2022-03-24T14:01:00Z">
            <w:rPr>
              <w:i/>
            </w:rPr>
          </w:rPrChange>
        </w:rPr>
        <w:t>all according to local societal custom</w:t>
      </w:r>
      <w:r w:rsidRPr="00971760">
        <w:rPr>
          <w:iCs/>
          <w:rPrChange w:id="5927" w:author="." w:date="2022-03-24T14:01:00Z">
            <w:rPr/>
          </w:rPrChange>
        </w:rPr>
        <w:t>.</w:t>
      </w:r>
      <w:r w:rsidRPr="00971760">
        <w:t xml:space="preserve"> In this </w:t>
      </w:r>
      <w:del w:id="5928" w:author="." w:date="2022-04-05T11:31:00Z">
        <w:r w:rsidRPr="00971760" w:rsidDel="00380DD8">
          <w:delText xml:space="preserve">significant </w:delText>
        </w:r>
      </w:del>
      <w:r w:rsidRPr="00971760">
        <w:t xml:space="preserve">statement, </w:t>
      </w:r>
      <w:del w:id="5929" w:author="Shalom Berger" w:date="2021-12-20T10:26:00Z">
        <w:r w:rsidRPr="00971760" w:rsidDel="00A925A1">
          <w:delText>Maimoides</w:delText>
        </w:r>
      </w:del>
      <w:ins w:id="5930" w:author="Shalom Berger" w:date="2021-12-20T10:26:00Z">
        <w:r w:rsidR="00A925A1" w:rsidRPr="00971760">
          <w:t>Maimonides</w:t>
        </w:r>
      </w:ins>
      <w:r w:rsidRPr="00971760">
        <w:t xml:space="preserve"> recognizes that there is a </w:t>
      </w:r>
      <w:del w:id="5931" w:author="Shalom Berger" w:date="2021-12-20T10:26:00Z">
        <w:r w:rsidRPr="00971760" w:rsidDel="00A925A1">
          <w:delText xml:space="preserve">heavy </w:delText>
        </w:r>
      </w:del>
      <w:ins w:id="5932" w:author="Shalom Berger" w:date="2021-12-20T10:26:00Z">
        <w:r w:rsidR="00A925A1" w:rsidRPr="00971760">
          <w:t xml:space="preserve">significant </w:t>
        </w:r>
      </w:ins>
      <w:r w:rsidRPr="00971760">
        <w:t>socio-</w:t>
      </w:r>
      <w:r w:rsidRPr="00971760">
        <w:lastRenderedPageBreak/>
        <w:t>cultural component to the gendering of dress and behavior norms and that these can change</w:t>
      </w:r>
      <w:ins w:id="5933" w:author="." w:date="2022-04-05T11:31:00Z">
        <w:r w:rsidR="00380DD8">
          <w:t>,</w:t>
        </w:r>
      </w:ins>
      <w:r w:rsidRPr="00971760">
        <w:t xml:space="preserve"> depending on time and place. </w:t>
      </w:r>
      <w:commentRangeStart w:id="5934"/>
      <w:r w:rsidRPr="00971760">
        <w:t xml:space="preserve">Like Maimonides and independent of him, the </w:t>
      </w:r>
      <w:proofErr w:type="spellStart"/>
      <w:r w:rsidRPr="00971760">
        <w:t>Sefer</w:t>
      </w:r>
      <w:proofErr w:type="spellEnd"/>
      <w:r w:rsidRPr="00971760">
        <w:t xml:space="preserve"> </w:t>
      </w:r>
      <w:del w:id="5935" w:author="Shalom Berger" w:date="2021-11-28T22:15:00Z">
        <w:r w:rsidRPr="00971760" w:rsidDel="00E637A6">
          <w:delText xml:space="preserve">HaChinuch </w:delText>
        </w:r>
      </w:del>
      <w:proofErr w:type="spellStart"/>
      <w:ins w:id="5936" w:author="Shalom Berger" w:date="2021-11-28T22:15:00Z">
        <w:r w:rsidR="00E637A6" w:rsidRPr="00971760">
          <w:t>HaHinukh</w:t>
        </w:r>
      </w:ins>
      <w:commentRangeEnd w:id="5934"/>
      <w:proofErr w:type="spellEnd"/>
      <w:r w:rsidR="00EB1C0D">
        <w:rPr>
          <w:rStyle w:val="CommentReference"/>
          <w:position w:val="0"/>
        </w:rPr>
        <w:commentReference w:id="5934"/>
      </w:r>
      <w:ins w:id="5937" w:author="Shalom Berger" w:date="2021-11-28T22:15:00Z">
        <w:r w:rsidR="00E637A6" w:rsidRPr="00971760">
          <w:t xml:space="preserve"> </w:t>
        </w:r>
      </w:ins>
      <w:r w:rsidRPr="00971760">
        <w:t>(published anonymously in 13</w:t>
      </w:r>
      <w:r w:rsidRPr="00971760">
        <w:rPr>
          <w:vertAlign w:val="superscript"/>
        </w:rPr>
        <w:t>th</w:t>
      </w:r>
      <w:r w:rsidRPr="00971760">
        <w:t xml:space="preserve"> century Spain) also linked </w:t>
      </w:r>
      <w:commentRangeStart w:id="5938"/>
      <w:del w:id="5939" w:author="." w:date="2022-04-05T11:28:00Z">
        <w:r w:rsidRPr="00971760" w:rsidDel="00326B31">
          <w:delText xml:space="preserve">cross </w:delText>
        </w:r>
      </w:del>
      <w:ins w:id="5940" w:author="." w:date="2022-04-05T11:28:00Z">
        <w:r w:rsidR="00326B31" w:rsidRPr="00971760">
          <w:t>cross</w:t>
        </w:r>
        <w:r w:rsidR="00326B31">
          <w:t>-</w:t>
        </w:r>
      </w:ins>
      <w:r w:rsidRPr="00971760">
        <w:t xml:space="preserve">dressing </w:t>
      </w:r>
      <w:commentRangeEnd w:id="5938"/>
      <w:r w:rsidR="00346955">
        <w:rPr>
          <w:rStyle w:val="CommentReference"/>
          <w:position w:val="0"/>
        </w:rPr>
        <w:commentReference w:id="5938"/>
      </w:r>
      <w:r w:rsidRPr="00971760">
        <w:t>to two categories of sin.</w:t>
      </w:r>
      <w:del w:id="5941" w:author="." w:date="2022-04-05T16:34:00Z">
        <w:r w:rsidRPr="00971760" w:rsidDel="008E2EF8">
          <w:delText xml:space="preserve"> </w:delText>
        </w:r>
      </w:del>
    </w:p>
    <w:p w14:paraId="51A6837C" w14:textId="77777777" w:rsidR="0009333D" w:rsidRPr="00971760" w:rsidRDefault="0009333D">
      <w:pPr>
        <w:ind w:left="0"/>
      </w:pPr>
    </w:p>
    <w:tbl>
      <w:tblPr>
        <w:tblStyle w:val="12"/>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5942" w:author="Shalom Berger" w:date="2021-11-28T22:20:00Z">
          <w:tblPr>
            <w:tblStyle w:val="12"/>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5377"/>
        <w:gridCol w:w="3145"/>
        <w:tblGridChange w:id="5943">
          <w:tblGrid>
            <w:gridCol w:w="4261"/>
            <w:gridCol w:w="4261"/>
          </w:tblGrid>
        </w:tblGridChange>
      </w:tblGrid>
      <w:tr w:rsidR="0009333D" w:rsidRPr="00971760" w14:paraId="135EABD9" w14:textId="77777777" w:rsidTr="00E637A6">
        <w:trPr>
          <w:trHeight w:val="3540"/>
          <w:trPrChange w:id="5944" w:author="Shalom Berger" w:date="2021-11-28T22:20:00Z">
            <w:trPr>
              <w:trHeight w:val="3540"/>
            </w:trPr>
          </w:trPrChange>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5945" w:author="Shalom Berger" w:date="2021-11-28T22:20:00Z">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C0F17B7" w14:textId="00F9602D" w:rsidR="0009333D" w:rsidRPr="00CD4813" w:rsidRDefault="0009333D">
            <w:pPr>
              <w:ind w:left="0"/>
              <w:rPr>
                <w:u w:val="single"/>
                <w:rPrChange w:id="5946" w:author="." w:date="2022-04-05T16:31:00Z">
                  <w:rPr>
                    <w:b/>
                  </w:rPr>
                </w:rPrChange>
              </w:rPr>
            </w:pPr>
            <w:proofErr w:type="spellStart"/>
            <w:r w:rsidRPr="00CD4813">
              <w:rPr>
                <w:u w:val="single"/>
                <w:rPrChange w:id="5947" w:author="." w:date="2022-04-05T16:31:00Z">
                  <w:rPr>
                    <w:b/>
                  </w:rPr>
                </w:rPrChange>
              </w:rPr>
              <w:t>Sefer</w:t>
            </w:r>
            <w:proofErr w:type="spellEnd"/>
            <w:r w:rsidRPr="00CD4813">
              <w:rPr>
                <w:u w:val="single"/>
                <w:rPrChange w:id="5948" w:author="." w:date="2022-04-05T16:31:00Z">
                  <w:rPr>
                    <w:b/>
                  </w:rPr>
                </w:rPrChange>
              </w:rPr>
              <w:t xml:space="preserve"> </w:t>
            </w:r>
            <w:proofErr w:type="spellStart"/>
            <w:r w:rsidRPr="00CD4813">
              <w:rPr>
                <w:u w:val="single"/>
                <w:rPrChange w:id="5949" w:author="." w:date="2022-04-05T16:31:00Z">
                  <w:rPr>
                    <w:b/>
                  </w:rPr>
                </w:rPrChange>
              </w:rPr>
              <w:t>Ha</w:t>
            </w:r>
            <w:ins w:id="5950" w:author="Shalom Berger" w:date="2021-11-28T22:16:00Z">
              <w:r w:rsidR="00E637A6" w:rsidRPr="00CD4813">
                <w:rPr>
                  <w:u w:val="single"/>
                  <w:rPrChange w:id="5951" w:author="." w:date="2022-04-05T16:31:00Z">
                    <w:rPr>
                      <w:b/>
                    </w:rPr>
                  </w:rPrChange>
                </w:rPr>
                <w:t>H</w:t>
              </w:r>
            </w:ins>
            <w:del w:id="5952" w:author="Shalom Berger" w:date="2021-11-28T22:16:00Z">
              <w:r w:rsidRPr="00CD4813" w:rsidDel="00E637A6">
                <w:rPr>
                  <w:u w:val="single"/>
                  <w:rPrChange w:id="5953" w:author="." w:date="2022-04-05T16:31:00Z">
                    <w:rPr>
                      <w:b/>
                    </w:rPr>
                  </w:rPrChange>
                </w:rPr>
                <w:delText>C</w:delText>
              </w:r>
            </w:del>
            <w:del w:id="5954" w:author="Shalom Berger" w:date="2021-11-28T22:21:00Z">
              <w:r w:rsidRPr="00CD4813" w:rsidDel="00BA2368">
                <w:rPr>
                  <w:u w:val="single"/>
                  <w:rPrChange w:id="5955" w:author="." w:date="2022-04-05T16:31:00Z">
                    <w:rPr>
                      <w:b/>
                    </w:rPr>
                  </w:rPrChange>
                </w:rPr>
                <w:delText>h</w:delText>
              </w:r>
            </w:del>
            <w:r w:rsidRPr="00CD4813">
              <w:rPr>
                <w:u w:val="single"/>
                <w:rPrChange w:id="5956" w:author="." w:date="2022-04-05T16:31:00Z">
                  <w:rPr>
                    <w:b/>
                  </w:rPr>
                </w:rPrChange>
              </w:rPr>
              <w:t>inu</w:t>
            </w:r>
            <w:ins w:id="5957" w:author="Shalom Berger" w:date="2021-11-28T22:16:00Z">
              <w:r w:rsidR="00E637A6" w:rsidRPr="00CD4813">
                <w:rPr>
                  <w:u w:val="single"/>
                  <w:rPrChange w:id="5958" w:author="." w:date="2022-04-05T16:31:00Z">
                    <w:rPr>
                      <w:b/>
                    </w:rPr>
                  </w:rPrChange>
                </w:rPr>
                <w:t>k</w:t>
              </w:r>
            </w:ins>
            <w:del w:id="5959" w:author="Shalom Berger" w:date="2021-11-28T22:16:00Z">
              <w:r w:rsidRPr="00CD4813" w:rsidDel="00E637A6">
                <w:rPr>
                  <w:u w:val="single"/>
                  <w:rPrChange w:id="5960" w:author="." w:date="2022-04-05T16:31:00Z">
                    <w:rPr>
                      <w:b/>
                    </w:rPr>
                  </w:rPrChange>
                </w:rPr>
                <w:delText>c</w:delText>
              </w:r>
            </w:del>
            <w:r w:rsidRPr="00CD4813">
              <w:rPr>
                <w:u w:val="single"/>
                <w:rPrChange w:id="5961" w:author="." w:date="2022-04-05T16:31:00Z">
                  <w:rPr>
                    <w:b/>
                  </w:rPr>
                </w:rPrChange>
              </w:rPr>
              <w:t>h</w:t>
            </w:r>
            <w:proofErr w:type="spellEnd"/>
            <w:r w:rsidRPr="00CD4813">
              <w:rPr>
                <w:u w:val="single"/>
                <w:rPrChange w:id="5962" w:author="." w:date="2022-04-05T16:31:00Z">
                  <w:rPr>
                    <w:b/>
                  </w:rPr>
                </w:rPrChange>
              </w:rPr>
              <w:t>, Mitzva</w:t>
            </w:r>
            <w:ins w:id="5963" w:author="Shalom Berger" w:date="2021-11-28T22:16:00Z">
              <w:r w:rsidR="00E637A6" w:rsidRPr="00CD4813">
                <w:rPr>
                  <w:u w:val="single"/>
                  <w:rPrChange w:id="5964" w:author="." w:date="2022-04-05T16:31:00Z">
                    <w:rPr>
                      <w:b/>
                    </w:rPr>
                  </w:rPrChange>
                </w:rPr>
                <w:t>h</w:t>
              </w:r>
            </w:ins>
            <w:r w:rsidRPr="00CD4813">
              <w:rPr>
                <w:u w:val="single"/>
                <w:rPrChange w:id="5965" w:author="." w:date="2022-04-05T16:31:00Z">
                  <w:rPr>
                    <w:b/>
                  </w:rPr>
                </w:rPrChange>
              </w:rPr>
              <w:t xml:space="preserve"> 542</w:t>
            </w:r>
          </w:p>
          <w:p w14:paraId="572EAB04" w14:textId="77777777" w:rsidR="00E637A6" w:rsidRPr="00971760" w:rsidRDefault="00E637A6">
            <w:pPr>
              <w:ind w:left="0"/>
              <w:rPr>
                <w:ins w:id="5966" w:author="Shalom Berger" w:date="2021-11-28T22:18:00Z"/>
              </w:rPr>
            </w:pPr>
          </w:p>
          <w:p w14:paraId="08B87C62" w14:textId="27EF048E" w:rsidR="00E637A6" w:rsidRPr="00971760" w:rsidRDefault="00E637A6">
            <w:pPr>
              <w:ind w:left="0"/>
              <w:rPr>
                <w:ins w:id="5967" w:author="Shalom Berger" w:date="2021-11-28T22:19:00Z"/>
              </w:rPr>
            </w:pPr>
            <w:ins w:id="5968" w:author="Shalom Berger" w:date="2021-11-28T22:18:00Z">
              <w:del w:id="5969" w:author="." w:date="2022-04-05T11:57:00Z">
                <w:r w:rsidRPr="00971760" w:rsidDel="006E1859">
                  <w:delText>It is from</w:delText>
                </w:r>
              </w:del>
            </w:ins>
            <w:ins w:id="5970" w:author="." w:date="2022-04-05T11:57:00Z">
              <w:r w:rsidR="006E1859">
                <w:t>Among</w:t>
              </w:r>
            </w:ins>
            <w:ins w:id="5971" w:author="Shalom Berger" w:date="2021-11-28T22:18:00Z">
              <w:r w:rsidRPr="00971760">
                <w:t xml:space="preserve"> the roots of the commandment </w:t>
              </w:r>
              <w:del w:id="5972" w:author="." w:date="2022-04-05T11:58:00Z">
                <w:r w:rsidRPr="00971760" w:rsidDel="005055F3">
                  <w:delText xml:space="preserve">[that it is] </w:delText>
                </w:r>
              </w:del>
              <w:r w:rsidRPr="00971760">
                <w:t xml:space="preserve">to distance our holy nation from matters of sexual immorality </w:t>
              </w:r>
            </w:ins>
            <w:ins w:id="5973" w:author="Shalom Berger" w:date="2021-11-28T22:19:00Z">
              <w:r w:rsidRPr="00971760">
                <w:t>…</w:t>
              </w:r>
            </w:ins>
            <w:ins w:id="5974" w:author="Shalom Berger" w:date="2021-11-28T22:18:00Z">
              <w:r w:rsidRPr="00971760">
                <w:t xml:space="preserve"> And there is no doubt that if the clothes of men and women were the same, they would constantly mix - these with those </w:t>
              </w:r>
            </w:ins>
            <w:ins w:id="5975" w:author="Shalom Berger" w:date="2021-12-20T10:27:00Z">
              <w:r w:rsidR="00A925A1" w:rsidRPr="00971760">
                <w:t>–</w:t>
              </w:r>
            </w:ins>
            <w:ins w:id="5976" w:author="Shalom Berger" w:date="2021-11-28T22:18:00Z">
              <w:r w:rsidRPr="00971760">
                <w:t xml:space="preserve"> </w:t>
              </w:r>
            </w:ins>
            <w:ins w:id="5977" w:author="Shalom Berger" w:date="2021-12-20T10:27:00Z">
              <w:r w:rsidR="00A925A1" w:rsidRPr="00971760">
                <w:t>“</w:t>
              </w:r>
            </w:ins>
            <w:ins w:id="5978" w:author="Shalom Berger" w:date="2021-11-28T22:18:00Z">
              <w:r w:rsidRPr="00971760">
                <w:t>and the world would be filled with promiscuity.</w:t>
              </w:r>
            </w:ins>
            <w:ins w:id="5979" w:author="Shalom Berger" w:date="2021-12-20T10:27:00Z">
              <w:r w:rsidR="00A925A1" w:rsidRPr="00971760">
                <w:t>”</w:t>
              </w:r>
            </w:ins>
            <w:ins w:id="5980" w:author="Shalom Berger" w:date="2021-11-28T22:18:00Z">
              <w:del w:id="5981" w:author="." w:date="2022-04-05T16:34:00Z">
                <w:r w:rsidRPr="00971760" w:rsidDel="008E2EF8">
                  <w:delText xml:space="preserve"> </w:delText>
                </w:r>
              </w:del>
            </w:ins>
          </w:p>
          <w:p w14:paraId="3C96C012" w14:textId="77777777" w:rsidR="00E637A6" w:rsidRPr="00971760" w:rsidRDefault="00E637A6">
            <w:pPr>
              <w:ind w:left="0"/>
              <w:rPr>
                <w:ins w:id="5982" w:author="Shalom Berger" w:date="2021-11-28T22:19:00Z"/>
              </w:rPr>
            </w:pPr>
          </w:p>
          <w:p w14:paraId="5C2CE699" w14:textId="178E9487" w:rsidR="00E637A6" w:rsidRPr="00971760" w:rsidRDefault="00E637A6">
            <w:pPr>
              <w:ind w:left="0"/>
              <w:rPr>
                <w:ins w:id="5983" w:author="Shalom Berger" w:date="2021-11-28T22:19:00Z"/>
              </w:rPr>
            </w:pPr>
            <w:ins w:id="5984" w:author="Shalom Berger" w:date="2021-11-28T22:18:00Z">
              <w:r w:rsidRPr="00971760">
                <w:t>And they also said in explaining this commandment that it is to distance all matters of idolatry, as the way of the worshipers of idolatry was with this.</w:t>
              </w:r>
              <w:del w:id="5985" w:author="." w:date="2022-04-05T16:34:00Z">
                <w:r w:rsidRPr="00971760" w:rsidDel="008E2EF8">
                  <w:delText xml:space="preserve"> </w:delText>
                </w:r>
              </w:del>
            </w:ins>
          </w:p>
          <w:p w14:paraId="430F34BC" w14:textId="77777777" w:rsidR="00E637A6" w:rsidRPr="00971760" w:rsidRDefault="00E637A6">
            <w:pPr>
              <w:ind w:left="0"/>
              <w:rPr>
                <w:ins w:id="5986" w:author="Shalom Berger" w:date="2021-11-28T22:19:00Z"/>
              </w:rPr>
            </w:pPr>
          </w:p>
          <w:p w14:paraId="6943400B" w14:textId="4287E5FE" w:rsidR="00E637A6" w:rsidRPr="00971760" w:rsidRDefault="00E637A6">
            <w:pPr>
              <w:ind w:left="0"/>
              <w:rPr>
                <w:ins w:id="5987" w:author="Shalom Berger" w:date="2021-11-28T22:18:00Z"/>
              </w:rPr>
            </w:pPr>
            <w:ins w:id="5988" w:author="Shalom Berger" w:date="2021-11-28T22:18:00Z">
              <w:r w:rsidRPr="00971760">
                <w:t>And I found these two reasons in the books of Rambam after I wrote them.</w:t>
              </w:r>
            </w:ins>
          </w:p>
          <w:p w14:paraId="6A0DC85B" w14:textId="3E06AD67" w:rsidR="0009333D" w:rsidRPr="00971760" w:rsidRDefault="0009333D">
            <w:pPr>
              <w:ind w:left="0"/>
            </w:pPr>
            <w:del w:id="5989" w:author="Shalom Berger" w:date="2021-11-28T22:19:00Z">
              <w:r w:rsidRPr="00971760" w:rsidDel="00E637A6">
                <w:delText>Roots of the mitzva — to remove promiscuous behavio</w:delText>
              </w:r>
            </w:del>
            <w:del w:id="5990" w:author="Shalom Berger" w:date="2021-11-28T22:16:00Z">
              <w:r w:rsidRPr="00971760" w:rsidDel="00E637A6">
                <w:delText>u</w:delText>
              </w:r>
            </w:del>
            <w:del w:id="5991" w:author="Shalom Berger" w:date="2021-11-28T22:19:00Z">
              <w:r w:rsidRPr="00971760" w:rsidDel="00E637A6">
                <w:delText>r from our holy nation…without a doubt, if men and women wear the same clothing, they will always be mingling together, and the earth will be filled with perversion. Our sages also explained that this mitzva serves to remove all trace of idolatry for such was the way of idolaters. I found these two reasons in the works of Ramban after writing them myself.</w:delText>
              </w:r>
            </w:del>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5992" w:author="Shalom Berger" w:date="2021-11-28T22:20:00Z">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DCC3515" w14:textId="53E4C9D2" w:rsidR="0009333D" w:rsidRPr="00971760" w:rsidDel="00E637A6" w:rsidRDefault="0009333D" w:rsidP="008E2EF8">
            <w:pPr>
              <w:bidi/>
              <w:ind w:left="0"/>
              <w:rPr>
                <w:del w:id="5993" w:author="Shalom Berger" w:date="2021-11-28T22:16:00Z"/>
                <w:rPrChange w:id="5994" w:author="." w:date="2022-03-24T14:01:00Z">
                  <w:rPr>
                    <w:del w:id="5995" w:author="Shalom Berger" w:date="2021-11-28T22:16:00Z"/>
                    <w:b/>
                  </w:rPr>
                </w:rPrChange>
              </w:rPr>
            </w:pPr>
            <w:r w:rsidRPr="00971760">
              <w:rPr>
                <w:rFonts w:eastAsia="Arimo" w:hint="cs"/>
                <w:u w:val="single"/>
                <w:rtl/>
                <w:lang w:bidi="he-IL"/>
                <w:rPrChange w:id="5996" w:author="." w:date="2022-03-24T14:01:00Z">
                  <w:rPr>
                    <w:rFonts w:ascii="Arimo" w:eastAsia="Arimo" w:hAnsi="Arimo" w:hint="cs"/>
                    <w:b/>
                    <w:u w:val="single"/>
                    <w:rtl/>
                    <w:lang w:bidi="he-IL"/>
                  </w:rPr>
                </w:rPrChange>
              </w:rPr>
              <w:t>ספר</w:t>
            </w:r>
            <w:r w:rsidRPr="00971760">
              <w:rPr>
                <w:rFonts w:eastAsia="Arimo"/>
                <w:u w:val="single"/>
                <w:rtl/>
                <w:lang w:bidi="he-IL"/>
                <w:rPrChange w:id="5997" w:author="." w:date="2022-03-24T14:01:00Z">
                  <w:rPr>
                    <w:rFonts w:ascii="Arimo" w:eastAsia="Arimo" w:hAnsi="Arimo"/>
                    <w:b/>
                    <w:u w:val="single"/>
                    <w:rtl/>
                    <w:lang w:bidi="he-IL"/>
                  </w:rPr>
                </w:rPrChange>
              </w:rPr>
              <w:t xml:space="preserve"> </w:t>
            </w:r>
            <w:r w:rsidRPr="00971760">
              <w:rPr>
                <w:rFonts w:eastAsia="Arimo" w:hint="cs"/>
                <w:u w:val="single"/>
                <w:rtl/>
                <w:lang w:bidi="he-IL"/>
                <w:rPrChange w:id="5998" w:author="." w:date="2022-03-24T14:01:00Z">
                  <w:rPr>
                    <w:rFonts w:ascii="Arimo" w:eastAsia="Arimo" w:hAnsi="Arimo" w:hint="cs"/>
                    <w:b/>
                    <w:u w:val="single"/>
                    <w:rtl/>
                    <w:lang w:bidi="he-IL"/>
                  </w:rPr>
                </w:rPrChange>
              </w:rPr>
              <w:t>החינוך</w:t>
            </w:r>
            <w:r w:rsidRPr="00971760">
              <w:rPr>
                <w:rFonts w:eastAsia="Arimo"/>
                <w:u w:val="single"/>
                <w:rtl/>
                <w:lang w:bidi="he-IL"/>
                <w:rPrChange w:id="5999" w:author="." w:date="2022-03-24T14:01:00Z">
                  <w:rPr>
                    <w:rFonts w:ascii="Arimo" w:eastAsia="Arimo" w:hAnsi="Arimo"/>
                    <w:b/>
                    <w:u w:val="single"/>
                    <w:rtl/>
                    <w:lang w:bidi="he-IL"/>
                  </w:rPr>
                </w:rPrChange>
              </w:rPr>
              <w:t xml:space="preserve"> </w:t>
            </w:r>
            <w:ins w:id="6000" w:author="Shalom Berger" w:date="2021-11-28T22:17:00Z">
              <w:del w:id="6001" w:author="." w:date="2022-04-05T16:33:00Z">
                <w:r w:rsidR="00E637A6" w:rsidRPr="00971760" w:rsidDel="003706F3">
                  <w:rPr>
                    <w:rFonts w:eastAsia="Arimo"/>
                    <w:u w:val="single"/>
                    <w:rPrChange w:id="6002" w:author="." w:date="2022-03-24T14:01:00Z">
                      <w:rPr>
                        <w:rFonts w:ascii="Arimo" w:eastAsia="Arimo" w:hAnsi="Arimo" w:cs="Arimo"/>
                        <w:b/>
                        <w:u w:val="single"/>
                      </w:rPr>
                    </w:rPrChange>
                  </w:rPr>
                  <w:delText xml:space="preserve"> </w:delText>
                </w:r>
              </w:del>
            </w:ins>
            <w:r w:rsidRPr="00971760">
              <w:rPr>
                <w:u w:val="single"/>
                <w:rPrChange w:id="6003" w:author="." w:date="2022-03-24T14:01:00Z">
                  <w:rPr>
                    <w:b/>
                    <w:u w:val="single"/>
                  </w:rPr>
                </w:rPrChange>
              </w:rPr>
              <w:t xml:space="preserve">- </w:t>
            </w:r>
            <w:r w:rsidRPr="00971760">
              <w:rPr>
                <w:rFonts w:eastAsia="Arimo" w:hint="cs"/>
                <w:u w:val="single"/>
                <w:rtl/>
                <w:lang w:bidi="he-IL"/>
                <w:rPrChange w:id="6004" w:author="." w:date="2022-03-24T14:01:00Z">
                  <w:rPr>
                    <w:rFonts w:ascii="Arimo" w:eastAsia="Arimo" w:hAnsi="Arimo" w:hint="cs"/>
                    <w:b/>
                    <w:u w:val="single"/>
                    <w:rtl/>
                    <w:lang w:bidi="he-IL"/>
                  </w:rPr>
                </w:rPrChange>
              </w:rPr>
              <w:t>מצוה</w:t>
            </w:r>
            <w:r w:rsidRPr="00971760">
              <w:rPr>
                <w:rFonts w:eastAsia="Arimo"/>
                <w:u w:val="single"/>
                <w:rtl/>
                <w:rPrChange w:id="6005" w:author="." w:date="2022-03-24T14:01:00Z">
                  <w:rPr>
                    <w:rFonts w:ascii="Arimo" w:eastAsia="Arimo" w:hAnsi="Arimo"/>
                    <w:b/>
                    <w:u w:val="single"/>
                    <w:rtl/>
                  </w:rPr>
                </w:rPrChange>
              </w:rPr>
              <w:t xml:space="preserve"> </w:t>
            </w:r>
            <w:proofErr w:type="spellStart"/>
            <w:r w:rsidRPr="00971760">
              <w:rPr>
                <w:rFonts w:eastAsia="Arimo" w:hint="cs"/>
                <w:u w:val="single"/>
                <w:rtl/>
                <w:lang w:bidi="he-IL"/>
                <w:rPrChange w:id="6006" w:author="." w:date="2022-03-24T14:01:00Z">
                  <w:rPr>
                    <w:rFonts w:ascii="Arimo" w:eastAsia="Arimo" w:hAnsi="Arimo" w:hint="cs"/>
                    <w:b/>
                    <w:u w:val="single"/>
                    <w:rtl/>
                    <w:lang w:bidi="he-IL"/>
                  </w:rPr>
                </w:rPrChange>
              </w:rPr>
              <w:t>תקמב</w:t>
            </w:r>
            <w:proofErr w:type="spellEnd"/>
            <w:del w:id="6007" w:author="." w:date="2022-04-05T16:34:00Z">
              <w:r w:rsidRPr="00971760" w:rsidDel="008E2EF8">
                <w:rPr>
                  <w:rPrChange w:id="6008" w:author="." w:date="2022-03-24T14:01:00Z">
                    <w:rPr>
                      <w:b/>
                    </w:rPr>
                  </w:rPrChange>
                </w:rPr>
                <w:delText xml:space="preserve"> </w:delText>
              </w:r>
            </w:del>
            <w:del w:id="6009" w:author="Shalom Berger" w:date="2021-11-28T22:16:00Z">
              <w:r w:rsidRPr="00971760" w:rsidDel="00E637A6">
                <w:rPr>
                  <w:rPrChange w:id="6010" w:author="." w:date="2022-03-24T14:01:00Z">
                    <w:rPr>
                      <w:b/>
                    </w:rPr>
                  </w:rPrChange>
                </w:rPr>
                <w:delText>(</w:delText>
              </w:r>
              <w:r w:rsidRPr="00971760" w:rsidDel="00E637A6">
                <w:rPr>
                  <w:rFonts w:eastAsia="Arimo" w:hint="cs"/>
                  <w:rtl/>
                  <w:lang w:bidi="he-IL"/>
                  <w:rPrChange w:id="6011" w:author="." w:date="2022-03-24T14:01:00Z">
                    <w:rPr>
                      <w:rFonts w:ascii="Arimo" w:eastAsia="Arimo" w:hAnsi="Arimo" w:hint="cs"/>
                      <w:b/>
                      <w:rtl/>
                      <w:lang w:bidi="he-IL"/>
                    </w:rPr>
                  </w:rPrChange>
                </w:rPr>
                <w:delText>מחבר</w:delText>
              </w:r>
              <w:r w:rsidRPr="00971760" w:rsidDel="00E637A6">
                <w:rPr>
                  <w:rFonts w:eastAsia="Arimo"/>
                  <w:rtl/>
                  <w:rPrChange w:id="6012" w:author="." w:date="2022-03-24T14:01:00Z">
                    <w:rPr>
                      <w:rFonts w:ascii="Arimo" w:eastAsia="Arimo" w:hAnsi="Arimo"/>
                      <w:b/>
                      <w:rtl/>
                    </w:rPr>
                  </w:rPrChange>
                </w:rPr>
                <w:delText xml:space="preserve"> </w:delText>
              </w:r>
              <w:r w:rsidRPr="00971760" w:rsidDel="00E637A6">
                <w:rPr>
                  <w:rFonts w:eastAsia="Arimo" w:hint="cs"/>
                  <w:rtl/>
                  <w:lang w:bidi="he-IL"/>
                  <w:rPrChange w:id="6013" w:author="." w:date="2022-03-24T14:01:00Z">
                    <w:rPr>
                      <w:rFonts w:ascii="Arimo" w:eastAsia="Arimo" w:hAnsi="Arimo" w:hint="cs"/>
                      <w:b/>
                      <w:rtl/>
                      <w:lang w:bidi="he-IL"/>
                    </w:rPr>
                  </w:rPrChange>
                </w:rPr>
                <w:delText>לא</w:delText>
              </w:r>
              <w:r w:rsidRPr="00971760" w:rsidDel="00E637A6">
                <w:rPr>
                  <w:rFonts w:eastAsia="Arimo"/>
                  <w:rtl/>
                  <w:rPrChange w:id="6014" w:author="." w:date="2022-03-24T14:01:00Z">
                    <w:rPr>
                      <w:rFonts w:ascii="Arimo" w:eastAsia="Arimo" w:hAnsi="Arimo"/>
                      <w:b/>
                      <w:rtl/>
                    </w:rPr>
                  </w:rPrChange>
                </w:rPr>
                <w:delText xml:space="preserve"> </w:delText>
              </w:r>
              <w:r w:rsidRPr="00971760" w:rsidDel="00E637A6">
                <w:rPr>
                  <w:rFonts w:eastAsia="Arimo" w:hint="cs"/>
                  <w:rtl/>
                  <w:lang w:bidi="he-IL"/>
                  <w:rPrChange w:id="6015" w:author="." w:date="2022-03-24T14:01:00Z">
                    <w:rPr>
                      <w:rFonts w:ascii="Arimo" w:eastAsia="Arimo" w:hAnsi="Arimo" w:hint="cs"/>
                      <w:b/>
                      <w:rtl/>
                      <w:lang w:bidi="he-IL"/>
                    </w:rPr>
                  </w:rPrChange>
                </w:rPr>
                <w:delText>ידוע</w:delText>
              </w:r>
              <w:r w:rsidRPr="00971760" w:rsidDel="00E637A6">
                <w:rPr>
                  <w:rPrChange w:id="6016" w:author="." w:date="2022-03-24T14:01:00Z">
                    <w:rPr>
                      <w:b/>
                    </w:rPr>
                  </w:rPrChange>
                </w:rPr>
                <w:delText xml:space="preserve">, </w:delText>
              </w:r>
              <w:r w:rsidRPr="00971760" w:rsidDel="00E637A6">
                <w:rPr>
                  <w:rFonts w:eastAsia="Arimo" w:hint="cs"/>
                  <w:rtl/>
                  <w:lang w:bidi="he-IL"/>
                  <w:rPrChange w:id="6017" w:author="." w:date="2022-03-24T14:01:00Z">
                    <w:rPr>
                      <w:rFonts w:ascii="Arimo" w:eastAsia="Arimo" w:hAnsi="Arimo" w:hint="cs"/>
                      <w:b/>
                      <w:rtl/>
                      <w:lang w:bidi="he-IL"/>
                    </w:rPr>
                  </w:rPrChange>
                </w:rPr>
                <w:delText>מאה</w:delText>
              </w:r>
              <w:r w:rsidRPr="00971760" w:rsidDel="00E637A6">
                <w:rPr>
                  <w:rFonts w:eastAsia="Arimo"/>
                  <w:rtl/>
                  <w:rPrChange w:id="6018" w:author="." w:date="2022-03-24T14:01:00Z">
                    <w:rPr>
                      <w:rFonts w:ascii="Arimo" w:eastAsia="Arimo" w:hAnsi="Arimo"/>
                      <w:b/>
                      <w:rtl/>
                    </w:rPr>
                  </w:rPrChange>
                </w:rPr>
                <w:delText xml:space="preserve"> </w:delText>
              </w:r>
              <w:r w:rsidRPr="00971760" w:rsidDel="00E637A6">
                <w:rPr>
                  <w:rFonts w:eastAsia="Arimo" w:hint="cs"/>
                  <w:rtl/>
                  <w:lang w:bidi="he-IL"/>
                  <w:rPrChange w:id="6019" w:author="." w:date="2022-03-24T14:01:00Z">
                    <w:rPr>
                      <w:rFonts w:ascii="Arimo" w:eastAsia="Arimo" w:hAnsi="Arimo" w:hint="cs"/>
                      <w:b/>
                      <w:rtl/>
                      <w:lang w:bidi="he-IL"/>
                    </w:rPr>
                  </w:rPrChange>
                </w:rPr>
                <w:delText>ה</w:delText>
              </w:r>
              <w:r w:rsidRPr="00971760" w:rsidDel="00E637A6">
                <w:rPr>
                  <w:rPrChange w:id="6020" w:author="." w:date="2022-03-24T14:01:00Z">
                    <w:rPr>
                      <w:b/>
                    </w:rPr>
                  </w:rPrChange>
                </w:rPr>
                <w:delText xml:space="preserve">-13, </w:delText>
              </w:r>
              <w:r w:rsidRPr="00971760" w:rsidDel="00E637A6">
                <w:rPr>
                  <w:rFonts w:eastAsia="Arimo" w:hint="cs"/>
                  <w:rtl/>
                  <w:lang w:bidi="he-IL"/>
                  <w:rPrChange w:id="6021" w:author="." w:date="2022-03-24T14:01:00Z">
                    <w:rPr>
                      <w:rFonts w:ascii="Arimo" w:eastAsia="Arimo" w:hAnsi="Arimo" w:hint="cs"/>
                      <w:b/>
                      <w:rtl/>
                      <w:lang w:bidi="he-IL"/>
                    </w:rPr>
                  </w:rPrChange>
                </w:rPr>
                <w:delText>ספרד</w:delText>
              </w:r>
              <w:r w:rsidRPr="00971760" w:rsidDel="00E637A6">
                <w:rPr>
                  <w:rPrChange w:id="6022" w:author="." w:date="2022-03-24T14:01:00Z">
                    <w:rPr>
                      <w:b/>
                    </w:rPr>
                  </w:rPrChange>
                </w:rPr>
                <w:delText>)</w:delText>
              </w:r>
            </w:del>
          </w:p>
          <w:p w14:paraId="7ADCFB2D" w14:textId="54141779" w:rsidR="00E637A6" w:rsidRPr="00971760" w:rsidRDefault="00E637A6" w:rsidP="00103DFF">
            <w:pPr>
              <w:bidi/>
              <w:ind w:left="0"/>
              <w:rPr>
                <w:ins w:id="6023" w:author="Shalom Berger" w:date="2021-11-28T22:16:00Z"/>
                <w:rPrChange w:id="6024" w:author="." w:date="2022-03-24T14:01:00Z">
                  <w:rPr>
                    <w:ins w:id="6025" w:author="Shalom Berger" w:date="2021-11-28T22:16:00Z"/>
                    <w:b/>
                  </w:rPr>
                </w:rPrChange>
              </w:rPr>
            </w:pPr>
          </w:p>
          <w:p w14:paraId="21D567CF" w14:textId="77777777" w:rsidR="00E637A6" w:rsidRPr="00971760" w:rsidRDefault="00E637A6" w:rsidP="00103DFF">
            <w:pPr>
              <w:bidi/>
              <w:ind w:left="0"/>
              <w:rPr>
                <w:ins w:id="6026" w:author="Shalom Berger" w:date="2021-11-28T22:16:00Z"/>
                <w:rFonts w:eastAsia="Arimo"/>
                <w:rPrChange w:id="6027" w:author="." w:date="2022-03-24T14:01:00Z">
                  <w:rPr>
                    <w:ins w:id="6028" w:author="Shalom Berger" w:date="2021-11-28T22:16:00Z"/>
                    <w:rFonts w:ascii="Arimo" w:eastAsia="Arimo" w:hAnsi="Arimo" w:cs="Arimo"/>
                  </w:rPr>
                </w:rPrChange>
              </w:rPr>
            </w:pPr>
          </w:p>
          <w:p w14:paraId="6664E45F" w14:textId="0B1F61C5" w:rsidR="00E637A6" w:rsidRPr="00971760" w:rsidRDefault="0009333D" w:rsidP="00103DFF">
            <w:pPr>
              <w:bidi/>
              <w:ind w:left="0"/>
              <w:rPr>
                <w:ins w:id="6029" w:author="Shalom Berger" w:date="2021-11-28T22:20:00Z"/>
                <w:rtl/>
              </w:rPr>
            </w:pPr>
            <w:r w:rsidRPr="00971760">
              <w:rPr>
                <w:rFonts w:eastAsia="Arimo" w:hint="cs"/>
                <w:rtl/>
                <w:lang w:bidi="he-IL"/>
                <w:rPrChange w:id="6030" w:author="." w:date="2022-03-24T14:01:00Z">
                  <w:rPr>
                    <w:rFonts w:ascii="Arimo" w:eastAsia="Arimo" w:hAnsi="Arimo" w:hint="cs"/>
                    <w:rtl/>
                    <w:lang w:bidi="he-IL"/>
                  </w:rPr>
                </w:rPrChange>
              </w:rPr>
              <w:t>משרשי</w:t>
            </w:r>
            <w:r w:rsidRPr="00971760">
              <w:rPr>
                <w:rFonts w:eastAsia="Arimo"/>
                <w:rtl/>
                <w:rPrChange w:id="6031" w:author="." w:date="2022-03-24T14:01:00Z">
                  <w:rPr>
                    <w:rFonts w:ascii="Arimo" w:eastAsia="Arimo" w:hAnsi="Arimo"/>
                    <w:rtl/>
                  </w:rPr>
                </w:rPrChange>
              </w:rPr>
              <w:t xml:space="preserve"> </w:t>
            </w:r>
            <w:proofErr w:type="spellStart"/>
            <w:r w:rsidRPr="00971760">
              <w:rPr>
                <w:rFonts w:eastAsia="Arimo" w:hint="cs"/>
                <w:rtl/>
                <w:lang w:bidi="he-IL"/>
                <w:rPrChange w:id="6032" w:author="." w:date="2022-03-24T14:01:00Z">
                  <w:rPr>
                    <w:rFonts w:ascii="Arimo" w:eastAsia="Arimo" w:hAnsi="Arimo" w:hint="cs"/>
                    <w:rtl/>
                    <w:lang w:bidi="he-IL"/>
                  </w:rPr>
                </w:rPrChange>
              </w:rPr>
              <w:t>המצוה</w:t>
            </w:r>
            <w:proofErr w:type="spellEnd"/>
            <w:r w:rsidRPr="00971760">
              <w:rPr>
                <w:rFonts w:eastAsia="Arimo"/>
                <w:rtl/>
                <w:rPrChange w:id="6033" w:author="." w:date="2022-03-24T14:01:00Z">
                  <w:rPr>
                    <w:rFonts w:ascii="Arimo" w:eastAsia="Arimo" w:hAnsi="Arimo"/>
                    <w:rtl/>
                  </w:rPr>
                </w:rPrChange>
              </w:rPr>
              <w:t xml:space="preserve"> </w:t>
            </w:r>
            <w:r w:rsidRPr="00971760">
              <w:rPr>
                <w:rFonts w:eastAsia="Arimo" w:hint="cs"/>
                <w:rtl/>
                <w:lang w:bidi="he-IL"/>
                <w:rPrChange w:id="6034" w:author="." w:date="2022-03-24T14:01:00Z">
                  <w:rPr>
                    <w:rFonts w:ascii="Arimo" w:eastAsia="Arimo" w:hAnsi="Arimo" w:hint="cs"/>
                    <w:rtl/>
                    <w:lang w:bidi="he-IL"/>
                  </w:rPr>
                </w:rPrChange>
              </w:rPr>
              <w:t>להרחיק</w:t>
            </w:r>
            <w:r w:rsidRPr="00971760">
              <w:rPr>
                <w:rFonts w:eastAsia="Arimo"/>
                <w:rtl/>
                <w:rPrChange w:id="6035" w:author="." w:date="2022-03-24T14:01:00Z">
                  <w:rPr>
                    <w:rFonts w:ascii="Arimo" w:eastAsia="Arimo" w:hAnsi="Arimo"/>
                    <w:rtl/>
                  </w:rPr>
                </w:rPrChange>
              </w:rPr>
              <w:t xml:space="preserve"> </w:t>
            </w:r>
            <w:r w:rsidRPr="00971760">
              <w:rPr>
                <w:rFonts w:eastAsia="Arimo" w:hint="cs"/>
                <w:rtl/>
                <w:lang w:bidi="he-IL"/>
                <w:rPrChange w:id="6036" w:author="." w:date="2022-03-24T14:01:00Z">
                  <w:rPr>
                    <w:rFonts w:ascii="Arimo" w:eastAsia="Arimo" w:hAnsi="Arimo" w:hint="cs"/>
                    <w:rtl/>
                    <w:lang w:bidi="he-IL"/>
                  </w:rPr>
                </w:rPrChange>
              </w:rPr>
              <w:t>מאומתנו</w:t>
            </w:r>
            <w:r w:rsidRPr="00971760">
              <w:rPr>
                <w:rFonts w:eastAsia="Arimo"/>
                <w:rtl/>
                <w:rPrChange w:id="6037" w:author="." w:date="2022-03-24T14:01:00Z">
                  <w:rPr>
                    <w:rFonts w:ascii="Arimo" w:eastAsia="Arimo" w:hAnsi="Arimo"/>
                    <w:rtl/>
                  </w:rPr>
                </w:rPrChange>
              </w:rPr>
              <w:t xml:space="preserve"> </w:t>
            </w:r>
            <w:r w:rsidRPr="00971760">
              <w:rPr>
                <w:rFonts w:eastAsia="Arimo" w:hint="cs"/>
                <w:rtl/>
                <w:lang w:bidi="he-IL"/>
                <w:rPrChange w:id="6038" w:author="." w:date="2022-03-24T14:01:00Z">
                  <w:rPr>
                    <w:rFonts w:ascii="Arimo" w:eastAsia="Arimo" w:hAnsi="Arimo" w:hint="cs"/>
                    <w:rtl/>
                    <w:lang w:bidi="he-IL"/>
                  </w:rPr>
                </w:rPrChange>
              </w:rPr>
              <w:t>הקדושה</w:t>
            </w:r>
            <w:r w:rsidRPr="00971760">
              <w:rPr>
                <w:rFonts w:eastAsia="Arimo"/>
                <w:rtl/>
                <w:rPrChange w:id="6039" w:author="." w:date="2022-03-24T14:01:00Z">
                  <w:rPr>
                    <w:rFonts w:ascii="Arimo" w:eastAsia="Arimo" w:hAnsi="Arimo"/>
                    <w:rtl/>
                  </w:rPr>
                </w:rPrChange>
              </w:rPr>
              <w:t xml:space="preserve"> </w:t>
            </w:r>
            <w:r w:rsidRPr="00971760">
              <w:rPr>
                <w:rFonts w:eastAsia="Arimo" w:hint="cs"/>
                <w:rtl/>
                <w:lang w:bidi="he-IL"/>
                <w:rPrChange w:id="6040" w:author="." w:date="2022-03-24T14:01:00Z">
                  <w:rPr>
                    <w:rFonts w:ascii="Arimo" w:eastAsia="Arimo" w:hAnsi="Arimo" w:hint="cs"/>
                    <w:rtl/>
                    <w:lang w:bidi="he-IL"/>
                  </w:rPr>
                </w:rPrChange>
              </w:rPr>
              <w:t>דבר</w:t>
            </w:r>
            <w:r w:rsidRPr="00971760">
              <w:rPr>
                <w:rFonts w:eastAsia="Arimo"/>
                <w:rtl/>
                <w:rPrChange w:id="6041" w:author="." w:date="2022-03-24T14:01:00Z">
                  <w:rPr>
                    <w:rFonts w:ascii="Arimo" w:eastAsia="Arimo" w:hAnsi="Arimo"/>
                    <w:rtl/>
                  </w:rPr>
                </w:rPrChange>
              </w:rPr>
              <w:t xml:space="preserve"> </w:t>
            </w:r>
            <w:r w:rsidRPr="00971760">
              <w:rPr>
                <w:rFonts w:eastAsia="Arimo" w:hint="cs"/>
                <w:rtl/>
                <w:lang w:bidi="he-IL"/>
                <w:rPrChange w:id="6042" w:author="." w:date="2022-03-24T14:01:00Z">
                  <w:rPr>
                    <w:rFonts w:ascii="Arimo" w:eastAsia="Arimo" w:hAnsi="Arimo" w:hint="cs"/>
                    <w:rtl/>
                    <w:lang w:bidi="he-IL"/>
                  </w:rPr>
                </w:rPrChange>
              </w:rPr>
              <w:t>ערוה</w:t>
            </w:r>
            <w:r w:rsidRPr="00971760">
              <w:t xml:space="preserve">... </w:t>
            </w:r>
            <w:r w:rsidRPr="00971760">
              <w:rPr>
                <w:rFonts w:eastAsia="Arimo" w:hint="cs"/>
                <w:rtl/>
                <w:lang w:bidi="he-IL"/>
                <w:rPrChange w:id="6043" w:author="." w:date="2022-03-24T14:01:00Z">
                  <w:rPr>
                    <w:rFonts w:ascii="Arimo" w:eastAsia="Arimo" w:hAnsi="Arimo" w:hint="cs"/>
                    <w:rtl/>
                    <w:lang w:bidi="he-IL"/>
                  </w:rPr>
                </w:rPrChange>
              </w:rPr>
              <w:t>ואין</w:t>
            </w:r>
            <w:r w:rsidRPr="00971760">
              <w:rPr>
                <w:rFonts w:eastAsia="Arimo"/>
                <w:rtl/>
                <w:rPrChange w:id="6044" w:author="." w:date="2022-03-24T14:01:00Z">
                  <w:rPr>
                    <w:rFonts w:ascii="Arimo" w:eastAsia="Arimo" w:hAnsi="Arimo"/>
                    <w:rtl/>
                  </w:rPr>
                </w:rPrChange>
              </w:rPr>
              <w:t xml:space="preserve"> </w:t>
            </w:r>
            <w:r w:rsidRPr="00971760">
              <w:rPr>
                <w:rFonts w:eastAsia="Arimo" w:hint="cs"/>
                <w:rtl/>
                <w:lang w:bidi="he-IL"/>
                <w:rPrChange w:id="6045" w:author="." w:date="2022-03-24T14:01:00Z">
                  <w:rPr>
                    <w:rFonts w:ascii="Arimo" w:eastAsia="Arimo" w:hAnsi="Arimo" w:hint="cs"/>
                    <w:rtl/>
                    <w:lang w:bidi="he-IL"/>
                  </w:rPr>
                </w:rPrChange>
              </w:rPr>
              <w:t>ספק</w:t>
            </w:r>
            <w:r w:rsidRPr="00971760">
              <w:rPr>
                <w:rFonts w:eastAsia="Arimo"/>
                <w:rtl/>
                <w:rPrChange w:id="6046" w:author="." w:date="2022-03-24T14:01:00Z">
                  <w:rPr>
                    <w:rFonts w:ascii="Arimo" w:eastAsia="Arimo" w:hAnsi="Arimo"/>
                    <w:rtl/>
                  </w:rPr>
                </w:rPrChange>
              </w:rPr>
              <w:t xml:space="preserve"> </w:t>
            </w:r>
            <w:r w:rsidRPr="00971760">
              <w:rPr>
                <w:rFonts w:eastAsia="Arimo" w:hint="cs"/>
                <w:rtl/>
                <w:lang w:bidi="he-IL"/>
                <w:rPrChange w:id="6047" w:author="." w:date="2022-03-24T14:01:00Z">
                  <w:rPr>
                    <w:rFonts w:ascii="Arimo" w:eastAsia="Arimo" w:hAnsi="Arimo" w:hint="cs"/>
                    <w:rtl/>
                    <w:lang w:bidi="he-IL"/>
                  </w:rPr>
                </w:rPrChange>
              </w:rPr>
              <w:t>כי</w:t>
            </w:r>
            <w:r w:rsidRPr="00971760">
              <w:rPr>
                <w:rFonts w:eastAsia="Arimo"/>
                <w:rtl/>
                <w:rPrChange w:id="6048" w:author="." w:date="2022-03-24T14:01:00Z">
                  <w:rPr>
                    <w:rFonts w:ascii="Arimo" w:eastAsia="Arimo" w:hAnsi="Arimo"/>
                    <w:rtl/>
                  </w:rPr>
                </w:rPrChange>
              </w:rPr>
              <w:t xml:space="preserve"> </w:t>
            </w:r>
            <w:r w:rsidRPr="00971760">
              <w:rPr>
                <w:rFonts w:eastAsia="Arimo" w:hint="cs"/>
                <w:rtl/>
                <w:lang w:bidi="he-IL"/>
                <w:rPrChange w:id="6049" w:author="." w:date="2022-03-24T14:01:00Z">
                  <w:rPr>
                    <w:rFonts w:ascii="Arimo" w:eastAsia="Arimo" w:hAnsi="Arimo" w:hint="cs"/>
                    <w:rtl/>
                    <w:lang w:bidi="he-IL"/>
                  </w:rPr>
                </w:rPrChange>
              </w:rPr>
              <w:t>אם</w:t>
            </w:r>
            <w:r w:rsidRPr="00971760">
              <w:rPr>
                <w:rFonts w:eastAsia="Arimo"/>
                <w:rtl/>
                <w:rPrChange w:id="6050" w:author="." w:date="2022-03-24T14:01:00Z">
                  <w:rPr>
                    <w:rFonts w:ascii="Arimo" w:eastAsia="Arimo" w:hAnsi="Arimo"/>
                    <w:rtl/>
                  </w:rPr>
                </w:rPrChange>
              </w:rPr>
              <w:t xml:space="preserve"> </w:t>
            </w:r>
            <w:r w:rsidRPr="00971760">
              <w:rPr>
                <w:rFonts w:eastAsia="Arimo" w:hint="cs"/>
                <w:rtl/>
                <w:lang w:bidi="he-IL"/>
                <w:rPrChange w:id="6051" w:author="." w:date="2022-03-24T14:01:00Z">
                  <w:rPr>
                    <w:rFonts w:ascii="Arimo" w:eastAsia="Arimo" w:hAnsi="Arimo" w:hint="cs"/>
                    <w:rtl/>
                    <w:lang w:bidi="he-IL"/>
                  </w:rPr>
                </w:rPrChange>
              </w:rPr>
              <w:t>יהיו</w:t>
            </w:r>
            <w:r w:rsidRPr="00971760">
              <w:rPr>
                <w:rFonts w:eastAsia="Arimo"/>
                <w:rtl/>
                <w:rPrChange w:id="6052" w:author="." w:date="2022-03-24T14:01:00Z">
                  <w:rPr>
                    <w:rFonts w:ascii="Arimo" w:eastAsia="Arimo" w:hAnsi="Arimo"/>
                    <w:rtl/>
                  </w:rPr>
                </w:rPrChange>
              </w:rPr>
              <w:t xml:space="preserve"> </w:t>
            </w:r>
            <w:r w:rsidRPr="00971760">
              <w:rPr>
                <w:rFonts w:eastAsia="Arimo" w:hint="cs"/>
                <w:rtl/>
                <w:lang w:bidi="he-IL"/>
                <w:rPrChange w:id="6053" w:author="." w:date="2022-03-24T14:01:00Z">
                  <w:rPr>
                    <w:rFonts w:ascii="Arimo" w:eastAsia="Arimo" w:hAnsi="Arimo" w:hint="cs"/>
                    <w:rtl/>
                    <w:lang w:bidi="he-IL"/>
                  </w:rPr>
                </w:rPrChange>
              </w:rPr>
              <w:t>מלבושי</w:t>
            </w:r>
            <w:r w:rsidRPr="00971760">
              <w:rPr>
                <w:rFonts w:eastAsia="Arimo"/>
                <w:rtl/>
                <w:rPrChange w:id="6054" w:author="." w:date="2022-03-24T14:01:00Z">
                  <w:rPr>
                    <w:rFonts w:ascii="Arimo" w:eastAsia="Arimo" w:hAnsi="Arimo"/>
                    <w:rtl/>
                  </w:rPr>
                </w:rPrChange>
              </w:rPr>
              <w:t xml:space="preserve"> </w:t>
            </w:r>
            <w:r w:rsidRPr="00971760">
              <w:rPr>
                <w:rFonts w:eastAsia="Arimo" w:hint="cs"/>
                <w:rtl/>
                <w:lang w:bidi="he-IL"/>
                <w:rPrChange w:id="6055" w:author="." w:date="2022-03-24T14:01:00Z">
                  <w:rPr>
                    <w:rFonts w:ascii="Arimo" w:eastAsia="Arimo" w:hAnsi="Arimo" w:hint="cs"/>
                    <w:rtl/>
                    <w:lang w:bidi="he-IL"/>
                  </w:rPr>
                </w:rPrChange>
              </w:rPr>
              <w:t>האנשים</w:t>
            </w:r>
            <w:r w:rsidRPr="00971760">
              <w:rPr>
                <w:rFonts w:eastAsia="Arimo"/>
                <w:rtl/>
                <w:rPrChange w:id="6056" w:author="." w:date="2022-03-24T14:01:00Z">
                  <w:rPr>
                    <w:rFonts w:ascii="Arimo" w:eastAsia="Arimo" w:hAnsi="Arimo"/>
                    <w:rtl/>
                  </w:rPr>
                </w:rPrChange>
              </w:rPr>
              <w:t xml:space="preserve"> </w:t>
            </w:r>
            <w:r w:rsidRPr="00971760">
              <w:rPr>
                <w:rFonts w:eastAsia="Arimo" w:hint="cs"/>
                <w:rtl/>
                <w:lang w:bidi="he-IL"/>
                <w:rPrChange w:id="6057" w:author="." w:date="2022-03-24T14:01:00Z">
                  <w:rPr>
                    <w:rFonts w:ascii="Arimo" w:eastAsia="Arimo" w:hAnsi="Arimo" w:hint="cs"/>
                    <w:rtl/>
                    <w:lang w:bidi="he-IL"/>
                  </w:rPr>
                </w:rPrChange>
              </w:rPr>
              <w:t>והנשים</w:t>
            </w:r>
            <w:r w:rsidRPr="00971760">
              <w:rPr>
                <w:rFonts w:eastAsia="Arimo"/>
                <w:rtl/>
                <w:rPrChange w:id="6058" w:author="." w:date="2022-03-24T14:01:00Z">
                  <w:rPr>
                    <w:rFonts w:ascii="Arimo" w:eastAsia="Arimo" w:hAnsi="Arimo"/>
                    <w:rtl/>
                  </w:rPr>
                </w:rPrChange>
              </w:rPr>
              <w:t xml:space="preserve"> </w:t>
            </w:r>
            <w:proofErr w:type="spellStart"/>
            <w:r w:rsidRPr="00971760">
              <w:rPr>
                <w:rFonts w:eastAsia="Arimo" w:hint="cs"/>
                <w:rtl/>
                <w:lang w:bidi="he-IL"/>
                <w:rPrChange w:id="6059" w:author="." w:date="2022-03-24T14:01:00Z">
                  <w:rPr>
                    <w:rFonts w:ascii="Arimo" w:eastAsia="Arimo" w:hAnsi="Arimo" w:hint="cs"/>
                    <w:rtl/>
                    <w:lang w:bidi="he-IL"/>
                  </w:rPr>
                </w:rPrChange>
              </w:rPr>
              <w:t>שוים</w:t>
            </w:r>
            <w:proofErr w:type="spellEnd"/>
            <w:r w:rsidRPr="00971760">
              <w:t xml:space="preserve">, </w:t>
            </w:r>
            <w:r w:rsidRPr="00971760">
              <w:rPr>
                <w:rFonts w:eastAsia="Arimo" w:hint="cs"/>
                <w:rtl/>
                <w:lang w:bidi="he-IL"/>
                <w:rPrChange w:id="6060" w:author="." w:date="2022-03-24T14:01:00Z">
                  <w:rPr>
                    <w:rFonts w:ascii="Arimo" w:eastAsia="Arimo" w:hAnsi="Arimo" w:hint="cs"/>
                    <w:rtl/>
                    <w:lang w:bidi="he-IL"/>
                  </w:rPr>
                </w:rPrChange>
              </w:rPr>
              <w:t>יתערבו</w:t>
            </w:r>
            <w:r w:rsidRPr="00971760">
              <w:rPr>
                <w:rFonts w:eastAsia="Arimo"/>
                <w:rtl/>
                <w:rPrChange w:id="6061" w:author="." w:date="2022-03-24T14:01:00Z">
                  <w:rPr>
                    <w:rFonts w:ascii="Arimo" w:eastAsia="Arimo" w:hAnsi="Arimo"/>
                    <w:rtl/>
                  </w:rPr>
                </w:rPrChange>
              </w:rPr>
              <w:t xml:space="preserve"> </w:t>
            </w:r>
            <w:r w:rsidRPr="00971760">
              <w:rPr>
                <w:rFonts w:eastAsia="Arimo" w:hint="cs"/>
                <w:rtl/>
                <w:lang w:bidi="he-IL"/>
                <w:rPrChange w:id="6062" w:author="." w:date="2022-03-24T14:01:00Z">
                  <w:rPr>
                    <w:rFonts w:ascii="Arimo" w:eastAsia="Arimo" w:hAnsi="Arimo" w:hint="cs"/>
                    <w:rtl/>
                    <w:lang w:bidi="he-IL"/>
                  </w:rPr>
                </w:rPrChange>
              </w:rPr>
              <w:t>אלו</w:t>
            </w:r>
            <w:r w:rsidRPr="00971760">
              <w:rPr>
                <w:rFonts w:eastAsia="Arimo"/>
                <w:rtl/>
                <w:rPrChange w:id="6063" w:author="." w:date="2022-03-24T14:01:00Z">
                  <w:rPr>
                    <w:rFonts w:ascii="Arimo" w:eastAsia="Arimo" w:hAnsi="Arimo"/>
                    <w:rtl/>
                  </w:rPr>
                </w:rPrChange>
              </w:rPr>
              <w:t xml:space="preserve"> </w:t>
            </w:r>
            <w:r w:rsidRPr="00971760">
              <w:rPr>
                <w:rFonts w:eastAsia="Arimo" w:hint="cs"/>
                <w:rtl/>
                <w:lang w:bidi="he-IL"/>
                <w:rPrChange w:id="6064" w:author="." w:date="2022-03-24T14:01:00Z">
                  <w:rPr>
                    <w:rFonts w:ascii="Arimo" w:eastAsia="Arimo" w:hAnsi="Arimo" w:hint="cs"/>
                    <w:rtl/>
                    <w:lang w:bidi="he-IL"/>
                  </w:rPr>
                </w:rPrChange>
              </w:rPr>
              <w:t>עם</w:t>
            </w:r>
            <w:r w:rsidRPr="00971760">
              <w:rPr>
                <w:rFonts w:eastAsia="Arimo"/>
                <w:rtl/>
                <w:rPrChange w:id="6065" w:author="." w:date="2022-03-24T14:01:00Z">
                  <w:rPr>
                    <w:rFonts w:ascii="Arimo" w:eastAsia="Arimo" w:hAnsi="Arimo"/>
                    <w:rtl/>
                  </w:rPr>
                </w:rPrChange>
              </w:rPr>
              <w:t xml:space="preserve"> </w:t>
            </w:r>
            <w:r w:rsidRPr="00971760">
              <w:rPr>
                <w:rFonts w:eastAsia="Arimo" w:hint="cs"/>
                <w:rtl/>
                <w:lang w:bidi="he-IL"/>
                <w:rPrChange w:id="6066" w:author="." w:date="2022-03-24T14:01:00Z">
                  <w:rPr>
                    <w:rFonts w:ascii="Arimo" w:eastAsia="Arimo" w:hAnsi="Arimo" w:hint="cs"/>
                    <w:rtl/>
                    <w:lang w:bidi="he-IL"/>
                  </w:rPr>
                </w:rPrChange>
              </w:rPr>
              <w:t>אלו</w:t>
            </w:r>
            <w:r w:rsidRPr="00971760">
              <w:rPr>
                <w:rFonts w:eastAsia="Arimo"/>
                <w:rtl/>
                <w:rPrChange w:id="6067" w:author="." w:date="2022-03-24T14:01:00Z">
                  <w:rPr>
                    <w:rFonts w:ascii="Arimo" w:eastAsia="Arimo" w:hAnsi="Arimo"/>
                    <w:rtl/>
                  </w:rPr>
                </w:rPrChange>
              </w:rPr>
              <w:t xml:space="preserve"> </w:t>
            </w:r>
            <w:r w:rsidRPr="00971760">
              <w:rPr>
                <w:rFonts w:eastAsia="Arimo" w:hint="cs"/>
                <w:rtl/>
                <w:lang w:bidi="he-IL"/>
                <w:rPrChange w:id="6068" w:author="." w:date="2022-03-24T14:01:00Z">
                  <w:rPr>
                    <w:rFonts w:ascii="Arimo" w:eastAsia="Arimo" w:hAnsi="Arimo" w:hint="cs"/>
                    <w:rtl/>
                    <w:lang w:bidi="he-IL"/>
                  </w:rPr>
                </w:rPrChange>
              </w:rPr>
              <w:t>תמיד</w:t>
            </w:r>
            <w:r w:rsidRPr="00971760">
              <w:rPr>
                <w:rFonts w:eastAsia="Arimo"/>
                <w:rtl/>
                <w:rPrChange w:id="6069" w:author="." w:date="2022-03-24T14:01:00Z">
                  <w:rPr>
                    <w:rFonts w:ascii="Arimo" w:eastAsia="Arimo" w:hAnsi="Arimo"/>
                    <w:rtl/>
                  </w:rPr>
                </w:rPrChange>
              </w:rPr>
              <w:t xml:space="preserve"> </w:t>
            </w:r>
            <w:r w:rsidRPr="00971760">
              <w:rPr>
                <w:rFonts w:eastAsia="Arimo" w:hint="cs"/>
                <w:rtl/>
                <w:lang w:bidi="he-IL"/>
                <w:rPrChange w:id="6070" w:author="." w:date="2022-03-24T14:01:00Z">
                  <w:rPr>
                    <w:rFonts w:ascii="Arimo" w:eastAsia="Arimo" w:hAnsi="Arimo" w:hint="cs"/>
                    <w:rtl/>
                    <w:lang w:bidi="he-IL"/>
                  </w:rPr>
                </w:rPrChange>
              </w:rPr>
              <w:t>ומלאה</w:t>
            </w:r>
            <w:r w:rsidRPr="00971760">
              <w:rPr>
                <w:rFonts w:eastAsia="Arimo"/>
                <w:rtl/>
                <w:rPrChange w:id="6071" w:author="." w:date="2022-03-24T14:01:00Z">
                  <w:rPr>
                    <w:rFonts w:ascii="Arimo" w:eastAsia="Arimo" w:hAnsi="Arimo"/>
                    <w:rtl/>
                  </w:rPr>
                </w:rPrChange>
              </w:rPr>
              <w:t xml:space="preserve"> </w:t>
            </w:r>
            <w:r w:rsidRPr="00971760">
              <w:rPr>
                <w:rFonts w:eastAsia="Arimo" w:hint="cs"/>
                <w:rtl/>
                <w:lang w:bidi="he-IL"/>
                <w:rPrChange w:id="6072" w:author="." w:date="2022-03-24T14:01:00Z">
                  <w:rPr>
                    <w:rFonts w:ascii="Arimo" w:eastAsia="Arimo" w:hAnsi="Arimo" w:hint="cs"/>
                    <w:rtl/>
                    <w:lang w:bidi="he-IL"/>
                  </w:rPr>
                </w:rPrChange>
              </w:rPr>
              <w:t>הארץ</w:t>
            </w:r>
            <w:r w:rsidRPr="00971760">
              <w:rPr>
                <w:rFonts w:eastAsia="Arimo"/>
                <w:rtl/>
                <w:rPrChange w:id="6073" w:author="." w:date="2022-03-24T14:01:00Z">
                  <w:rPr>
                    <w:rFonts w:ascii="Arimo" w:eastAsia="Arimo" w:hAnsi="Arimo"/>
                    <w:rtl/>
                  </w:rPr>
                </w:rPrChange>
              </w:rPr>
              <w:t xml:space="preserve"> </w:t>
            </w:r>
            <w:proofErr w:type="spellStart"/>
            <w:r w:rsidRPr="00971760">
              <w:rPr>
                <w:rFonts w:eastAsia="Arimo" w:hint="cs"/>
                <w:rtl/>
                <w:lang w:bidi="he-IL"/>
                <w:rPrChange w:id="6074" w:author="." w:date="2022-03-24T14:01:00Z">
                  <w:rPr>
                    <w:rFonts w:ascii="Arimo" w:eastAsia="Arimo" w:hAnsi="Arimo" w:hint="cs"/>
                    <w:rtl/>
                    <w:lang w:bidi="he-IL"/>
                  </w:rPr>
                </w:rPrChange>
              </w:rPr>
              <w:t>זמה</w:t>
            </w:r>
            <w:proofErr w:type="spellEnd"/>
            <w:ins w:id="6075" w:author="Shalom Berger" w:date="2021-11-28T22:20:00Z">
              <w:r w:rsidR="00E637A6" w:rsidRPr="00971760">
                <w:rPr>
                  <w:rFonts w:eastAsia="Arimo"/>
                  <w:rtl/>
                  <w:lang w:bidi="he-IL"/>
                  <w:rPrChange w:id="6076" w:author="." w:date="2022-03-24T14:01:00Z">
                    <w:rPr>
                      <w:rFonts w:ascii="Arimo" w:eastAsia="Arimo" w:hAnsi="Arimo"/>
                      <w:rtl/>
                      <w:lang w:bidi="he-IL"/>
                    </w:rPr>
                  </w:rPrChange>
                </w:rPr>
                <w:t>.</w:t>
              </w:r>
            </w:ins>
            <w:del w:id="6077" w:author="Shalom Berger" w:date="2021-11-28T22:20:00Z">
              <w:r w:rsidRPr="00971760" w:rsidDel="00E637A6">
                <w:delText>.</w:delText>
              </w:r>
            </w:del>
            <w:del w:id="6078" w:author="." w:date="2022-04-05T16:34:00Z">
              <w:r w:rsidRPr="00971760" w:rsidDel="008E2EF8">
                <w:delText xml:space="preserve"> </w:delText>
              </w:r>
            </w:del>
          </w:p>
          <w:p w14:paraId="1F3514E0" w14:textId="77777777" w:rsidR="00E637A6" w:rsidRPr="00971760" w:rsidRDefault="00E637A6" w:rsidP="00103DFF">
            <w:pPr>
              <w:bidi/>
              <w:ind w:left="0"/>
              <w:rPr>
                <w:ins w:id="6079" w:author="Shalom Berger" w:date="2021-11-28T22:19:00Z"/>
              </w:rPr>
            </w:pPr>
          </w:p>
          <w:p w14:paraId="1640E248" w14:textId="77777777" w:rsidR="00E637A6" w:rsidRPr="00971760" w:rsidRDefault="0009333D" w:rsidP="00103DFF">
            <w:pPr>
              <w:bidi/>
              <w:ind w:left="0"/>
              <w:rPr>
                <w:ins w:id="6080" w:author="Shalom Berger" w:date="2021-11-28T22:20:00Z"/>
                <w:rFonts w:eastAsia="Arimo"/>
                <w:rtl/>
                <w:lang w:bidi="he-IL"/>
                <w:rPrChange w:id="6081" w:author="." w:date="2022-03-24T14:01:00Z">
                  <w:rPr>
                    <w:ins w:id="6082" w:author="Shalom Berger" w:date="2021-11-28T22:20:00Z"/>
                    <w:rFonts w:ascii="Arimo" w:eastAsia="Arimo" w:hAnsi="Arimo" w:cs="Arimo"/>
                    <w:rtl/>
                    <w:lang w:bidi="he-IL"/>
                  </w:rPr>
                </w:rPrChange>
              </w:rPr>
            </w:pPr>
            <w:r w:rsidRPr="00971760">
              <w:rPr>
                <w:rFonts w:eastAsia="Arimo" w:hint="cs"/>
                <w:rtl/>
                <w:lang w:bidi="he-IL"/>
                <w:rPrChange w:id="6083" w:author="." w:date="2022-03-24T14:01:00Z">
                  <w:rPr>
                    <w:rFonts w:ascii="Arimo" w:eastAsia="Arimo" w:hAnsi="Arimo" w:hint="cs"/>
                    <w:rtl/>
                    <w:lang w:bidi="he-IL"/>
                  </w:rPr>
                </w:rPrChange>
              </w:rPr>
              <w:t>ועוד</w:t>
            </w:r>
            <w:r w:rsidRPr="00971760">
              <w:rPr>
                <w:rFonts w:eastAsia="Arimo"/>
                <w:rtl/>
                <w:rPrChange w:id="6084" w:author="." w:date="2022-03-24T14:01:00Z">
                  <w:rPr>
                    <w:rFonts w:ascii="Arimo" w:eastAsia="Arimo" w:hAnsi="Arimo"/>
                    <w:rtl/>
                  </w:rPr>
                </w:rPrChange>
              </w:rPr>
              <w:t xml:space="preserve"> </w:t>
            </w:r>
            <w:r w:rsidRPr="00971760">
              <w:rPr>
                <w:rFonts w:eastAsia="Arimo" w:hint="cs"/>
                <w:rtl/>
                <w:lang w:bidi="he-IL"/>
                <w:rPrChange w:id="6085" w:author="." w:date="2022-03-24T14:01:00Z">
                  <w:rPr>
                    <w:rFonts w:ascii="Arimo" w:eastAsia="Arimo" w:hAnsi="Arimo" w:hint="cs"/>
                    <w:rtl/>
                    <w:lang w:bidi="he-IL"/>
                  </w:rPr>
                </w:rPrChange>
              </w:rPr>
              <w:t>אמרו</w:t>
            </w:r>
            <w:r w:rsidRPr="00971760">
              <w:rPr>
                <w:rFonts w:eastAsia="Arimo"/>
                <w:rtl/>
                <w:rPrChange w:id="6086" w:author="." w:date="2022-03-24T14:01:00Z">
                  <w:rPr>
                    <w:rFonts w:ascii="Arimo" w:eastAsia="Arimo" w:hAnsi="Arimo"/>
                    <w:rtl/>
                  </w:rPr>
                </w:rPrChange>
              </w:rPr>
              <w:t xml:space="preserve"> </w:t>
            </w:r>
            <w:r w:rsidRPr="00971760">
              <w:rPr>
                <w:rFonts w:eastAsia="Arimo" w:hint="cs"/>
                <w:rtl/>
                <w:lang w:bidi="he-IL"/>
                <w:rPrChange w:id="6087" w:author="." w:date="2022-03-24T14:01:00Z">
                  <w:rPr>
                    <w:rFonts w:ascii="Arimo" w:eastAsia="Arimo" w:hAnsi="Arimo" w:hint="cs"/>
                    <w:rtl/>
                    <w:lang w:bidi="he-IL"/>
                  </w:rPr>
                </w:rPrChange>
              </w:rPr>
              <w:t>בטעם</w:t>
            </w:r>
            <w:r w:rsidRPr="00971760">
              <w:rPr>
                <w:rFonts w:eastAsia="Arimo"/>
                <w:rtl/>
                <w:rPrChange w:id="6088" w:author="." w:date="2022-03-24T14:01:00Z">
                  <w:rPr>
                    <w:rFonts w:ascii="Arimo" w:eastAsia="Arimo" w:hAnsi="Arimo"/>
                    <w:rtl/>
                  </w:rPr>
                </w:rPrChange>
              </w:rPr>
              <w:t xml:space="preserve"> </w:t>
            </w:r>
            <w:r w:rsidRPr="00971760">
              <w:rPr>
                <w:rFonts w:eastAsia="Arimo" w:hint="cs"/>
                <w:rtl/>
                <w:lang w:bidi="he-IL"/>
                <w:rPrChange w:id="6089" w:author="." w:date="2022-03-24T14:01:00Z">
                  <w:rPr>
                    <w:rFonts w:ascii="Arimo" w:eastAsia="Arimo" w:hAnsi="Arimo" w:hint="cs"/>
                    <w:rtl/>
                    <w:lang w:bidi="he-IL"/>
                  </w:rPr>
                </w:rPrChange>
              </w:rPr>
              <w:t>מצוה</w:t>
            </w:r>
            <w:r w:rsidRPr="00971760">
              <w:rPr>
                <w:rFonts w:eastAsia="Arimo"/>
                <w:rtl/>
                <w:rPrChange w:id="6090" w:author="." w:date="2022-03-24T14:01:00Z">
                  <w:rPr>
                    <w:rFonts w:ascii="Arimo" w:eastAsia="Arimo" w:hAnsi="Arimo"/>
                    <w:rtl/>
                  </w:rPr>
                </w:rPrChange>
              </w:rPr>
              <w:t xml:space="preserve"> </w:t>
            </w:r>
            <w:r w:rsidRPr="00971760">
              <w:rPr>
                <w:rFonts w:eastAsia="Arimo" w:hint="cs"/>
                <w:rtl/>
                <w:lang w:bidi="he-IL"/>
                <w:rPrChange w:id="6091" w:author="." w:date="2022-03-24T14:01:00Z">
                  <w:rPr>
                    <w:rFonts w:ascii="Arimo" w:eastAsia="Arimo" w:hAnsi="Arimo" w:hint="cs"/>
                    <w:rtl/>
                    <w:lang w:bidi="he-IL"/>
                  </w:rPr>
                </w:rPrChange>
              </w:rPr>
              <w:t>זו</w:t>
            </w:r>
            <w:r w:rsidRPr="00971760">
              <w:rPr>
                <w:rFonts w:eastAsia="Arimo"/>
                <w:rtl/>
                <w:rPrChange w:id="6092" w:author="." w:date="2022-03-24T14:01:00Z">
                  <w:rPr>
                    <w:rFonts w:ascii="Arimo" w:eastAsia="Arimo" w:hAnsi="Arimo"/>
                    <w:rtl/>
                  </w:rPr>
                </w:rPrChange>
              </w:rPr>
              <w:t xml:space="preserve"> </w:t>
            </w:r>
            <w:r w:rsidRPr="00971760">
              <w:rPr>
                <w:rFonts w:eastAsia="Arimo" w:hint="cs"/>
                <w:rtl/>
                <w:lang w:bidi="he-IL"/>
                <w:rPrChange w:id="6093" w:author="." w:date="2022-03-24T14:01:00Z">
                  <w:rPr>
                    <w:rFonts w:ascii="Arimo" w:eastAsia="Arimo" w:hAnsi="Arimo" w:hint="cs"/>
                    <w:rtl/>
                    <w:lang w:bidi="he-IL"/>
                  </w:rPr>
                </w:rPrChange>
              </w:rPr>
              <w:t>שהיא</w:t>
            </w:r>
            <w:r w:rsidRPr="00971760">
              <w:rPr>
                <w:rFonts w:eastAsia="Arimo"/>
                <w:rtl/>
                <w:rPrChange w:id="6094" w:author="." w:date="2022-03-24T14:01:00Z">
                  <w:rPr>
                    <w:rFonts w:ascii="Arimo" w:eastAsia="Arimo" w:hAnsi="Arimo"/>
                    <w:rtl/>
                  </w:rPr>
                </w:rPrChange>
              </w:rPr>
              <w:t xml:space="preserve"> </w:t>
            </w:r>
            <w:r w:rsidRPr="00971760">
              <w:rPr>
                <w:rFonts w:eastAsia="Arimo" w:hint="cs"/>
                <w:rtl/>
                <w:lang w:bidi="he-IL"/>
                <w:rPrChange w:id="6095" w:author="." w:date="2022-03-24T14:01:00Z">
                  <w:rPr>
                    <w:rFonts w:ascii="Arimo" w:eastAsia="Arimo" w:hAnsi="Arimo" w:hint="cs"/>
                    <w:rtl/>
                    <w:lang w:bidi="he-IL"/>
                  </w:rPr>
                </w:rPrChange>
              </w:rPr>
              <w:t>להרחיק</w:t>
            </w:r>
            <w:r w:rsidRPr="00971760">
              <w:rPr>
                <w:rFonts w:eastAsia="Arimo"/>
                <w:rtl/>
                <w:rPrChange w:id="6096" w:author="." w:date="2022-03-24T14:01:00Z">
                  <w:rPr>
                    <w:rFonts w:ascii="Arimo" w:eastAsia="Arimo" w:hAnsi="Arimo"/>
                    <w:rtl/>
                  </w:rPr>
                </w:rPrChange>
              </w:rPr>
              <w:t xml:space="preserve"> </w:t>
            </w:r>
            <w:r w:rsidRPr="00971760">
              <w:rPr>
                <w:rFonts w:eastAsia="Arimo" w:hint="cs"/>
                <w:rtl/>
                <w:lang w:bidi="he-IL"/>
                <w:rPrChange w:id="6097" w:author="." w:date="2022-03-24T14:01:00Z">
                  <w:rPr>
                    <w:rFonts w:ascii="Arimo" w:eastAsia="Arimo" w:hAnsi="Arimo" w:hint="cs"/>
                    <w:rtl/>
                    <w:lang w:bidi="he-IL"/>
                  </w:rPr>
                </w:rPrChange>
              </w:rPr>
              <w:t>כל</w:t>
            </w:r>
            <w:r w:rsidRPr="00971760">
              <w:rPr>
                <w:rFonts w:eastAsia="Arimo"/>
                <w:rtl/>
                <w:rPrChange w:id="6098" w:author="." w:date="2022-03-24T14:01:00Z">
                  <w:rPr>
                    <w:rFonts w:ascii="Arimo" w:eastAsia="Arimo" w:hAnsi="Arimo"/>
                    <w:rtl/>
                  </w:rPr>
                </w:rPrChange>
              </w:rPr>
              <w:t xml:space="preserve"> </w:t>
            </w:r>
            <w:r w:rsidRPr="00971760">
              <w:rPr>
                <w:rFonts w:eastAsia="Arimo" w:hint="cs"/>
                <w:rtl/>
                <w:lang w:bidi="he-IL"/>
                <w:rPrChange w:id="6099" w:author="." w:date="2022-03-24T14:01:00Z">
                  <w:rPr>
                    <w:rFonts w:ascii="Arimo" w:eastAsia="Arimo" w:hAnsi="Arimo" w:hint="cs"/>
                    <w:rtl/>
                    <w:lang w:bidi="he-IL"/>
                  </w:rPr>
                </w:rPrChange>
              </w:rPr>
              <w:t>ענין</w:t>
            </w:r>
            <w:r w:rsidRPr="00971760">
              <w:rPr>
                <w:rFonts w:eastAsia="Arimo"/>
                <w:rtl/>
                <w:rPrChange w:id="6100" w:author="." w:date="2022-03-24T14:01:00Z">
                  <w:rPr>
                    <w:rFonts w:ascii="Arimo" w:eastAsia="Arimo" w:hAnsi="Arimo"/>
                    <w:rtl/>
                  </w:rPr>
                </w:rPrChange>
              </w:rPr>
              <w:t xml:space="preserve"> </w:t>
            </w:r>
            <w:r w:rsidRPr="00971760">
              <w:rPr>
                <w:rFonts w:eastAsia="Arimo" w:hint="cs"/>
                <w:rtl/>
                <w:lang w:bidi="he-IL"/>
                <w:rPrChange w:id="6101" w:author="." w:date="2022-03-24T14:01:00Z">
                  <w:rPr>
                    <w:rFonts w:ascii="Arimo" w:eastAsia="Arimo" w:hAnsi="Arimo" w:hint="cs"/>
                    <w:rtl/>
                    <w:lang w:bidi="he-IL"/>
                  </w:rPr>
                </w:rPrChange>
              </w:rPr>
              <w:t>עבודה</w:t>
            </w:r>
            <w:r w:rsidRPr="00971760">
              <w:rPr>
                <w:rFonts w:eastAsia="Arimo"/>
                <w:rtl/>
                <w:rPrChange w:id="6102" w:author="." w:date="2022-03-24T14:01:00Z">
                  <w:rPr>
                    <w:rFonts w:ascii="Arimo" w:eastAsia="Arimo" w:hAnsi="Arimo"/>
                    <w:rtl/>
                  </w:rPr>
                </w:rPrChange>
              </w:rPr>
              <w:t xml:space="preserve"> </w:t>
            </w:r>
            <w:r w:rsidRPr="00971760">
              <w:rPr>
                <w:rFonts w:eastAsia="Arimo" w:hint="cs"/>
                <w:rtl/>
                <w:lang w:bidi="he-IL"/>
                <w:rPrChange w:id="6103" w:author="." w:date="2022-03-24T14:01:00Z">
                  <w:rPr>
                    <w:rFonts w:ascii="Arimo" w:eastAsia="Arimo" w:hAnsi="Arimo" w:hint="cs"/>
                    <w:rtl/>
                    <w:lang w:bidi="he-IL"/>
                  </w:rPr>
                </w:rPrChange>
              </w:rPr>
              <w:t>זרה</w:t>
            </w:r>
            <w:r w:rsidRPr="00971760">
              <w:rPr>
                <w:rFonts w:eastAsia="Arimo"/>
                <w:rtl/>
                <w:rPrChange w:id="6104" w:author="." w:date="2022-03-24T14:01:00Z">
                  <w:rPr>
                    <w:rFonts w:ascii="Arimo" w:eastAsia="Arimo" w:hAnsi="Arimo"/>
                    <w:rtl/>
                  </w:rPr>
                </w:rPrChange>
              </w:rPr>
              <w:t xml:space="preserve"> </w:t>
            </w:r>
            <w:r w:rsidRPr="00971760">
              <w:rPr>
                <w:rFonts w:eastAsia="Arimo" w:hint="cs"/>
                <w:rtl/>
                <w:lang w:bidi="he-IL"/>
                <w:rPrChange w:id="6105" w:author="." w:date="2022-03-24T14:01:00Z">
                  <w:rPr>
                    <w:rFonts w:ascii="Arimo" w:eastAsia="Arimo" w:hAnsi="Arimo" w:hint="cs"/>
                    <w:rtl/>
                    <w:lang w:bidi="he-IL"/>
                  </w:rPr>
                </w:rPrChange>
              </w:rPr>
              <w:t>שדרכן</w:t>
            </w:r>
            <w:r w:rsidRPr="00971760">
              <w:rPr>
                <w:rFonts w:eastAsia="Arimo"/>
                <w:rtl/>
                <w:rPrChange w:id="6106" w:author="." w:date="2022-03-24T14:01:00Z">
                  <w:rPr>
                    <w:rFonts w:ascii="Arimo" w:eastAsia="Arimo" w:hAnsi="Arimo"/>
                    <w:rtl/>
                  </w:rPr>
                </w:rPrChange>
              </w:rPr>
              <w:t xml:space="preserve"> </w:t>
            </w:r>
            <w:r w:rsidRPr="00971760">
              <w:rPr>
                <w:rFonts w:eastAsia="Arimo" w:hint="cs"/>
                <w:rtl/>
                <w:lang w:bidi="he-IL"/>
                <w:rPrChange w:id="6107" w:author="." w:date="2022-03-24T14:01:00Z">
                  <w:rPr>
                    <w:rFonts w:ascii="Arimo" w:eastAsia="Arimo" w:hAnsi="Arimo" w:hint="cs"/>
                    <w:rtl/>
                    <w:lang w:bidi="he-IL"/>
                  </w:rPr>
                </w:rPrChange>
              </w:rPr>
              <w:t>של</w:t>
            </w:r>
            <w:r w:rsidRPr="00971760">
              <w:rPr>
                <w:rFonts w:eastAsia="Arimo"/>
                <w:rtl/>
                <w:rPrChange w:id="6108" w:author="." w:date="2022-03-24T14:01:00Z">
                  <w:rPr>
                    <w:rFonts w:ascii="Arimo" w:eastAsia="Arimo" w:hAnsi="Arimo"/>
                    <w:rtl/>
                  </w:rPr>
                </w:rPrChange>
              </w:rPr>
              <w:t xml:space="preserve"> </w:t>
            </w:r>
            <w:r w:rsidRPr="00971760">
              <w:rPr>
                <w:rFonts w:eastAsia="Arimo" w:hint="cs"/>
                <w:rtl/>
                <w:lang w:bidi="he-IL"/>
                <w:rPrChange w:id="6109" w:author="." w:date="2022-03-24T14:01:00Z">
                  <w:rPr>
                    <w:rFonts w:ascii="Arimo" w:eastAsia="Arimo" w:hAnsi="Arimo" w:hint="cs"/>
                    <w:rtl/>
                    <w:lang w:bidi="he-IL"/>
                  </w:rPr>
                </w:rPrChange>
              </w:rPr>
              <w:t>עובדי</w:t>
            </w:r>
            <w:r w:rsidRPr="00971760">
              <w:rPr>
                <w:rFonts w:eastAsia="Arimo"/>
                <w:rtl/>
                <w:rPrChange w:id="6110" w:author="." w:date="2022-03-24T14:01:00Z">
                  <w:rPr>
                    <w:rFonts w:ascii="Arimo" w:eastAsia="Arimo" w:hAnsi="Arimo"/>
                    <w:rtl/>
                  </w:rPr>
                </w:rPrChange>
              </w:rPr>
              <w:t xml:space="preserve"> </w:t>
            </w:r>
            <w:r w:rsidRPr="00971760">
              <w:rPr>
                <w:rFonts w:eastAsia="Arimo" w:hint="cs"/>
                <w:rtl/>
                <w:lang w:bidi="he-IL"/>
                <w:rPrChange w:id="6111" w:author="." w:date="2022-03-24T14:01:00Z">
                  <w:rPr>
                    <w:rFonts w:ascii="Arimo" w:eastAsia="Arimo" w:hAnsi="Arimo" w:hint="cs"/>
                    <w:rtl/>
                    <w:lang w:bidi="he-IL"/>
                  </w:rPr>
                </w:rPrChange>
              </w:rPr>
              <w:t>עבודה</w:t>
            </w:r>
            <w:r w:rsidRPr="00971760">
              <w:rPr>
                <w:rFonts w:eastAsia="Arimo"/>
                <w:rtl/>
                <w:rPrChange w:id="6112" w:author="." w:date="2022-03-24T14:01:00Z">
                  <w:rPr>
                    <w:rFonts w:ascii="Arimo" w:eastAsia="Arimo" w:hAnsi="Arimo"/>
                    <w:rtl/>
                  </w:rPr>
                </w:rPrChange>
              </w:rPr>
              <w:t xml:space="preserve"> </w:t>
            </w:r>
            <w:r w:rsidRPr="00971760">
              <w:rPr>
                <w:rFonts w:eastAsia="Arimo" w:hint="cs"/>
                <w:rtl/>
                <w:lang w:bidi="he-IL"/>
                <w:rPrChange w:id="6113" w:author="." w:date="2022-03-24T14:01:00Z">
                  <w:rPr>
                    <w:rFonts w:ascii="Arimo" w:eastAsia="Arimo" w:hAnsi="Arimo" w:hint="cs"/>
                    <w:rtl/>
                    <w:lang w:bidi="he-IL"/>
                  </w:rPr>
                </w:rPrChange>
              </w:rPr>
              <w:t>זרה</w:t>
            </w:r>
            <w:r w:rsidRPr="00971760">
              <w:rPr>
                <w:rFonts w:eastAsia="Arimo"/>
                <w:rtl/>
                <w:rPrChange w:id="6114" w:author="." w:date="2022-03-24T14:01:00Z">
                  <w:rPr>
                    <w:rFonts w:ascii="Arimo" w:eastAsia="Arimo" w:hAnsi="Arimo"/>
                    <w:rtl/>
                  </w:rPr>
                </w:rPrChange>
              </w:rPr>
              <w:t xml:space="preserve"> </w:t>
            </w:r>
            <w:r w:rsidRPr="00971760">
              <w:rPr>
                <w:rFonts w:eastAsia="Arimo" w:hint="cs"/>
                <w:rtl/>
                <w:lang w:bidi="he-IL"/>
                <w:rPrChange w:id="6115" w:author="." w:date="2022-03-24T14:01:00Z">
                  <w:rPr>
                    <w:rFonts w:ascii="Arimo" w:eastAsia="Arimo" w:hAnsi="Arimo" w:hint="cs"/>
                    <w:rtl/>
                    <w:lang w:bidi="he-IL"/>
                  </w:rPr>
                </w:rPrChange>
              </w:rPr>
              <w:t>היה</w:t>
            </w:r>
            <w:r w:rsidRPr="00971760">
              <w:rPr>
                <w:rFonts w:eastAsia="Arimo"/>
                <w:rtl/>
                <w:rPrChange w:id="6116" w:author="." w:date="2022-03-24T14:01:00Z">
                  <w:rPr>
                    <w:rFonts w:ascii="Arimo" w:eastAsia="Arimo" w:hAnsi="Arimo"/>
                    <w:rtl/>
                  </w:rPr>
                </w:rPrChange>
              </w:rPr>
              <w:t xml:space="preserve"> </w:t>
            </w:r>
            <w:r w:rsidRPr="00971760">
              <w:rPr>
                <w:rFonts w:eastAsia="Arimo" w:hint="cs"/>
                <w:rtl/>
                <w:lang w:bidi="he-IL"/>
                <w:rPrChange w:id="6117" w:author="." w:date="2022-03-24T14:01:00Z">
                  <w:rPr>
                    <w:rFonts w:ascii="Arimo" w:eastAsia="Arimo" w:hAnsi="Arimo" w:hint="cs"/>
                    <w:rtl/>
                    <w:lang w:bidi="he-IL"/>
                  </w:rPr>
                </w:rPrChange>
              </w:rPr>
              <w:t>בכך</w:t>
            </w:r>
            <w:ins w:id="6118" w:author="Shalom Berger" w:date="2021-11-28T22:20:00Z">
              <w:r w:rsidR="00E637A6" w:rsidRPr="00971760">
                <w:rPr>
                  <w:rFonts w:eastAsia="Arimo"/>
                  <w:rtl/>
                  <w:lang w:bidi="he-IL"/>
                  <w:rPrChange w:id="6119" w:author="." w:date="2022-03-24T14:01:00Z">
                    <w:rPr>
                      <w:rFonts w:ascii="Arimo" w:eastAsia="Arimo" w:hAnsi="Arimo"/>
                      <w:rtl/>
                      <w:lang w:bidi="he-IL"/>
                    </w:rPr>
                  </w:rPrChange>
                </w:rPr>
                <w:t>.</w:t>
              </w:r>
            </w:ins>
          </w:p>
          <w:p w14:paraId="5AA21050" w14:textId="4DF68C4C" w:rsidR="00E637A6" w:rsidRPr="00971760" w:rsidRDefault="0009333D" w:rsidP="00103DFF">
            <w:pPr>
              <w:bidi/>
              <w:ind w:left="0"/>
              <w:rPr>
                <w:ins w:id="6120" w:author="Shalom Berger" w:date="2021-11-28T22:20:00Z"/>
                <w:rtl/>
              </w:rPr>
            </w:pPr>
            <w:del w:id="6121" w:author="Shalom Berger" w:date="2021-11-28T22:20:00Z">
              <w:r w:rsidRPr="00971760" w:rsidDel="00E637A6">
                <w:delText>.</w:delText>
              </w:r>
            </w:del>
            <w:del w:id="6122" w:author="." w:date="2022-04-05T16:34:00Z">
              <w:r w:rsidRPr="00971760" w:rsidDel="008E2EF8">
                <w:delText xml:space="preserve"> </w:delText>
              </w:r>
            </w:del>
          </w:p>
          <w:p w14:paraId="0E1D414C" w14:textId="3220157B" w:rsidR="0009333D" w:rsidRPr="00971760" w:rsidRDefault="0009333D" w:rsidP="00103DFF">
            <w:pPr>
              <w:bidi/>
              <w:ind w:left="0"/>
            </w:pPr>
            <w:r w:rsidRPr="00971760">
              <w:rPr>
                <w:rFonts w:eastAsia="Arimo" w:hint="cs"/>
                <w:rtl/>
                <w:lang w:bidi="he-IL"/>
                <w:rPrChange w:id="6123" w:author="." w:date="2022-03-24T14:01:00Z">
                  <w:rPr>
                    <w:rFonts w:ascii="Arimo" w:eastAsia="Arimo" w:hAnsi="Arimo" w:hint="cs"/>
                    <w:rtl/>
                    <w:lang w:bidi="he-IL"/>
                  </w:rPr>
                </w:rPrChange>
              </w:rPr>
              <w:t>ואלה</w:t>
            </w:r>
            <w:r w:rsidRPr="00971760">
              <w:rPr>
                <w:rFonts w:eastAsia="Arimo"/>
                <w:rtl/>
                <w:rPrChange w:id="6124" w:author="." w:date="2022-03-24T14:01:00Z">
                  <w:rPr>
                    <w:rFonts w:ascii="Arimo" w:eastAsia="Arimo" w:hAnsi="Arimo"/>
                    <w:rtl/>
                  </w:rPr>
                </w:rPrChange>
              </w:rPr>
              <w:t xml:space="preserve"> </w:t>
            </w:r>
            <w:r w:rsidRPr="00971760">
              <w:rPr>
                <w:rFonts w:eastAsia="Arimo" w:hint="cs"/>
                <w:rtl/>
                <w:lang w:bidi="he-IL"/>
                <w:rPrChange w:id="6125" w:author="." w:date="2022-03-24T14:01:00Z">
                  <w:rPr>
                    <w:rFonts w:ascii="Arimo" w:eastAsia="Arimo" w:hAnsi="Arimo" w:hint="cs"/>
                    <w:rtl/>
                    <w:lang w:bidi="he-IL"/>
                  </w:rPr>
                </w:rPrChange>
              </w:rPr>
              <w:t>שני</w:t>
            </w:r>
            <w:r w:rsidRPr="00971760">
              <w:rPr>
                <w:rFonts w:eastAsia="Arimo"/>
                <w:rtl/>
                <w:rPrChange w:id="6126" w:author="." w:date="2022-03-24T14:01:00Z">
                  <w:rPr>
                    <w:rFonts w:ascii="Arimo" w:eastAsia="Arimo" w:hAnsi="Arimo"/>
                    <w:rtl/>
                  </w:rPr>
                </w:rPrChange>
              </w:rPr>
              <w:t xml:space="preserve"> </w:t>
            </w:r>
            <w:r w:rsidRPr="00971760">
              <w:rPr>
                <w:rFonts w:eastAsia="Arimo" w:hint="cs"/>
                <w:rtl/>
                <w:lang w:bidi="he-IL"/>
                <w:rPrChange w:id="6127" w:author="." w:date="2022-03-24T14:01:00Z">
                  <w:rPr>
                    <w:rFonts w:ascii="Arimo" w:eastAsia="Arimo" w:hAnsi="Arimo" w:hint="cs"/>
                    <w:rtl/>
                    <w:lang w:bidi="he-IL"/>
                  </w:rPr>
                </w:rPrChange>
              </w:rPr>
              <w:t>הטעמים</w:t>
            </w:r>
            <w:r w:rsidRPr="00971760">
              <w:rPr>
                <w:rFonts w:eastAsia="Arimo"/>
                <w:rtl/>
                <w:rPrChange w:id="6128" w:author="." w:date="2022-03-24T14:01:00Z">
                  <w:rPr>
                    <w:rFonts w:ascii="Arimo" w:eastAsia="Arimo" w:hAnsi="Arimo"/>
                    <w:rtl/>
                  </w:rPr>
                </w:rPrChange>
              </w:rPr>
              <w:t xml:space="preserve"> </w:t>
            </w:r>
            <w:r w:rsidRPr="00971760">
              <w:rPr>
                <w:rFonts w:eastAsia="Arimo" w:hint="cs"/>
                <w:rtl/>
                <w:lang w:bidi="he-IL"/>
                <w:rPrChange w:id="6129" w:author="." w:date="2022-03-24T14:01:00Z">
                  <w:rPr>
                    <w:rFonts w:ascii="Arimo" w:eastAsia="Arimo" w:hAnsi="Arimo" w:hint="cs"/>
                    <w:rtl/>
                    <w:lang w:bidi="he-IL"/>
                  </w:rPr>
                </w:rPrChange>
              </w:rPr>
              <w:t>מצאתים</w:t>
            </w:r>
            <w:r w:rsidRPr="00971760">
              <w:rPr>
                <w:rFonts w:eastAsia="Arimo"/>
                <w:rtl/>
                <w:rPrChange w:id="6130" w:author="." w:date="2022-03-24T14:01:00Z">
                  <w:rPr>
                    <w:rFonts w:ascii="Arimo" w:eastAsia="Arimo" w:hAnsi="Arimo"/>
                    <w:rtl/>
                  </w:rPr>
                </w:rPrChange>
              </w:rPr>
              <w:t xml:space="preserve"> </w:t>
            </w:r>
            <w:r w:rsidRPr="00971760">
              <w:rPr>
                <w:rFonts w:eastAsia="Arimo" w:hint="cs"/>
                <w:rtl/>
                <w:lang w:bidi="he-IL"/>
                <w:rPrChange w:id="6131" w:author="." w:date="2022-03-24T14:01:00Z">
                  <w:rPr>
                    <w:rFonts w:ascii="Arimo" w:eastAsia="Arimo" w:hAnsi="Arimo" w:hint="cs"/>
                    <w:rtl/>
                    <w:lang w:bidi="he-IL"/>
                  </w:rPr>
                </w:rPrChange>
              </w:rPr>
              <w:t>בספרי</w:t>
            </w:r>
            <w:r w:rsidRPr="00971760">
              <w:rPr>
                <w:rFonts w:eastAsia="Arimo"/>
                <w:rtl/>
                <w:rPrChange w:id="6132" w:author="." w:date="2022-03-24T14:01:00Z">
                  <w:rPr>
                    <w:rFonts w:ascii="Arimo" w:eastAsia="Arimo" w:hAnsi="Arimo"/>
                    <w:rtl/>
                  </w:rPr>
                </w:rPrChange>
              </w:rPr>
              <w:t xml:space="preserve"> </w:t>
            </w:r>
            <w:proofErr w:type="spellStart"/>
            <w:r w:rsidRPr="00971760">
              <w:rPr>
                <w:rFonts w:eastAsia="Arimo" w:hint="cs"/>
                <w:rtl/>
                <w:lang w:bidi="he-IL"/>
                <w:rPrChange w:id="6133" w:author="." w:date="2022-03-24T14:01:00Z">
                  <w:rPr>
                    <w:rFonts w:ascii="Arimo" w:eastAsia="Arimo" w:hAnsi="Arimo" w:hint="cs"/>
                    <w:rtl/>
                    <w:lang w:bidi="he-IL"/>
                  </w:rPr>
                </w:rPrChange>
              </w:rPr>
              <w:t>הרמב</w:t>
            </w:r>
            <w:proofErr w:type="spellEnd"/>
            <w:r w:rsidRPr="00971760">
              <w:t>"</w:t>
            </w:r>
            <w:r w:rsidRPr="00971760">
              <w:rPr>
                <w:rFonts w:eastAsia="Arimo" w:hint="cs"/>
                <w:rtl/>
                <w:lang w:bidi="he-IL"/>
                <w:rPrChange w:id="6134" w:author="." w:date="2022-03-24T14:01:00Z">
                  <w:rPr>
                    <w:rFonts w:ascii="Arimo" w:eastAsia="Arimo" w:hAnsi="Arimo" w:hint="cs"/>
                    <w:rtl/>
                    <w:lang w:bidi="he-IL"/>
                  </w:rPr>
                </w:rPrChange>
              </w:rPr>
              <w:t>ם</w:t>
            </w:r>
            <w:r w:rsidRPr="00971760">
              <w:rPr>
                <w:rFonts w:eastAsia="Arimo"/>
                <w:rtl/>
                <w:rPrChange w:id="6135" w:author="." w:date="2022-03-24T14:01:00Z">
                  <w:rPr>
                    <w:rFonts w:ascii="Arimo" w:eastAsia="Arimo" w:hAnsi="Arimo"/>
                    <w:rtl/>
                  </w:rPr>
                </w:rPrChange>
              </w:rPr>
              <w:t xml:space="preserve"> </w:t>
            </w:r>
            <w:r w:rsidRPr="00971760">
              <w:rPr>
                <w:rFonts w:eastAsia="Arimo" w:hint="cs"/>
                <w:rtl/>
                <w:lang w:bidi="he-IL"/>
                <w:rPrChange w:id="6136" w:author="." w:date="2022-03-24T14:01:00Z">
                  <w:rPr>
                    <w:rFonts w:ascii="Arimo" w:eastAsia="Arimo" w:hAnsi="Arimo" w:hint="cs"/>
                    <w:rtl/>
                    <w:lang w:bidi="he-IL"/>
                  </w:rPr>
                </w:rPrChange>
              </w:rPr>
              <w:t>ז</w:t>
            </w:r>
            <w:r w:rsidRPr="00971760">
              <w:t>"</w:t>
            </w:r>
            <w:r w:rsidRPr="00971760">
              <w:rPr>
                <w:rFonts w:eastAsia="Arimo" w:hint="cs"/>
                <w:rtl/>
                <w:lang w:bidi="he-IL"/>
                <w:rPrChange w:id="6137" w:author="." w:date="2022-03-24T14:01:00Z">
                  <w:rPr>
                    <w:rFonts w:ascii="Arimo" w:eastAsia="Arimo" w:hAnsi="Arimo" w:hint="cs"/>
                    <w:rtl/>
                    <w:lang w:bidi="he-IL"/>
                  </w:rPr>
                </w:rPrChange>
              </w:rPr>
              <w:t>ל</w:t>
            </w:r>
            <w:r w:rsidRPr="00971760">
              <w:rPr>
                <w:rFonts w:eastAsia="Arimo"/>
                <w:rtl/>
                <w:rPrChange w:id="6138" w:author="." w:date="2022-03-24T14:01:00Z">
                  <w:rPr>
                    <w:rFonts w:ascii="Arimo" w:eastAsia="Arimo" w:hAnsi="Arimo"/>
                    <w:rtl/>
                  </w:rPr>
                </w:rPrChange>
              </w:rPr>
              <w:t xml:space="preserve"> </w:t>
            </w:r>
            <w:r w:rsidRPr="00971760">
              <w:rPr>
                <w:rFonts w:eastAsia="Arimo" w:hint="cs"/>
                <w:rtl/>
                <w:lang w:bidi="he-IL"/>
                <w:rPrChange w:id="6139" w:author="." w:date="2022-03-24T14:01:00Z">
                  <w:rPr>
                    <w:rFonts w:ascii="Arimo" w:eastAsia="Arimo" w:hAnsi="Arimo" w:hint="cs"/>
                    <w:rtl/>
                    <w:lang w:bidi="he-IL"/>
                  </w:rPr>
                </w:rPrChange>
              </w:rPr>
              <w:t>אחר</w:t>
            </w:r>
            <w:r w:rsidRPr="00971760">
              <w:rPr>
                <w:rFonts w:eastAsia="Arimo"/>
                <w:rtl/>
                <w:rPrChange w:id="6140" w:author="." w:date="2022-03-24T14:01:00Z">
                  <w:rPr>
                    <w:rFonts w:ascii="Arimo" w:eastAsia="Arimo" w:hAnsi="Arimo"/>
                    <w:rtl/>
                  </w:rPr>
                </w:rPrChange>
              </w:rPr>
              <w:t xml:space="preserve"> </w:t>
            </w:r>
            <w:r w:rsidRPr="00971760">
              <w:rPr>
                <w:rFonts w:eastAsia="Arimo" w:hint="cs"/>
                <w:rtl/>
                <w:lang w:bidi="he-IL"/>
                <w:rPrChange w:id="6141" w:author="." w:date="2022-03-24T14:01:00Z">
                  <w:rPr>
                    <w:rFonts w:ascii="Arimo" w:eastAsia="Arimo" w:hAnsi="Arimo" w:hint="cs"/>
                    <w:rtl/>
                    <w:lang w:bidi="he-IL"/>
                  </w:rPr>
                </w:rPrChange>
              </w:rPr>
              <w:t>כתבי</w:t>
            </w:r>
            <w:r w:rsidRPr="00971760">
              <w:rPr>
                <w:rFonts w:eastAsia="Arimo"/>
                <w:rtl/>
                <w:rPrChange w:id="6142" w:author="." w:date="2022-03-24T14:01:00Z">
                  <w:rPr>
                    <w:rFonts w:ascii="Arimo" w:eastAsia="Arimo" w:hAnsi="Arimo"/>
                    <w:rtl/>
                  </w:rPr>
                </w:rPrChange>
              </w:rPr>
              <w:t xml:space="preserve"> </w:t>
            </w:r>
            <w:r w:rsidRPr="00971760">
              <w:rPr>
                <w:rFonts w:eastAsia="Arimo" w:hint="cs"/>
                <w:rtl/>
                <w:lang w:bidi="he-IL"/>
                <w:rPrChange w:id="6143" w:author="." w:date="2022-03-24T14:01:00Z">
                  <w:rPr>
                    <w:rFonts w:ascii="Arimo" w:eastAsia="Arimo" w:hAnsi="Arimo" w:hint="cs"/>
                    <w:rtl/>
                    <w:lang w:bidi="he-IL"/>
                  </w:rPr>
                </w:rPrChange>
              </w:rPr>
              <w:t>אותם</w:t>
            </w:r>
            <w:ins w:id="6144" w:author="Shalom Berger" w:date="2021-11-28T22:20:00Z">
              <w:r w:rsidR="00E637A6" w:rsidRPr="00971760">
                <w:rPr>
                  <w:rFonts w:eastAsia="Arimo"/>
                  <w:rtl/>
                  <w:lang w:bidi="he-IL"/>
                  <w:rPrChange w:id="6145" w:author="." w:date="2022-03-24T14:01:00Z">
                    <w:rPr>
                      <w:rFonts w:ascii="Arimo" w:eastAsia="Arimo" w:hAnsi="Arimo"/>
                      <w:rtl/>
                      <w:lang w:bidi="he-IL"/>
                    </w:rPr>
                  </w:rPrChange>
                </w:rPr>
                <w:t>.</w:t>
              </w:r>
              <w:r w:rsidR="00E637A6" w:rsidRPr="00971760">
                <w:rPr>
                  <w:rFonts w:eastAsia="Arimo"/>
                  <w:rtl/>
                  <w:lang w:bidi="he-IL"/>
                  <w:rPrChange w:id="6146" w:author="." w:date="2022-03-24T14:01:00Z">
                    <w:rPr>
                      <w:rFonts w:ascii="Arimo" w:eastAsia="Arimo" w:hAnsi="Arimo" w:cs="Times New Roman"/>
                      <w:rtl/>
                      <w:lang w:bidi="he-IL"/>
                    </w:rPr>
                  </w:rPrChange>
                </w:rPr>
                <w:t xml:space="preserve"> </w:t>
              </w:r>
            </w:ins>
            <w:del w:id="6147" w:author="Shalom Berger" w:date="2021-11-28T22:20:00Z">
              <w:r w:rsidRPr="00971760" w:rsidDel="00E637A6">
                <w:delText>:</w:delText>
              </w:r>
            </w:del>
          </w:p>
        </w:tc>
      </w:tr>
    </w:tbl>
    <w:p w14:paraId="31F34FE4" w14:textId="77777777" w:rsidR="0009333D" w:rsidRPr="00971760" w:rsidRDefault="0009333D">
      <w:pPr>
        <w:ind w:left="0"/>
        <w:pPrChange w:id="6148" w:author="." w:date="2022-04-05T15:38:00Z">
          <w:pPr>
            <w:pBdr>
              <w:top w:val="none" w:sz="0" w:space="0" w:color="auto"/>
              <w:left w:val="none" w:sz="0" w:space="0" w:color="auto"/>
              <w:bottom w:val="none" w:sz="0" w:space="0" w:color="auto"/>
              <w:right w:val="none" w:sz="0" w:space="0" w:color="auto"/>
              <w:between w:val="none" w:sz="0" w:space="0" w:color="auto"/>
            </w:pBdr>
            <w:suppressAutoHyphens w:val="0"/>
            <w:spacing w:after="160" w:line="259" w:lineRule="auto"/>
            <w:ind w:leftChars="0" w:firstLineChars="0" w:firstLine="0"/>
            <w:textDirection w:val="lrTb"/>
            <w:textAlignment w:val="auto"/>
            <w:outlineLvl w:val="9"/>
          </w:pPr>
        </w:pPrChange>
      </w:pPr>
    </w:p>
    <w:p w14:paraId="5E4CB02C" w14:textId="263CC5AE" w:rsidR="0009333D" w:rsidRPr="00971760" w:rsidDel="00380DD8" w:rsidRDefault="0009333D">
      <w:pPr>
        <w:ind w:left="0"/>
        <w:rPr>
          <w:del w:id="6149" w:author="." w:date="2022-04-05T11:31:00Z"/>
        </w:rPr>
      </w:pPr>
    </w:p>
    <w:p w14:paraId="3F0F79BA" w14:textId="0478639B" w:rsidR="0009333D" w:rsidRPr="00971760" w:rsidDel="00380DD8" w:rsidRDefault="0009333D">
      <w:pPr>
        <w:ind w:left="0"/>
        <w:rPr>
          <w:del w:id="6150" w:author="." w:date="2022-04-05T11:31:00Z"/>
        </w:rPr>
      </w:pPr>
    </w:p>
    <w:p w14:paraId="4FBDA412" w14:textId="06710F43" w:rsidR="0009333D" w:rsidRPr="00971760" w:rsidRDefault="0009333D">
      <w:pPr>
        <w:ind w:left="0"/>
      </w:pPr>
      <w:r w:rsidRPr="00971760">
        <w:t xml:space="preserve">The author writes that the root of the </w:t>
      </w:r>
      <w:r w:rsidRPr="00971760">
        <w:rPr>
          <w:i/>
          <w:iCs/>
          <w:rPrChange w:id="6151" w:author="." w:date="2022-03-24T14:01:00Z">
            <w:rPr/>
          </w:rPrChange>
        </w:rPr>
        <w:t>mitzva</w:t>
      </w:r>
      <w:ins w:id="6152" w:author="Shalom Berger" w:date="2021-11-28T22:20:00Z">
        <w:r w:rsidR="00BA2368" w:rsidRPr="00971760">
          <w:rPr>
            <w:i/>
            <w:iCs/>
            <w:rPrChange w:id="6153" w:author="." w:date="2022-03-24T14:01:00Z">
              <w:rPr/>
            </w:rPrChange>
          </w:rPr>
          <w:t>h</w:t>
        </w:r>
      </w:ins>
      <w:r w:rsidRPr="00971760">
        <w:t xml:space="preserve"> is to remove both promiscuous behavior and all traces of idolatry from the holy nation. He concludes by noting that he found both of these reasons in Maimonides after he had already written them himself. Both men understand the dilution of gender boundaries as leading to untethered behavior associated with sexual promiscuity and/or idolatry.</w:t>
      </w:r>
      <w:del w:id="6154" w:author="." w:date="2022-04-05T16:34:00Z">
        <w:r w:rsidRPr="00971760" w:rsidDel="008E2EF8">
          <w:delText xml:space="preserve"> </w:delText>
        </w:r>
      </w:del>
    </w:p>
    <w:p w14:paraId="394C15AA" w14:textId="762246BD" w:rsidR="0009333D" w:rsidRPr="00971760" w:rsidRDefault="0009333D">
      <w:pPr>
        <w:ind w:left="0"/>
        <w:rPr>
          <w:ins w:id="6155" w:author="Shalom Berger" w:date="2021-11-28T22:23:00Z"/>
        </w:rPr>
      </w:pPr>
      <w:commentRangeStart w:id="6156"/>
      <w:proofErr w:type="spellStart"/>
      <w:r w:rsidRPr="00971760">
        <w:t>Sefer</w:t>
      </w:r>
      <w:proofErr w:type="spellEnd"/>
      <w:r w:rsidRPr="00971760">
        <w:t xml:space="preserve"> </w:t>
      </w:r>
      <w:proofErr w:type="spellStart"/>
      <w:ins w:id="6157" w:author="Shalom Berger" w:date="2021-11-28T22:21:00Z">
        <w:r w:rsidR="00BA2368" w:rsidRPr="00971760">
          <w:t>HaHinukh</w:t>
        </w:r>
        <w:proofErr w:type="spellEnd"/>
        <w:r w:rsidR="00BA2368" w:rsidRPr="00971760">
          <w:t xml:space="preserve"> </w:t>
        </w:r>
      </w:ins>
      <w:del w:id="6158" w:author="Shalom Berger" w:date="2021-11-28T22:21:00Z">
        <w:r w:rsidRPr="00971760" w:rsidDel="00BA2368">
          <w:delText xml:space="preserve">HaChinuch </w:delText>
        </w:r>
      </w:del>
      <w:r w:rsidRPr="00971760">
        <w:t xml:space="preserve">further advocates for a society that maintains clear gender separation through distinct external markers in dress that structure the separation. </w:t>
      </w:r>
      <w:commentRangeEnd w:id="6156"/>
      <w:r w:rsidR="00B300DF">
        <w:rPr>
          <w:rStyle w:val="CommentReference"/>
          <w:position w:val="0"/>
        </w:rPr>
        <w:commentReference w:id="6156"/>
      </w:r>
      <w:r w:rsidRPr="00971760">
        <w:t xml:space="preserve">This is echoed in the commentary of </w:t>
      </w:r>
      <w:commentRangeStart w:id="6159"/>
      <w:r w:rsidRPr="00971760">
        <w:t>Abraham Ibn Ezra</w:t>
      </w:r>
      <w:commentRangeEnd w:id="6159"/>
      <w:r w:rsidR="000D0A13">
        <w:rPr>
          <w:rStyle w:val="CommentReference"/>
          <w:position w:val="0"/>
        </w:rPr>
        <w:commentReference w:id="6159"/>
      </w:r>
      <w:ins w:id="6160" w:author="Shalom Berger" w:date="2021-11-28T22:26:00Z">
        <w:r w:rsidR="00A32D97" w:rsidRPr="00971760">
          <w:t>,</w:t>
        </w:r>
        <w:r w:rsidR="00A32D97" w:rsidRPr="00971760">
          <w:rPr>
            <w:rStyle w:val="FootnoteReference"/>
          </w:rPr>
          <w:footnoteReference w:id="42"/>
        </w:r>
      </w:ins>
      <w:del w:id="6163" w:author="Shalom Berger" w:date="2021-11-28T22:26:00Z">
        <w:r w:rsidRPr="00971760" w:rsidDel="00A32D97">
          <w:delText>,</w:delText>
        </w:r>
      </w:del>
      <w:r w:rsidRPr="00971760">
        <w:t xml:space="preserve"> although the medieval </w:t>
      </w:r>
      <w:del w:id="6164" w:author="Shalom Berger" w:date="2021-11-28T22:22:00Z">
        <w:r w:rsidRPr="00971760" w:rsidDel="00BA2368">
          <w:delText xml:space="preserve">Biblical </w:delText>
        </w:r>
      </w:del>
      <w:ins w:id="6165" w:author="Shalom Berger" w:date="2021-11-28T22:22:00Z">
        <w:r w:rsidR="00BA2368" w:rsidRPr="00971760">
          <w:t xml:space="preserve">biblical </w:t>
        </w:r>
      </w:ins>
      <w:r w:rsidRPr="00971760">
        <w:t xml:space="preserve">commentary does not interpret the </w:t>
      </w:r>
      <w:r w:rsidRPr="00971760">
        <w:rPr>
          <w:i/>
          <w:iCs/>
          <w:rPrChange w:id="6166" w:author="." w:date="2022-03-24T14:01:00Z">
            <w:rPr/>
          </w:rPrChange>
        </w:rPr>
        <w:t>mitzva</w:t>
      </w:r>
      <w:ins w:id="6167" w:author="Shalom Berger" w:date="2021-11-28T22:21:00Z">
        <w:r w:rsidR="00BA2368" w:rsidRPr="00971760">
          <w:rPr>
            <w:i/>
            <w:iCs/>
            <w:rPrChange w:id="6168" w:author="." w:date="2022-03-24T14:01:00Z">
              <w:rPr/>
            </w:rPrChange>
          </w:rPr>
          <w:t>h</w:t>
        </w:r>
      </w:ins>
      <w:r w:rsidRPr="00971760">
        <w:t xml:space="preserve"> as having idolatrous overtones. He </w:t>
      </w:r>
      <w:commentRangeStart w:id="6169"/>
      <w:r w:rsidRPr="00971760">
        <w:t>writes</w:t>
      </w:r>
      <w:commentRangeEnd w:id="6169"/>
      <w:r w:rsidR="00970DF7">
        <w:rPr>
          <w:rStyle w:val="CommentReference"/>
          <w:position w:val="0"/>
        </w:rPr>
        <w:commentReference w:id="6169"/>
      </w:r>
      <w:ins w:id="6170" w:author="Shalom Berger" w:date="2021-11-28T22:23:00Z">
        <w:r w:rsidR="00BA2368" w:rsidRPr="00971760">
          <w:t>:</w:t>
        </w:r>
      </w:ins>
      <w:del w:id="6171" w:author="Shalom Berger" w:date="2021-11-28T22:23:00Z">
        <w:r w:rsidRPr="00971760" w:rsidDel="00BA2368">
          <w:delText>,</w:delText>
        </w:r>
      </w:del>
      <w:customXmlDelRangeStart w:id="6172" w:author="Shalom Berger" w:date="2021-11-28T22:23:00Z"/>
      <w:sdt>
        <w:sdtPr>
          <w:tag w:val="goog_rdk_1"/>
          <w:id w:val="-82537514"/>
        </w:sdtPr>
        <w:sdtEndPr/>
        <w:sdtContent>
          <w:customXmlDelRangeEnd w:id="6172"/>
          <w:commentRangeStart w:id="6173"/>
          <w:customXmlDelRangeStart w:id="6174" w:author="Shalom Berger" w:date="2021-11-28T22:23:00Z"/>
        </w:sdtContent>
      </w:sdt>
      <w:customXmlDelRangeEnd w:id="6174"/>
      <w:del w:id="6175" w:author="Shalom Berger" w:date="2021-11-28T22:23:00Z">
        <w:r w:rsidRPr="00971760" w:rsidDel="00BA2368">
          <w:delText xml:space="preserve"> </w:delText>
        </w:r>
      </w:del>
    </w:p>
    <w:p w14:paraId="19905864" w14:textId="01CE9EB7" w:rsidR="00BA2368" w:rsidRPr="00971760" w:rsidDel="00970DF7" w:rsidRDefault="00BA2368">
      <w:pPr>
        <w:ind w:left="0"/>
        <w:rPr>
          <w:ins w:id="6176" w:author="Shalom Berger" w:date="2021-11-28T22:23:00Z"/>
          <w:del w:id="6177" w:author="." w:date="2022-04-05T11:31:00Z"/>
        </w:rPr>
      </w:pPr>
    </w:p>
    <w:p w14:paraId="58F64FC2" w14:textId="6EAB8907" w:rsidR="00BA2368" w:rsidRPr="00971760" w:rsidDel="00970DF7" w:rsidRDefault="00BA2368">
      <w:pPr>
        <w:ind w:left="0"/>
        <w:rPr>
          <w:ins w:id="6178" w:author="Shalom Berger" w:date="2021-11-28T22:23:00Z"/>
          <w:del w:id="6179" w:author="." w:date="2022-04-05T11:32:00Z"/>
        </w:rPr>
      </w:pPr>
    </w:p>
    <w:p w14:paraId="428339B1" w14:textId="67A09EAA" w:rsidR="00BA2368" w:rsidRPr="00971760" w:rsidRDefault="00BA2368">
      <w:pPr>
        <w:ind w:left="0"/>
        <w:rPr>
          <w:ins w:id="6180" w:author="Shalom Berger" w:date="2021-11-28T22:23:00Z"/>
        </w:rPr>
      </w:pPr>
      <w:ins w:id="6181" w:author="Shalom Berger" w:date="2021-11-28T22:23:00Z">
        <w:r w:rsidRPr="00103DFF">
          <w:rPr>
            <w:noProof/>
          </w:rPr>
          <mc:AlternateContent>
            <mc:Choice Requires="wps">
              <w:drawing>
                <wp:anchor distT="45720" distB="45720" distL="114300" distR="114300" simplePos="0" relativeHeight="251663360" behindDoc="0" locked="0" layoutInCell="1" allowOverlap="1" wp14:anchorId="17F3D639" wp14:editId="45761998">
                  <wp:simplePos x="0" y="0"/>
                  <wp:positionH relativeFrom="column">
                    <wp:posOffset>0</wp:posOffset>
                  </wp:positionH>
                  <wp:positionV relativeFrom="paragraph">
                    <wp:posOffset>0</wp:posOffset>
                  </wp:positionV>
                  <wp:extent cx="5786120" cy="989330"/>
                  <wp:effectExtent l="0" t="0" r="2413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989330"/>
                          </a:xfrm>
                          <a:prstGeom prst="rect">
                            <a:avLst/>
                          </a:prstGeom>
                          <a:solidFill>
                            <a:srgbClr val="FFFFFF"/>
                          </a:solidFill>
                          <a:ln w="9525">
                            <a:solidFill>
                              <a:srgbClr val="000000"/>
                            </a:solidFill>
                            <a:miter lim="800000"/>
                            <a:headEnd/>
                            <a:tailEnd/>
                          </a:ln>
                        </wps:spPr>
                        <wps:txbx>
                          <w:txbxContent>
                            <w:p w14:paraId="07325D80" w14:textId="24DFB30F" w:rsidR="00BA2368" w:rsidRDefault="00A32D97">
                              <w:pPr>
                                <w:ind w:left="0"/>
                              </w:pPr>
                              <w:ins w:id="6182" w:author="Shalom Berger" w:date="2021-11-28T22:25:00Z">
                                <w:r w:rsidRPr="00A32D97">
                                  <w:t>The purpose of a woman is to give birth, and if she goes out to war with the men, she will come to promiscuity and the same is the case for …the man. The purpose is to prevent smooth faced men from mingling with women and then secretly committing adultery with them. And this shows that the custom in Israel, as in most kingdoms, is for the dress of men to not be like the dress of women but that there be a distinction between them.</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3D639" id="_x0000_s1028" type="#_x0000_t202" style="position:absolute;margin-left:0;margin-top:0;width:455.6pt;height:77.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">
                  <v:textbox>
                    <w:txbxContent>
                      <w:p w14:paraId="07325D80" w14:textId="24DFB30F" w:rsidR="00BA2368" w:rsidRDefault="00A32D97">
                        <w:pPr>
                          <w:ind w:left="0"/>
                        </w:pPr>
                        <w:ins w:id="6183" w:author="Shalom Berger" w:date="2021-11-28T22:25:00Z">
                          <w:r w:rsidRPr="00A32D97">
                            <w:t>The purpose of a woman is to give birth, and if she goes out to war with the men, she will come to promiscuity and the same is the case for …the man. The purpose is to prevent smooth faced men from mingling with women and then secretly committing adultery with them. And this shows that the custom in Israel, as in most kingdoms, is for the dress of men to not be like the dress of women but that there be a distinction between them.</w:t>
                          </w:r>
                        </w:ins>
                      </w:p>
                    </w:txbxContent>
                  </v:textbox>
                  <w10:wrap type="square"/>
                </v:shape>
              </w:pict>
            </mc:Fallback>
          </mc:AlternateContent>
        </w:r>
      </w:ins>
    </w:p>
    <w:p w14:paraId="4A408FDC" w14:textId="77777777" w:rsidR="00BA2368" w:rsidRPr="00971760" w:rsidDel="00A32D97" w:rsidRDefault="00BA2368">
      <w:pPr>
        <w:ind w:left="0"/>
        <w:rPr>
          <w:del w:id="6184" w:author="Shalom Berger" w:date="2021-11-28T22:25:00Z"/>
        </w:rPr>
      </w:pPr>
    </w:p>
    <w:p w14:paraId="36E7ED68" w14:textId="34DB6E77" w:rsidR="0009333D" w:rsidRPr="00971760" w:rsidDel="00A32D97" w:rsidRDefault="0009333D">
      <w:pPr>
        <w:ind w:left="0"/>
        <w:rPr>
          <w:del w:id="6185" w:author="Shalom Berger" w:date="2021-11-28T22:25:00Z"/>
        </w:rPr>
      </w:pPr>
      <w:del w:id="6186" w:author="Shalom Berger" w:date="2021-11-28T22:25:00Z">
        <w:r w:rsidRPr="00971760" w:rsidDel="00A32D97">
          <w:delText>“The purpose of a woman is to give birth, and if she goes out to war with the men, she will come to promiscuity and the same is the case for …the man. The purpose is to prevent smooth faced men from mingling with women and then secretly committing adultery with them. And this shows that the custom in Israel, as in most kingdoms, is for the dress of men to not be like the dress of women but a distinction between them</w:delText>
        </w:r>
        <w:r w:rsidRPr="00971760" w:rsidDel="00A32D97">
          <w:rPr>
            <w:vertAlign w:val="superscript"/>
          </w:rPr>
          <w:footnoteReference w:id="43"/>
        </w:r>
      </w:del>
      <w:del w:id="6193" w:author="Shalom Berger" w:date="2021-11-28T22:22:00Z">
        <w:r w:rsidRPr="00971760" w:rsidDel="00BA2368">
          <w:delText>.”</w:delText>
        </w:r>
      </w:del>
    </w:p>
    <w:commentRangeEnd w:id="6173"/>
    <w:p w14:paraId="7A8B6FAA" w14:textId="246E7CB1" w:rsidR="0009333D" w:rsidRPr="00971760" w:rsidRDefault="0009333D">
      <w:pPr>
        <w:ind w:left="0"/>
      </w:pPr>
      <w:r w:rsidRPr="00971760">
        <w:commentReference w:id="6173"/>
      </w:r>
      <w:r w:rsidRPr="00971760">
        <w:t xml:space="preserve">Ibn Ezra reinforces the need for distinction in dress to prevent breaking of boundaries that will lead to adultery. In contrast </w:t>
      </w:r>
      <w:del w:id="6194" w:author="Shalom Berger" w:date="2021-11-28T22:26:00Z">
        <w:r w:rsidRPr="00971760" w:rsidDel="00A32D97">
          <w:delText xml:space="preserve">to </w:delText>
        </w:r>
      </w:del>
      <w:ins w:id="6195" w:author="Shalom Berger" w:date="2021-11-28T22:26:00Z">
        <w:r w:rsidR="00A32D97" w:rsidRPr="00971760">
          <w:t xml:space="preserve">with </w:t>
        </w:r>
      </w:ins>
      <w:r w:rsidRPr="00971760">
        <w:t xml:space="preserve">Maimonides and </w:t>
      </w:r>
      <w:proofErr w:type="spellStart"/>
      <w:r w:rsidRPr="00971760">
        <w:t>Sefer</w:t>
      </w:r>
      <w:proofErr w:type="spellEnd"/>
      <w:r w:rsidRPr="00971760">
        <w:t xml:space="preserve"> </w:t>
      </w:r>
      <w:proofErr w:type="spellStart"/>
      <w:ins w:id="6196" w:author="Shalom Berger" w:date="2021-11-28T22:26:00Z">
        <w:r w:rsidR="00A32D97" w:rsidRPr="00971760">
          <w:t>HaHinukh</w:t>
        </w:r>
        <w:proofErr w:type="spellEnd"/>
        <w:r w:rsidR="00A32D97" w:rsidRPr="00971760">
          <w:t xml:space="preserve"> </w:t>
        </w:r>
      </w:ins>
      <w:del w:id="6197" w:author="Shalom Berger" w:date="2021-11-28T22:26:00Z">
        <w:r w:rsidRPr="00971760" w:rsidDel="00A32D97">
          <w:delText xml:space="preserve">HaChinuch </w:delText>
        </w:r>
      </w:del>
      <w:r w:rsidRPr="00971760">
        <w:t xml:space="preserve">who intuited an idolatrous component within the prohibition, Ibn Ezra </w:t>
      </w:r>
      <w:del w:id="6198" w:author="." w:date="2022-04-05T12:03:00Z">
        <w:r w:rsidRPr="00971760" w:rsidDel="003E1650">
          <w:delText xml:space="preserve">was </w:delText>
        </w:r>
      </w:del>
      <w:ins w:id="6199" w:author="." w:date="2022-04-05T12:03:00Z">
        <w:r w:rsidR="003E1650">
          <w:t xml:space="preserve">saw </w:t>
        </w:r>
        <w:proofErr w:type="spellStart"/>
        <w:r w:rsidR="003E1650">
          <w:t>its</w:t>
        </w:r>
        <w:proofErr w:type="spellEnd"/>
        <w:r w:rsidR="003E1650">
          <w:t xml:space="preserve"> as</w:t>
        </w:r>
        <w:r w:rsidR="003E1650" w:rsidRPr="00971760">
          <w:t xml:space="preserve"> </w:t>
        </w:r>
      </w:ins>
      <w:r w:rsidRPr="00971760">
        <w:t xml:space="preserve">concerned only </w:t>
      </w:r>
      <w:del w:id="6200" w:author="." w:date="2022-04-05T12:04:00Z">
        <w:r w:rsidRPr="00971760" w:rsidDel="003E1650">
          <w:delText xml:space="preserve">for </w:delText>
        </w:r>
      </w:del>
      <w:ins w:id="6201" w:author="." w:date="2022-04-05T12:04:00Z">
        <w:r w:rsidR="003E1650">
          <w:t>with</w:t>
        </w:r>
        <w:r w:rsidR="003E1650" w:rsidRPr="00971760">
          <w:t xml:space="preserve"> </w:t>
        </w:r>
      </w:ins>
      <w:r w:rsidRPr="00971760">
        <w:t xml:space="preserve">sexual promiscuity. This </w:t>
      </w:r>
      <w:del w:id="6202" w:author="Shalom Berger" w:date="2021-12-20T10:29:00Z">
        <w:r w:rsidRPr="00971760" w:rsidDel="00B55038">
          <w:delText>was particularly with regard to</w:delText>
        </w:r>
      </w:del>
      <w:ins w:id="6203" w:author="Shalom Berger" w:date="2021-12-20T10:29:00Z">
        <w:r w:rsidR="00B55038" w:rsidRPr="00971760">
          <w:t xml:space="preserve">concern </w:t>
        </w:r>
        <w:commentRangeStart w:id="6204"/>
        <w:r w:rsidR="00B55038" w:rsidRPr="00971760">
          <w:t>relates specifically to</w:t>
        </w:r>
      </w:ins>
      <w:r w:rsidRPr="00971760">
        <w:t xml:space="preserve"> married women</w:t>
      </w:r>
      <w:commentRangeEnd w:id="6204"/>
      <w:r w:rsidR="00696C43">
        <w:rPr>
          <w:rStyle w:val="CommentReference"/>
          <w:position w:val="0"/>
        </w:rPr>
        <w:commentReference w:id="6204"/>
      </w:r>
      <w:r w:rsidRPr="00971760">
        <w:t xml:space="preserve">, since </w:t>
      </w:r>
      <w:commentRangeStart w:id="6205"/>
      <w:r w:rsidRPr="00971760">
        <w:t xml:space="preserve">adultery </w:t>
      </w:r>
      <w:del w:id="6206" w:author="Shalom Berger" w:date="2021-12-20T10:29:00Z">
        <w:r w:rsidRPr="00971760" w:rsidDel="00B55038">
          <w:delText xml:space="preserve">was </w:delText>
        </w:r>
      </w:del>
      <w:ins w:id="6207" w:author="Shalom Berger" w:date="2021-12-20T10:29:00Z">
        <w:r w:rsidR="00B55038" w:rsidRPr="00971760">
          <w:t xml:space="preserve">is </w:t>
        </w:r>
      </w:ins>
      <w:r w:rsidRPr="00971760">
        <w:t xml:space="preserve">one of the gravest indications of a corrupt society. </w:t>
      </w:r>
      <w:commentRangeEnd w:id="6205"/>
      <w:r w:rsidR="00696C43">
        <w:rPr>
          <w:rStyle w:val="CommentReference"/>
          <w:position w:val="0"/>
        </w:rPr>
        <w:commentReference w:id="6205"/>
      </w:r>
    </w:p>
    <w:p w14:paraId="5247D880" w14:textId="745924F3" w:rsidR="0009333D" w:rsidRPr="00971760" w:rsidRDefault="0009333D">
      <w:pPr>
        <w:ind w:left="0"/>
      </w:pPr>
      <w:r w:rsidRPr="00971760">
        <w:lastRenderedPageBreak/>
        <w:t xml:space="preserve">While </w:t>
      </w:r>
      <w:commentRangeStart w:id="6208"/>
      <w:r w:rsidRPr="00971760">
        <w:t xml:space="preserve">the Rambam, </w:t>
      </w:r>
      <w:commentRangeStart w:id="6209"/>
      <w:r w:rsidRPr="00971760">
        <w:t xml:space="preserve">Ibn Ezra and </w:t>
      </w:r>
      <w:proofErr w:type="spellStart"/>
      <w:r w:rsidRPr="00971760">
        <w:t>Sefer</w:t>
      </w:r>
      <w:proofErr w:type="spellEnd"/>
      <w:r w:rsidRPr="00971760">
        <w:t xml:space="preserve"> </w:t>
      </w:r>
      <w:proofErr w:type="spellStart"/>
      <w:ins w:id="6210" w:author="Shalom Berger" w:date="2021-11-28T22:26:00Z">
        <w:r w:rsidR="00A32D97" w:rsidRPr="00971760">
          <w:t>HaHinukh</w:t>
        </w:r>
        <w:proofErr w:type="spellEnd"/>
        <w:r w:rsidR="00A32D97" w:rsidRPr="00971760">
          <w:t xml:space="preserve"> </w:t>
        </w:r>
      </w:ins>
      <w:commentRangeEnd w:id="6209"/>
      <w:r w:rsidR="00BE6A85">
        <w:rPr>
          <w:rStyle w:val="CommentReference"/>
          <w:position w:val="0"/>
        </w:rPr>
        <w:commentReference w:id="6209"/>
      </w:r>
      <w:del w:id="6211" w:author="Shalom Berger" w:date="2021-11-28T22:26:00Z">
        <w:r w:rsidRPr="00971760" w:rsidDel="00A32D97">
          <w:delText xml:space="preserve">HaChinuch </w:delText>
        </w:r>
      </w:del>
      <w:r w:rsidRPr="00971760">
        <w:t xml:space="preserve">provided reasons for the </w:t>
      </w:r>
      <w:r w:rsidRPr="00971760">
        <w:rPr>
          <w:i/>
          <w:iCs/>
          <w:rPrChange w:id="6212" w:author="." w:date="2022-03-24T14:01:00Z">
            <w:rPr/>
          </w:rPrChange>
        </w:rPr>
        <w:t>mitzva</w:t>
      </w:r>
      <w:ins w:id="6213" w:author="Shalom Berger" w:date="2021-11-28T22:27:00Z">
        <w:r w:rsidR="00D660CC" w:rsidRPr="00971760">
          <w:rPr>
            <w:i/>
            <w:iCs/>
            <w:rPrChange w:id="6214" w:author="." w:date="2022-03-24T14:01:00Z">
              <w:rPr/>
            </w:rPrChange>
          </w:rPr>
          <w:t>h</w:t>
        </w:r>
      </w:ins>
      <w:r w:rsidRPr="00971760">
        <w:t>, the Tur</w:t>
      </w:r>
      <w:ins w:id="6215" w:author="Shalom Berger" w:date="2021-11-28T22:33:00Z">
        <w:r w:rsidR="00C527DA" w:rsidRPr="00971760">
          <w:t xml:space="preserve"> and </w:t>
        </w:r>
        <w:proofErr w:type="spellStart"/>
        <w:r w:rsidR="00C527DA" w:rsidRPr="00971760">
          <w:t>Shulhan</w:t>
        </w:r>
        <w:proofErr w:type="spellEnd"/>
        <w:r w:rsidR="00C527DA" w:rsidRPr="00971760">
          <w:t xml:space="preserve"> </w:t>
        </w:r>
        <w:proofErr w:type="spellStart"/>
        <w:r w:rsidR="00C527DA" w:rsidRPr="00971760">
          <w:t>Arukh</w:t>
        </w:r>
        <w:proofErr w:type="spellEnd"/>
        <w:r w:rsidR="00C527DA" w:rsidRPr="00971760">
          <w:t xml:space="preserve"> </w:t>
        </w:r>
      </w:ins>
      <w:ins w:id="6216" w:author="Shalom Berger" w:date="2021-12-20T10:29:00Z">
        <w:r w:rsidR="00B55038" w:rsidRPr="00971760">
          <w:t>simply codified the law</w:t>
        </w:r>
      </w:ins>
      <w:commentRangeEnd w:id="6208"/>
      <w:r w:rsidR="000D0A13">
        <w:rPr>
          <w:rStyle w:val="CommentReference"/>
          <w:position w:val="0"/>
        </w:rPr>
        <w:commentReference w:id="6208"/>
      </w:r>
      <w:ins w:id="6217" w:author="Shalom Berger" w:date="2021-12-20T10:29:00Z">
        <w:r w:rsidR="00B55038" w:rsidRPr="00971760">
          <w:t>.</w:t>
        </w:r>
        <w:del w:id="6218" w:author="." w:date="2022-04-05T12:05:00Z">
          <w:r w:rsidR="00B55038" w:rsidRPr="00971760" w:rsidDel="000D0A13">
            <w:delText xml:space="preserve"> </w:delText>
          </w:r>
        </w:del>
      </w:ins>
      <w:r w:rsidRPr="00971760">
        <w:rPr>
          <w:rFonts w:eastAsia="Calibri"/>
          <w:sz w:val="20"/>
          <w:szCs w:val="20"/>
          <w:vertAlign w:val="superscript"/>
          <w:rPrChange w:id="6219" w:author="." w:date="2022-03-24T14:01:00Z">
            <w:rPr>
              <w:rFonts w:ascii="Calibri" w:eastAsia="Calibri" w:hAnsi="Calibri" w:cs="Calibri"/>
              <w:sz w:val="20"/>
              <w:szCs w:val="20"/>
              <w:vertAlign w:val="superscript"/>
            </w:rPr>
          </w:rPrChange>
        </w:rPr>
        <w:footnoteReference w:id="44"/>
      </w:r>
      <w:r w:rsidRPr="00971760">
        <w:t xml:space="preserve"> </w:t>
      </w:r>
      <w:del w:id="6222" w:author="Shalom Berger" w:date="2021-11-28T22:33:00Z">
        <w:r w:rsidRPr="00971760" w:rsidDel="00C527DA">
          <w:delText>and Shul</w:delText>
        </w:r>
      </w:del>
      <w:del w:id="6223" w:author="Shalom Berger" w:date="2021-11-28T22:27:00Z">
        <w:r w:rsidRPr="00971760" w:rsidDel="00A32D97">
          <w:delText>c</w:delText>
        </w:r>
      </w:del>
      <w:del w:id="6224" w:author="Shalom Berger" w:date="2021-11-28T22:33:00Z">
        <w:r w:rsidRPr="00971760" w:rsidDel="00C527DA">
          <w:delText>han Aru</w:delText>
        </w:r>
      </w:del>
      <w:del w:id="6225" w:author="Shalom Berger" w:date="2021-11-28T22:27:00Z">
        <w:r w:rsidRPr="00971760" w:rsidDel="00A32D97">
          <w:delText>c</w:delText>
        </w:r>
      </w:del>
      <w:del w:id="6226" w:author="Shalom Berger" w:date="2021-11-28T22:33:00Z">
        <w:r w:rsidRPr="00971760" w:rsidDel="00C527DA">
          <w:delText xml:space="preserve">h </w:delText>
        </w:r>
      </w:del>
      <w:del w:id="6227" w:author="Shalom Berger" w:date="2021-12-20T10:29:00Z">
        <w:r w:rsidRPr="00971760" w:rsidDel="00B55038">
          <w:delText xml:space="preserve">simply codified the law. </w:delText>
        </w:r>
      </w:del>
      <w:r w:rsidRPr="00971760">
        <w:t xml:space="preserve">In the Tur, it is reduced to a simple sentence. “A woman may not wear clothing which local custom deems to be exclusively male nor may she shave her head like a man.” He codifies several prohibitions for men regarding beard and hair grooming and </w:t>
      </w:r>
      <w:del w:id="6228" w:author="." w:date="2022-04-05T12:06:00Z">
        <w:r w:rsidRPr="00971760" w:rsidDel="00674B0B">
          <w:delText>dy</w:delText>
        </w:r>
      </w:del>
      <w:ins w:id="6229" w:author="Shalom Berger" w:date="2021-11-28T22:28:00Z">
        <w:del w:id="6230" w:author="." w:date="2022-04-05T12:06:00Z">
          <w:r w:rsidR="00D660CC" w:rsidRPr="00971760" w:rsidDel="00674B0B">
            <w:delText>e</w:delText>
          </w:r>
        </w:del>
      </w:ins>
      <w:del w:id="6231" w:author="." w:date="2022-04-05T12:06:00Z">
        <w:r w:rsidRPr="00971760" w:rsidDel="00674B0B">
          <w:delText>ing</w:delText>
        </w:r>
      </w:del>
      <w:ins w:id="6232" w:author="." w:date="2022-04-05T12:06:00Z">
        <w:r w:rsidR="00674B0B">
          <w:t>hair-dyeing</w:t>
        </w:r>
      </w:ins>
      <w:r w:rsidRPr="00971760">
        <w:t xml:space="preserve">. </w:t>
      </w:r>
      <w:commentRangeStart w:id="6233"/>
      <w:ins w:id="6234" w:author="." w:date="2022-04-05T13:22:00Z">
        <w:r w:rsidR="00B55007">
          <w:t>The</w:t>
        </w:r>
        <w:r w:rsidR="00B55007" w:rsidRPr="00E007AC">
          <w:t xml:space="preserve"> Tur (and </w:t>
        </w:r>
        <w:proofErr w:type="spellStart"/>
        <w:r w:rsidR="00B55007" w:rsidRPr="00E007AC">
          <w:t>Shulhan</w:t>
        </w:r>
        <w:proofErr w:type="spellEnd"/>
        <w:r w:rsidR="00B55007" w:rsidRPr="00E007AC">
          <w:t xml:space="preserve"> </w:t>
        </w:r>
        <w:proofErr w:type="spellStart"/>
        <w:r w:rsidR="00B55007" w:rsidRPr="00E007AC">
          <w:t>Arukh</w:t>
        </w:r>
        <w:proofErr w:type="spellEnd"/>
        <w:r w:rsidR="00B55007" w:rsidRPr="00E007AC">
          <w:t xml:space="preserve">) </w:t>
        </w:r>
      </w:ins>
      <w:del w:id="6235" w:author="." w:date="2022-04-05T13:22:00Z">
        <w:r w:rsidRPr="00971760" w:rsidDel="00B55007">
          <w:delText>There is also a prohibition</w:delText>
        </w:r>
      </w:del>
      <w:ins w:id="6236" w:author="." w:date="2022-04-05T13:22:00Z">
        <w:r w:rsidR="00B55007">
          <w:t>also prohibit</w:t>
        </w:r>
      </w:ins>
      <w:del w:id="6237" w:author="." w:date="2022-04-05T13:22:00Z">
        <w:r w:rsidRPr="00971760" w:rsidDel="00B55007">
          <w:delText xml:space="preserve"> for</w:delText>
        </w:r>
      </w:del>
      <w:r w:rsidRPr="00971760">
        <w:t xml:space="preserve"> men to </w:t>
      </w:r>
      <w:del w:id="6238" w:author="." w:date="2022-04-05T13:24:00Z">
        <w:r w:rsidRPr="00971760" w:rsidDel="008958E6">
          <w:delText>look into</w:delText>
        </w:r>
      </w:del>
      <w:ins w:id="6239" w:author="." w:date="2022-04-05T13:24:00Z">
        <w:r w:rsidR="008958E6">
          <w:t>us</w:t>
        </w:r>
      </w:ins>
      <w:ins w:id="6240" w:author="." w:date="2022-04-05T13:25:00Z">
        <w:r w:rsidR="008958E6">
          <w:t>e</w:t>
        </w:r>
      </w:ins>
      <w:r w:rsidRPr="00971760">
        <w:t xml:space="preserve"> a mirror </w:t>
      </w:r>
      <w:ins w:id="6241" w:author="." w:date="2022-04-05T13:22:00Z">
        <w:r w:rsidR="008616AC" w:rsidRPr="00861F00">
          <w:t>unless they are shaving or need to check for illness in their eyes</w:t>
        </w:r>
        <w:r w:rsidR="008616AC" w:rsidRPr="00971760" w:rsidDel="00B55007">
          <w:t xml:space="preserve"> </w:t>
        </w:r>
      </w:ins>
      <w:del w:id="6242" w:author="." w:date="2022-04-05T13:22:00Z">
        <w:r w:rsidRPr="00971760" w:rsidDel="00B55007">
          <w:delText xml:space="preserve">which is </w:delText>
        </w:r>
      </w:del>
      <w:del w:id="6243" w:author="." w:date="2022-04-05T13:20:00Z">
        <w:r w:rsidRPr="00971760" w:rsidDel="002C0E85">
          <w:delText xml:space="preserve">condemned </w:delText>
        </w:r>
      </w:del>
      <w:del w:id="6244" w:author="." w:date="2022-04-05T13:21:00Z">
        <w:r w:rsidRPr="00971760" w:rsidDel="005E4EA8">
          <w:delText>unanimously b</w:delText>
        </w:r>
      </w:del>
      <w:del w:id="6245" w:author="." w:date="2022-04-05T13:22:00Z">
        <w:r w:rsidRPr="00971760" w:rsidDel="00B55007">
          <w:delText>y Tur (and Shulchan Aru</w:delText>
        </w:r>
      </w:del>
      <w:ins w:id="6246" w:author="Shalom Berger" w:date="2021-11-28T22:27:00Z">
        <w:del w:id="6247" w:author="." w:date="2022-04-05T13:22:00Z">
          <w:r w:rsidR="00A32D97" w:rsidRPr="00971760" w:rsidDel="00B55007">
            <w:delText>k</w:delText>
          </w:r>
        </w:del>
      </w:ins>
      <w:del w:id="6248" w:author="." w:date="2022-04-05T13:22:00Z">
        <w:r w:rsidRPr="00971760" w:rsidDel="00B55007">
          <w:delText>ch) for being</w:delText>
        </w:r>
      </w:del>
      <w:ins w:id="6249" w:author="Shalom Berger" w:date="2021-12-20T10:31:00Z">
        <w:del w:id="6250" w:author="." w:date="2022-04-05T13:21:00Z">
          <w:r w:rsidR="00B55038" w:rsidRPr="00971760" w:rsidDel="005E4EA8">
            <w:delText>,</w:delText>
          </w:r>
        </w:del>
      </w:ins>
      <w:ins w:id="6251" w:author="." w:date="2022-04-05T13:22:00Z">
        <w:r w:rsidR="00B55007">
          <w:t>since it is</w:t>
        </w:r>
      </w:ins>
      <w:r w:rsidRPr="00971760">
        <w:t xml:space="preserve"> </w:t>
      </w:r>
      <w:del w:id="6252" w:author="." w:date="2022-04-05T13:21:00Z">
        <w:r w:rsidRPr="00971760" w:rsidDel="005E4EA8">
          <w:delText>by its very essence</w:delText>
        </w:r>
      </w:del>
      <w:ins w:id="6253" w:author="Shalom Berger" w:date="2021-12-20T10:31:00Z">
        <w:del w:id="6254" w:author="." w:date="2022-04-05T13:21:00Z">
          <w:r w:rsidR="00B55038" w:rsidRPr="00971760" w:rsidDel="005E4EA8">
            <w:delText>,</w:delText>
          </w:r>
        </w:del>
      </w:ins>
      <w:del w:id="6255" w:author="." w:date="2022-04-05T13:21:00Z">
        <w:r w:rsidRPr="00971760" w:rsidDel="005E4EA8">
          <w:delText xml:space="preserve"> </w:delText>
        </w:r>
      </w:del>
      <w:r w:rsidRPr="00971760">
        <w:t xml:space="preserve">a </w:t>
      </w:r>
      <w:del w:id="6256" w:author="." w:date="2022-04-05T13:21:00Z">
        <w:r w:rsidRPr="00971760" w:rsidDel="00B55007">
          <w:delText>woman’s article</w:delText>
        </w:r>
      </w:del>
      <w:ins w:id="6257" w:author="." w:date="2022-04-05T13:21:00Z">
        <w:r w:rsidR="00B55007">
          <w:t>feminine practice</w:t>
        </w:r>
      </w:ins>
      <w:r w:rsidRPr="00971760">
        <w:t xml:space="preserve"> and forever prohibited to men</w:t>
      </w:r>
      <w:del w:id="6258" w:author="." w:date="2022-04-05T13:22:00Z">
        <w:r w:rsidRPr="00971760" w:rsidDel="008616AC">
          <w:delText xml:space="preserve"> unless he is</w:delText>
        </w:r>
      </w:del>
      <w:ins w:id="6259" w:author="Shalom Berger" w:date="2021-12-20T10:31:00Z">
        <w:del w:id="6260" w:author="." w:date="2022-04-05T13:22:00Z">
          <w:r w:rsidR="00B55038" w:rsidRPr="00971760" w:rsidDel="008616AC">
            <w:delText>they are</w:delText>
          </w:r>
        </w:del>
      </w:ins>
      <w:del w:id="6261" w:author="." w:date="2022-04-05T13:22:00Z">
        <w:r w:rsidRPr="00971760" w:rsidDel="008616AC">
          <w:delText xml:space="preserve"> shaving or </w:delText>
        </w:r>
      </w:del>
      <w:ins w:id="6262" w:author="Shalom Berger" w:date="2021-12-20T10:31:00Z">
        <w:del w:id="6263" w:author="." w:date="2022-04-05T13:22:00Z">
          <w:r w:rsidR="00B55038" w:rsidRPr="00971760" w:rsidDel="008616AC">
            <w:delText xml:space="preserve">need </w:delText>
          </w:r>
        </w:del>
      </w:ins>
      <w:del w:id="6264" w:author="." w:date="2022-04-05T13:22:00Z">
        <w:r w:rsidRPr="00971760" w:rsidDel="008616AC">
          <w:delText>to check for illness in the</w:delText>
        </w:r>
      </w:del>
      <w:ins w:id="6265" w:author="Shalom Berger" w:date="2021-12-20T10:31:00Z">
        <w:del w:id="6266" w:author="." w:date="2022-04-05T13:22:00Z">
          <w:r w:rsidR="00B55038" w:rsidRPr="00971760" w:rsidDel="008616AC">
            <w:delText>ir</w:delText>
          </w:r>
        </w:del>
      </w:ins>
      <w:del w:id="6267" w:author="." w:date="2022-04-05T13:22:00Z">
        <w:r w:rsidRPr="00971760" w:rsidDel="008616AC">
          <w:delText xml:space="preserve"> eyes</w:delText>
        </w:r>
      </w:del>
      <w:ins w:id="6268" w:author="Shalom Berger" w:date="2021-11-28T22:29:00Z">
        <w:r w:rsidR="00D660CC" w:rsidRPr="00971760">
          <w:t>.</w:t>
        </w:r>
      </w:ins>
      <w:del w:id="6269" w:author="Shalom Berger" w:date="2021-11-28T22:29:00Z">
        <w:r w:rsidRPr="00971760" w:rsidDel="00D660CC">
          <w:delText>, for instance</w:delText>
        </w:r>
      </w:del>
      <w:r w:rsidRPr="00971760">
        <w:rPr>
          <w:vertAlign w:val="superscript"/>
        </w:rPr>
        <w:footnoteReference w:id="45"/>
      </w:r>
      <w:del w:id="6282" w:author="Shalom Berger" w:date="2021-11-28T22:29:00Z">
        <w:r w:rsidRPr="00971760" w:rsidDel="00D660CC">
          <w:delText>.</w:delText>
        </w:r>
      </w:del>
      <w:r w:rsidRPr="00971760">
        <w:t xml:space="preserve"> </w:t>
      </w:r>
      <w:commentRangeEnd w:id="6233"/>
      <w:r w:rsidR="00FC7FBF">
        <w:rPr>
          <w:rStyle w:val="CommentReference"/>
          <w:position w:val="0"/>
        </w:rPr>
        <w:commentReference w:id="6233"/>
      </w:r>
    </w:p>
    <w:p w14:paraId="29497733" w14:textId="3A63340A" w:rsidR="0009333D" w:rsidRPr="00971760" w:rsidRDefault="0009333D">
      <w:pPr>
        <w:ind w:left="0"/>
      </w:pPr>
      <w:r w:rsidRPr="00971760">
        <w:t xml:space="preserve">The </w:t>
      </w:r>
      <w:proofErr w:type="spellStart"/>
      <w:r w:rsidRPr="00971760">
        <w:t>Shul</w:t>
      </w:r>
      <w:del w:id="6283" w:author="Shalom Berger" w:date="2021-11-28T22:27:00Z">
        <w:r w:rsidRPr="00971760" w:rsidDel="00A32D97">
          <w:delText>c</w:delText>
        </w:r>
      </w:del>
      <w:r w:rsidRPr="00971760">
        <w:t>han</w:t>
      </w:r>
      <w:proofErr w:type="spellEnd"/>
      <w:r w:rsidRPr="00971760">
        <w:t xml:space="preserve"> </w:t>
      </w:r>
      <w:proofErr w:type="spellStart"/>
      <w:r w:rsidRPr="00971760">
        <w:t>Aru</w:t>
      </w:r>
      <w:del w:id="6284" w:author="Shalom Berger" w:date="2021-11-28T22:27:00Z">
        <w:r w:rsidRPr="00971760" w:rsidDel="00A32D97">
          <w:delText>c</w:delText>
        </w:r>
      </w:del>
      <w:ins w:id="6285" w:author="Shalom Berger" w:date="2021-11-28T22:27:00Z">
        <w:r w:rsidR="00A32D97" w:rsidRPr="00971760">
          <w:t>k</w:t>
        </w:r>
      </w:ins>
      <w:r w:rsidRPr="00971760">
        <w:t>h</w:t>
      </w:r>
      <w:proofErr w:type="spellEnd"/>
      <w:r w:rsidRPr="00971760">
        <w:t xml:space="preserve"> quote</w:t>
      </w:r>
      <w:ins w:id="6286" w:author="Shalom Berger" w:date="2021-11-28T22:29:00Z">
        <w:r w:rsidR="00D660CC" w:rsidRPr="00971760">
          <w:t>s</w:t>
        </w:r>
      </w:ins>
      <w:del w:id="6287" w:author="Shalom Berger" w:date="2021-11-28T22:29:00Z">
        <w:r w:rsidRPr="00971760" w:rsidDel="00D660CC">
          <w:delText>d</w:delText>
        </w:r>
      </w:del>
      <w:r w:rsidRPr="00971760">
        <w:t xml:space="preserve"> Maimonides with regard to the relevant laws.</w:t>
      </w:r>
      <w:del w:id="6288" w:author="." w:date="2022-04-05T16:34:00Z">
        <w:r w:rsidRPr="00971760" w:rsidDel="008E2EF8">
          <w:delText xml:space="preserve"> </w:delText>
        </w:r>
      </w:del>
      <w:ins w:id="6289" w:author="Shalom Berger" w:date="2021-11-28T22:33:00Z">
        <w:del w:id="6290" w:author="." w:date="2022-04-05T16:33:00Z">
          <w:r w:rsidR="00C527DA" w:rsidRPr="00971760" w:rsidDel="003706F3">
            <w:delText xml:space="preserve"> </w:delText>
          </w:r>
        </w:del>
      </w:ins>
    </w:p>
    <w:p w14:paraId="026EAB0F" w14:textId="77777777" w:rsidR="0009333D" w:rsidRPr="00971760" w:rsidRDefault="0009333D">
      <w:pPr>
        <w:ind w:left="0"/>
      </w:pPr>
    </w:p>
    <w:tbl>
      <w:tblPr>
        <w:tblStyle w:val="11"/>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6291" w:author="Shalom Berger" w:date="2021-11-28T22:39:00Z">
          <w:tblPr>
            <w:tblStyle w:val="11"/>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5467"/>
        <w:gridCol w:w="3055"/>
        <w:tblGridChange w:id="6292">
          <w:tblGrid>
            <w:gridCol w:w="4261"/>
            <w:gridCol w:w="4261"/>
          </w:tblGrid>
        </w:tblGridChange>
      </w:tblGrid>
      <w:tr w:rsidR="0009333D" w:rsidRPr="00971760" w14:paraId="0407AA56" w14:textId="77777777" w:rsidTr="0095675E">
        <w:trPr>
          <w:trHeight w:val="3735"/>
          <w:trPrChange w:id="6293" w:author="Shalom Berger" w:date="2021-11-28T22:39:00Z">
            <w:trPr>
              <w:trHeight w:val="4120"/>
            </w:trPr>
          </w:trPrChange>
        </w:trPr>
        <w:tc>
          <w:tcPr>
            <w:tcW w:w="5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6294" w:author="Shalom Berger" w:date="2021-11-28T22:39:00Z">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AA51585" w14:textId="7ADD9466" w:rsidR="0009333D" w:rsidRPr="00CD4813" w:rsidRDefault="0009333D">
            <w:pPr>
              <w:ind w:left="0"/>
              <w:rPr>
                <w:u w:val="single"/>
                <w:rPrChange w:id="6295" w:author="." w:date="2022-04-05T16:31:00Z">
                  <w:rPr>
                    <w:b/>
                    <w:sz w:val="20"/>
                    <w:szCs w:val="20"/>
                  </w:rPr>
                </w:rPrChange>
              </w:rPr>
            </w:pPr>
            <w:commentRangeStart w:id="6296"/>
            <w:proofErr w:type="spellStart"/>
            <w:r w:rsidRPr="00CD4813">
              <w:rPr>
                <w:u w:val="single"/>
                <w:rPrChange w:id="6297" w:author="." w:date="2022-04-05T16:31:00Z">
                  <w:rPr>
                    <w:b/>
                    <w:sz w:val="20"/>
                    <w:szCs w:val="20"/>
                  </w:rPr>
                </w:rPrChange>
              </w:rPr>
              <w:t>Shul</w:t>
            </w:r>
            <w:del w:id="6298" w:author="Shalom Berger" w:date="2021-11-28T22:27:00Z">
              <w:r w:rsidRPr="00CD4813" w:rsidDel="00A32D97">
                <w:rPr>
                  <w:u w:val="single"/>
                  <w:rPrChange w:id="6299" w:author="." w:date="2022-04-05T16:31:00Z">
                    <w:rPr>
                      <w:b/>
                      <w:sz w:val="20"/>
                      <w:szCs w:val="20"/>
                    </w:rPr>
                  </w:rPrChange>
                </w:rPr>
                <w:delText>c</w:delText>
              </w:r>
            </w:del>
            <w:r w:rsidRPr="00CD4813">
              <w:rPr>
                <w:u w:val="single"/>
                <w:rPrChange w:id="6300" w:author="." w:date="2022-04-05T16:31:00Z">
                  <w:rPr>
                    <w:b/>
                    <w:sz w:val="20"/>
                    <w:szCs w:val="20"/>
                  </w:rPr>
                </w:rPrChange>
              </w:rPr>
              <w:t>han</w:t>
            </w:r>
            <w:proofErr w:type="spellEnd"/>
            <w:r w:rsidRPr="00CD4813">
              <w:rPr>
                <w:u w:val="single"/>
                <w:rPrChange w:id="6301" w:author="." w:date="2022-04-05T16:31:00Z">
                  <w:rPr>
                    <w:b/>
                    <w:sz w:val="20"/>
                    <w:szCs w:val="20"/>
                  </w:rPr>
                </w:rPrChange>
              </w:rPr>
              <w:t xml:space="preserve"> </w:t>
            </w:r>
            <w:proofErr w:type="spellStart"/>
            <w:r w:rsidRPr="00CD4813">
              <w:rPr>
                <w:u w:val="single"/>
                <w:rPrChange w:id="6302" w:author="." w:date="2022-04-05T16:31:00Z">
                  <w:rPr>
                    <w:b/>
                    <w:sz w:val="20"/>
                    <w:szCs w:val="20"/>
                  </w:rPr>
                </w:rPrChange>
              </w:rPr>
              <w:t>Aru</w:t>
            </w:r>
            <w:ins w:id="6303" w:author="Shalom Berger" w:date="2021-11-28T22:27:00Z">
              <w:r w:rsidR="00A32D97" w:rsidRPr="00CD4813">
                <w:rPr>
                  <w:u w:val="single"/>
                  <w:rPrChange w:id="6304" w:author="." w:date="2022-04-05T16:31:00Z">
                    <w:rPr>
                      <w:b/>
                      <w:sz w:val="20"/>
                      <w:szCs w:val="20"/>
                    </w:rPr>
                  </w:rPrChange>
                </w:rPr>
                <w:t>k</w:t>
              </w:r>
            </w:ins>
            <w:del w:id="6305" w:author="Shalom Berger" w:date="2021-11-28T22:27:00Z">
              <w:r w:rsidRPr="00CD4813" w:rsidDel="00A32D97">
                <w:rPr>
                  <w:u w:val="single"/>
                  <w:rPrChange w:id="6306" w:author="." w:date="2022-04-05T16:31:00Z">
                    <w:rPr>
                      <w:b/>
                      <w:sz w:val="20"/>
                      <w:szCs w:val="20"/>
                    </w:rPr>
                  </w:rPrChange>
                </w:rPr>
                <w:delText>c</w:delText>
              </w:r>
            </w:del>
            <w:r w:rsidRPr="00CD4813">
              <w:rPr>
                <w:u w:val="single"/>
                <w:rPrChange w:id="6307" w:author="." w:date="2022-04-05T16:31:00Z">
                  <w:rPr>
                    <w:b/>
                    <w:sz w:val="20"/>
                    <w:szCs w:val="20"/>
                  </w:rPr>
                </w:rPrChange>
              </w:rPr>
              <w:t>h</w:t>
            </w:r>
            <w:proofErr w:type="spellEnd"/>
            <w:r w:rsidRPr="00CD4813">
              <w:rPr>
                <w:u w:val="single"/>
                <w:rPrChange w:id="6308" w:author="." w:date="2022-04-05T16:31:00Z">
                  <w:rPr>
                    <w:b/>
                    <w:sz w:val="20"/>
                    <w:szCs w:val="20"/>
                  </w:rPr>
                </w:rPrChange>
              </w:rPr>
              <w:t xml:space="preserve"> </w:t>
            </w:r>
            <w:proofErr w:type="spellStart"/>
            <w:r w:rsidRPr="00CD4813">
              <w:rPr>
                <w:u w:val="single"/>
                <w:rPrChange w:id="6309" w:author="." w:date="2022-04-05T16:31:00Z">
                  <w:rPr>
                    <w:b/>
                    <w:sz w:val="20"/>
                    <w:szCs w:val="20"/>
                  </w:rPr>
                </w:rPrChange>
              </w:rPr>
              <w:t>Yoreh</w:t>
            </w:r>
            <w:proofErr w:type="spellEnd"/>
            <w:r w:rsidRPr="00CD4813">
              <w:rPr>
                <w:u w:val="single"/>
                <w:rPrChange w:id="6310" w:author="." w:date="2022-04-05T16:31:00Z">
                  <w:rPr>
                    <w:b/>
                    <w:sz w:val="20"/>
                    <w:szCs w:val="20"/>
                  </w:rPr>
                </w:rPrChange>
              </w:rPr>
              <w:t xml:space="preserve"> </w:t>
            </w:r>
            <w:proofErr w:type="spellStart"/>
            <w:r w:rsidRPr="00CD4813">
              <w:rPr>
                <w:u w:val="single"/>
                <w:rPrChange w:id="6311" w:author="." w:date="2022-04-05T16:31:00Z">
                  <w:rPr>
                    <w:b/>
                    <w:sz w:val="20"/>
                    <w:szCs w:val="20"/>
                  </w:rPr>
                </w:rPrChange>
              </w:rPr>
              <w:t>Deah</w:t>
            </w:r>
            <w:proofErr w:type="spellEnd"/>
            <w:r w:rsidRPr="00CD4813">
              <w:rPr>
                <w:u w:val="single"/>
                <w:rPrChange w:id="6312" w:author="." w:date="2022-04-05T16:31:00Z">
                  <w:rPr>
                    <w:b/>
                    <w:sz w:val="20"/>
                    <w:szCs w:val="20"/>
                  </w:rPr>
                </w:rPrChange>
              </w:rPr>
              <w:t xml:space="preserve"> 182</w:t>
            </w:r>
            <w:ins w:id="6313" w:author="Shalom Berger" w:date="2021-11-28T22:37:00Z">
              <w:r w:rsidR="0095675E" w:rsidRPr="00CD4813">
                <w:rPr>
                  <w:u w:val="single"/>
                  <w:rPrChange w:id="6314" w:author="." w:date="2022-04-05T16:31:00Z">
                    <w:rPr>
                      <w:b/>
                      <w:sz w:val="20"/>
                      <w:szCs w:val="20"/>
                    </w:rPr>
                  </w:rPrChange>
                </w:rPr>
                <w:t>:5</w:t>
              </w:r>
            </w:ins>
          </w:p>
          <w:p w14:paraId="417E2EC8" w14:textId="77777777" w:rsidR="0009333D" w:rsidRPr="00971760" w:rsidRDefault="0009333D">
            <w:pPr>
              <w:ind w:left="0"/>
              <w:rPr>
                <w:ins w:id="6315" w:author="Shalom Berger" w:date="2021-11-28T22:37:00Z"/>
                <w:rtl/>
              </w:rPr>
            </w:pPr>
            <w:del w:id="6316" w:author="Shalom Berger" w:date="2021-11-28T22:37:00Z">
              <w:r w:rsidRPr="00971760" w:rsidDel="0095675E">
                <w:delText>A woman may not clothe herself in men's clothing, e.g., put on her head a mitre or helmet, or wear armor, and so on (which men wear in accordance with the local custom (Tur)) or shave her head like a man. A man may not clothe himself in the clothes of a woman, e.g., wear colored clothing or golden ornaments in a place where only women wear those things. (Rema: Even wearing just one of the garments is forbidden, even if it is apparent by his other garments that this is a man or a woman. (Beit Yosef).</w:delText>
              </w:r>
            </w:del>
          </w:p>
          <w:p w14:paraId="5A377C90" w14:textId="447CB0EF" w:rsidR="0095675E" w:rsidRPr="00971760" w:rsidRDefault="0095675E">
            <w:pPr>
              <w:ind w:left="0"/>
            </w:pPr>
            <w:ins w:id="6317" w:author="Shalom Berger" w:date="2021-11-28T22:37:00Z">
              <w:r w:rsidRPr="00971760">
                <w:t xml:space="preserve">A woman may not </w:t>
              </w:r>
              <w:commentRangeStart w:id="6318"/>
              <w:r w:rsidRPr="00971760">
                <w:t xml:space="preserve">clothe </w:t>
              </w:r>
            </w:ins>
            <w:commentRangeEnd w:id="6318"/>
            <w:r w:rsidR="00754CD1">
              <w:rPr>
                <w:rStyle w:val="CommentReference"/>
                <w:position w:val="0"/>
              </w:rPr>
              <w:commentReference w:id="6318"/>
            </w:r>
            <w:ins w:id="6319" w:author="Shalom Berger" w:date="2021-11-28T22:37:00Z">
              <w:r w:rsidRPr="00971760">
                <w:t>herself in men's clothing, e.g.</w:t>
              </w:r>
            </w:ins>
            <w:ins w:id="6320" w:author="Shalom Berger" w:date="2021-11-28T22:38:00Z">
              <w:r w:rsidRPr="00971760">
                <w:t>,</w:t>
              </w:r>
            </w:ins>
            <w:ins w:id="6321" w:author="Shalom Berger" w:date="2021-11-28T22:37:00Z">
              <w:r w:rsidRPr="00971760">
                <w:t xml:space="preserve"> put on her head a </w:t>
              </w:r>
              <w:proofErr w:type="spellStart"/>
              <w:r w:rsidRPr="00971760">
                <w:t>mitre</w:t>
              </w:r>
              <w:proofErr w:type="spellEnd"/>
              <w:r w:rsidRPr="00971760">
                <w:t xml:space="preserve"> or </w:t>
              </w:r>
            </w:ins>
            <w:ins w:id="6322" w:author="Shalom Berger" w:date="2021-12-20T10:32:00Z">
              <w:r w:rsidR="00B55038" w:rsidRPr="00971760">
                <w:t>helmet</w:t>
              </w:r>
            </w:ins>
            <w:ins w:id="6323" w:author="Shalom Berger" w:date="2021-11-28T22:37:00Z">
              <w:r w:rsidRPr="00971760">
                <w:t>, or wear armor, and so on (R</w:t>
              </w:r>
            </w:ins>
            <w:ins w:id="6324" w:author="Shalom Berger" w:date="2021-11-28T22:38:00Z">
              <w:r w:rsidRPr="00971760">
                <w:t>e</w:t>
              </w:r>
            </w:ins>
            <w:ins w:id="6325" w:author="Shalom Berger" w:date="2021-11-28T22:37:00Z">
              <w:r w:rsidRPr="00971760">
                <w:t xml:space="preserve">ma: </w:t>
              </w:r>
              <w:del w:id="6326" w:author="." w:date="2022-04-05T13:27:00Z">
                <w:r w:rsidRPr="00971760" w:rsidDel="009A6A3A">
                  <w:delText>from that which men wear in</w:delText>
                </w:r>
              </w:del>
            </w:ins>
            <w:ins w:id="6327" w:author="." w:date="2022-04-05T13:28:00Z">
              <w:r w:rsidR="009A6A3A">
                <w:t>examples of male clothing</w:t>
              </w:r>
              <w:r w:rsidR="002665E1">
                <w:t xml:space="preserve"> in</w:t>
              </w:r>
            </w:ins>
            <w:ins w:id="6328" w:author="Shalom Berger" w:date="2021-11-28T22:37:00Z">
              <w:r w:rsidRPr="00971760">
                <w:t xml:space="preserve"> accordance with the </w:t>
              </w:r>
              <w:r w:rsidRPr="00971760">
                <w:lastRenderedPageBreak/>
                <w:t>local custom</w:t>
              </w:r>
            </w:ins>
            <w:ins w:id="6329" w:author="Shalom Berger" w:date="2021-12-20T10:32:00Z">
              <w:r w:rsidR="00B55038" w:rsidRPr="00971760">
                <w:t>)</w:t>
              </w:r>
            </w:ins>
            <w:ins w:id="6330" w:author="Shalom Berger" w:date="2021-11-28T22:37:00Z">
              <w:r w:rsidRPr="00971760">
                <w:t xml:space="preserve"> (Tur) or </w:t>
              </w:r>
              <w:commentRangeStart w:id="6331"/>
              <w:r w:rsidRPr="00971760">
                <w:t>shave h</w:t>
              </w:r>
            </w:ins>
            <w:commentRangeEnd w:id="6331"/>
            <w:r w:rsidR="002665E1">
              <w:rPr>
                <w:rStyle w:val="CommentReference"/>
                <w:position w:val="0"/>
              </w:rPr>
              <w:commentReference w:id="6331"/>
            </w:r>
            <w:ins w:id="6332" w:author="Shalom Berger" w:date="2021-11-28T22:37:00Z">
              <w:r w:rsidRPr="00971760">
                <w:t>er head like a man. A man may not clothe himself in the clothes of a women, e.g.</w:t>
              </w:r>
            </w:ins>
            <w:ins w:id="6333" w:author="Shalom Berger" w:date="2021-11-28T22:38:00Z">
              <w:r w:rsidRPr="00971760">
                <w:t>,</w:t>
              </w:r>
            </w:ins>
            <w:ins w:id="6334" w:author="Shalom Berger" w:date="2021-11-28T22:37:00Z">
              <w:r w:rsidRPr="00971760">
                <w:t xml:space="preserve"> wear colored clothing or golden ornaments in a place where only women wear those things. (R</w:t>
              </w:r>
            </w:ins>
            <w:ins w:id="6335" w:author="Shalom Berger" w:date="2021-11-28T22:38:00Z">
              <w:r w:rsidRPr="00971760">
                <w:t>e</w:t>
              </w:r>
            </w:ins>
            <w:ins w:id="6336" w:author="Shalom Berger" w:date="2021-11-28T22:37:00Z">
              <w:r w:rsidRPr="00971760">
                <w:t>ma: Even wearing just one of the garments is forbidden, even if it is apparent by his other garments that this is a man or a woman</w:t>
              </w:r>
            </w:ins>
            <w:ins w:id="6337" w:author="Shalom Berger" w:date="2021-11-28T22:38:00Z">
              <w:r w:rsidRPr="00971760">
                <w:t>.)</w:t>
              </w:r>
            </w:ins>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6338" w:author="Shalom Berger" w:date="2021-11-28T22:39:00Z">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DB28AB7" w14:textId="0AD02E0A" w:rsidR="0009333D" w:rsidRPr="00971760" w:rsidRDefault="0009333D" w:rsidP="00103DFF">
            <w:pPr>
              <w:bidi/>
              <w:ind w:left="0"/>
              <w:rPr>
                <w:ins w:id="6339" w:author="Shalom Berger" w:date="2021-11-28T22:35:00Z"/>
                <w:rPrChange w:id="6340" w:author="." w:date="2022-03-24T14:01:00Z">
                  <w:rPr>
                    <w:ins w:id="6341" w:author="Shalom Berger" w:date="2021-11-28T22:35:00Z"/>
                    <w:b/>
                    <w:sz w:val="20"/>
                    <w:szCs w:val="20"/>
                  </w:rPr>
                </w:rPrChange>
              </w:rPr>
            </w:pPr>
            <w:r w:rsidRPr="00971760">
              <w:rPr>
                <w:rFonts w:eastAsia="Arimo" w:hint="cs"/>
                <w:rtl/>
                <w:lang w:bidi="he-IL"/>
                <w:rPrChange w:id="6342" w:author="." w:date="2022-03-24T14:01:00Z">
                  <w:rPr>
                    <w:rFonts w:ascii="Arimo" w:eastAsia="Arimo" w:hAnsi="Arimo" w:hint="cs"/>
                    <w:b/>
                    <w:sz w:val="20"/>
                    <w:szCs w:val="20"/>
                    <w:u w:val="single"/>
                    <w:rtl/>
                    <w:lang w:bidi="he-IL"/>
                  </w:rPr>
                </w:rPrChange>
              </w:rPr>
              <w:lastRenderedPageBreak/>
              <w:t>שולחן</w:t>
            </w:r>
            <w:r w:rsidRPr="00971760">
              <w:rPr>
                <w:rFonts w:eastAsia="Arimo"/>
                <w:rtl/>
                <w:rPrChange w:id="6343" w:author="." w:date="2022-03-24T14:01:00Z">
                  <w:rPr>
                    <w:rFonts w:ascii="Arimo" w:eastAsia="Arimo" w:hAnsi="Arimo"/>
                    <w:b/>
                    <w:sz w:val="20"/>
                    <w:szCs w:val="20"/>
                    <w:u w:val="single"/>
                    <w:rtl/>
                  </w:rPr>
                </w:rPrChange>
              </w:rPr>
              <w:t xml:space="preserve"> </w:t>
            </w:r>
            <w:r w:rsidRPr="00971760">
              <w:rPr>
                <w:rFonts w:eastAsia="Arimo" w:hint="cs"/>
                <w:rtl/>
                <w:lang w:bidi="he-IL"/>
                <w:rPrChange w:id="6344" w:author="." w:date="2022-03-24T14:01:00Z">
                  <w:rPr>
                    <w:rFonts w:ascii="Arimo" w:eastAsia="Arimo" w:hAnsi="Arimo" w:hint="cs"/>
                    <w:b/>
                    <w:sz w:val="20"/>
                    <w:szCs w:val="20"/>
                    <w:u w:val="single"/>
                    <w:rtl/>
                    <w:lang w:bidi="he-IL"/>
                  </w:rPr>
                </w:rPrChange>
              </w:rPr>
              <w:t>ערוך</w:t>
            </w:r>
            <w:r w:rsidRPr="00971760">
              <w:rPr>
                <w:rFonts w:eastAsia="Arimo"/>
                <w:rtl/>
                <w:rPrChange w:id="6345" w:author="." w:date="2022-03-24T14:01:00Z">
                  <w:rPr>
                    <w:rFonts w:ascii="Arimo" w:eastAsia="Arimo" w:hAnsi="Arimo"/>
                    <w:b/>
                    <w:sz w:val="20"/>
                    <w:szCs w:val="20"/>
                    <w:u w:val="single"/>
                    <w:rtl/>
                  </w:rPr>
                </w:rPrChange>
              </w:rPr>
              <w:t xml:space="preserve"> </w:t>
            </w:r>
            <w:r w:rsidRPr="00971760">
              <w:rPr>
                <w:rFonts w:eastAsia="Arimo" w:hint="cs"/>
                <w:rtl/>
                <w:lang w:bidi="he-IL"/>
                <w:rPrChange w:id="6346" w:author="." w:date="2022-03-24T14:01:00Z">
                  <w:rPr>
                    <w:rFonts w:ascii="Arimo" w:eastAsia="Arimo" w:hAnsi="Arimo" w:hint="cs"/>
                    <w:b/>
                    <w:sz w:val="20"/>
                    <w:szCs w:val="20"/>
                    <w:u w:val="single"/>
                    <w:rtl/>
                    <w:lang w:bidi="he-IL"/>
                  </w:rPr>
                </w:rPrChange>
              </w:rPr>
              <w:t>יורה</w:t>
            </w:r>
            <w:r w:rsidRPr="00971760">
              <w:rPr>
                <w:rFonts w:eastAsia="Arimo"/>
                <w:rtl/>
                <w:rPrChange w:id="6347" w:author="." w:date="2022-03-24T14:01:00Z">
                  <w:rPr>
                    <w:rFonts w:ascii="Arimo" w:eastAsia="Arimo" w:hAnsi="Arimo"/>
                    <w:b/>
                    <w:sz w:val="20"/>
                    <w:szCs w:val="20"/>
                    <w:u w:val="single"/>
                    <w:rtl/>
                  </w:rPr>
                </w:rPrChange>
              </w:rPr>
              <w:t xml:space="preserve"> </w:t>
            </w:r>
            <w:r w:rsidRPr="00971760">
              <w:rPr>
                <w:rFonts w:eastAsia="Arimo" w:hint="cs"/>
                <w:rtl/>
                <w:lang w:bidi="he-IL"/>
                <w:rPrChange w:id="6348" w:author="." w:date="2022-03-24T14:01:00Z">
                  <w:rPr>
                    <w:rFonts w:ascii="Arimo" w:eastAsia="Arimo" w:hAnsi="Arimo" w:hint="cs"/>
                    <w:b/>
                    <w:sz w:val="20"/>
                    <w:szCs w:val="20"/>
                    <w:u w:val="single"/>
                    <w:rtl/>
                    <w:lang w:bidi="he-IL"/>
                  </w:rPr>
                </w:rPrChange>
              </w:rPr>
              <w:t>דעה</w:t>
            </w:r>
            <w:r w:rsidRPr="00971760">
              <w:rPr>
                <w:rFonts w:eastAsia="Arimo"/>
                <w:rtl/>
                <w:rPrChange w:id="6349" w:author="." w:date="2022-03-24T14:01:00Z">
                  <w:rPr>
                    <w:rFonts w:ascii="Arimo" w:eastAsia="Arimo" w:hAnsi="Arimo"/>
                    <w:b/>
                    <w:sz w:val="20"/>
                    <w:szCs w:val="20"/>
                    <w:u w:val="single"/>
                    <w:rtl/>
                  </w:rPr>
                </w:rPrChange>
              </w:rPr>
              <w:t xml:space="preserve"> </w:t>
            </w:r>
            <w:r w:rsidRPr="00971760">
              <w:rPr>
                <w:rFonts w:eastAsia="Arimo" w:hint="cs"/>
                <w:rtl/>
                <w:lang w:bidi="he-IL"/>
                <w:rPrChange w:id="6350" w:author="." w:date="2022-03-24T14:01:00Z">
                  <w:rPr>
                    <w:rFonts w:ascii="Arimo" w:eastAsia="Arimo" w:hAnsi="Arimo" w:hint="cs"/>
                    <w:b/>
                    <w:sz w:val="20"/>
                    <w:szCs w:val="20"/>
                    <w:u w:val="single"/>
                    <w:rtl/>
                    <w:lang w:bidi="he-IL"/>
                  </w:rPr>
                </w:rPrChange>
              </w:rPr>
              <w:t>סימן</w:t>
            </w:r>
            <w:r w:rsidRPr="00971760">
              <w:rPr>
                <w:rFonts w:eastAsia="Arimo"/>
                <w:rtl/>
                <w:rPrChange w:id="6351" w:author="." w:date="2022-03-24T14:01:00Z">
                  <w:rPr>
                    <w:rFonts w:ascii="Arimo" w:eastAsia="Arimo" w:hAnsi="Arimo"/>
                    <w:b/>
                    <w:sz w:val="20"/>
                    <w:szCs w:val="20"/>
                    <w:u w:val="single"/>
                    <w:rtl/>
                  </w:rPr>
                </w:rPrChange>
              </w:rPr>
              <w:t xml:space="preserve"> </w:t>
            </w:r>
            <w:proofErr w:type="spellStart"/>
            <w:r w:rsidRPr="00971760">
              <w:rPr>
                <w:rFonts w:eastAsia="Arimo" w:hint="cs"/>
                <w:rtl/>
                <w:lang w:bidi="he-IL"/>
                <w:rPrChange w:id="6352" w:author="." w:date="2022-03-24T14:01:00Z">
                  <w:rPr>
                    <w:rFonts w:ascii="Arimo" w:eastAsia="Arimo" w:hAnsi="Arimo" w:hint="cs"/>
                    <w:b/>
                    <w:sz w:val="20"/>
                    <w:szCs w:val="20"/>
                    <w:u w:val="single"/>
                    <w:rtl/>
                    <w:lang w:bidi="he-IL"/>
                  </w:rPr>
                </w:rPrChange>
              </w:rPr>
              <w:t>קפב</w:t>
            </w:r>
            <w:proofErr w:type="spellEnd"/>
            <w:del w:id="6353" w:author="." w:date="2022-04-05T16:34:00Z">
              <w:r w:rsidRPr="00971760" w:rsidDel="008E2EF8">
                <w:rPr>
                  <w:rPrChange w:id="6354" w:author="." w:date="2022-03-24T14:01:00Z">
                    <w:rPr>
                      <w:b/>
                      <w:sz w:val="20"/>
                      <w:szCs w:val="20"/>
                    </w:rPr>
                  </w:rPrChange>
                </w:rPr>
                <w:delText xml:space="preserve"> </w:delText>
              </w:r>
            </w:del>
          </w:p>
          <w:p w14:paraId="06FF89A8" w14:textId="77777777" w:rsidR="009441F1" w:rsidRPr="00971760" w:rsidRDefault="009441F1" w:rsidP="00103DFF">
            <w:pPr>
              <w:bidi/>
              <w:ind w:left="0"/>
              <w:rPr>
                <w:rPrChange w:id="6355" w:author="." w:date="2022-03-24T14:01:00Z">
                  <w:rPr>
                    <w:b/>
                    <w:sz w:val="20"/>
                    <w:szCs w:val="20"/>
                  </w:rPr>
                </w:rPrChange>
              </w:rPr>
            </w:pPr>
          </w:p>
          <w:p w14:paraId="65803F42" w14:textId="488CE676" w:rsidR="0009333D" w:rsidRPr="00971760" w:rsidRDefault="0095675E" w:rsidP="00103DFF">
            <w:pPr>
              <w:bidi/>
              <w:ind w:left="0"/>
            </w:pPr>
            <w:ins w:id="6356" w:author="Shalom Berger" w:date="2021-11-28T22:38:00Z">
              <w:r w:rsidRPr="00971760">
                <w:rPr>
                  <w:rFonts w:eastAsia="Arimo" w:hint="cs"/>
                  <w:b/>
                  <w:bCs/>
                  <w:rtl/>
                  <w:lang w:bidi="he-IL"/>
                  <w:rPrChange w:id="6357" w:author="." w:date="2022-03-24T14:01:00Z">
                    <w:rPr>
                      <w:rFonts w:ascii="Arimo" w:eastAsia="Arimo" w:hAnsi="Arimo" w:hint="cs"/>
                      <w:sz w:val="20"/>
                      <w:szCs w:val="20"/>
                      <w:rtl/>
                      <w:lang w:bidi="he-IL"/>
                    </w:rPr>
                  </w:rPrChange>
                </w:rPr>
                <w:t>ה</w:t>
              </w:r>
              <w:r w:rsidRPr="00971760">
                <w:rPr>
                  <w:rFonts w:eastAsia="Arimo"/>
                  <w:rtl/>
                  <w:lang w:bidi="he-IL"/>
                  <w:rPrChange w:id="6358" w:author="." w:date="2022-03-24T14:01:00Z">
                    <w:rPr>
                      <w:rFonts w:ascii="Arimo" w:eastAsia="Arimo" w:hAnsi="Arimo"/>
                      <w:sz w:val="20"/>
                      <w:szCs w:val="20"/>
                      <w:rtl/>
                      <w:lang w:bidi="he-IL"/>
                    </w:rPr>
                  </w:rPrChange>
                </w:rPr>
                <w:t xml:space="preserve"> </w:t>
              </w:r>
            </w:ins>
            <w:ins w:id="6359" w:author="Shalom Berger" w:date="2021-11-28T22:35:00Z">
              <w:r w:rsidR="009441F1" w:rsidRPr="00971760">
                <w:rPr>
                  <w:rFonts w:eastAsia="Arimo" w:hint="cs"/>
                  <w:rtl/>
                  <w:lang w:bidi="he-IL"/>
                  <w:rPrChange w:id="6360" w:author="." w:date="2022-03-24T14:01:00Z">
                    <w:rPr>
                      <w:rFonts w:ascii="Arimo" w:eastAsia="Arimo" w:hAnsi="Arimo" w:hint="cs"/>
                      <w:sz w:val="20"/>
                      <w:szCs w:val="20"/>
                      <w:rtl/>
                      <w:lang w:bidi="he-IL"/>
                    </w:rPr>
                  </w:rPrChange>
                </w:rPr>
                <w:t>לא</w:t>
              </w:r>
              <w:r w:rsidR="009441F1" w:rsidRPr="00971760">
                <w:rPr>
                  <w:rFonts w:eastAsia="Arimo"/>
                  <w:rtl/>
                  <w:rPrChange w:id="6361" w:author="." w:date="2022-03-24T14:01:00Z">
                    <w:rPr>
                      <w:rFonts w:ascii="Arimo" w:eastAsia="Arimo" w:hAnsi="Arimo"/>
                      <w:sz w:val="20"/>
                      <w:szCs w:val="20"/>
                      <w:rtl/>
                    </w:rPr>
                  </w:rPrChange>
                </w:rPr>
                <w:t xml:space="preserve"> </w:t>
              </w:r>
              <w:r w:rsidR="009441F1" w:rsidRPr="00971760">
                <w:rPr>
                  <w:rFonts w:eastAsia="Arimo" w:hint="cs"/>
                  <w:rtl/>
                  <w:lang w:bidi="he-IL"/>
                  <w:rPrChange w:id="6362" w:author="." w:date="2022-03-24T14:01:00Z">
                    <w:rPr>
                      <w:rFonts w:ascii="Arimo" w:eastAsia="Arimo" w:hAnsi="Arimo" w:hint="cs"/>
                      <w:sz w:val="20"/>
                      <w:szCs w:val="20"/>
                      <w:rtl/>
                      <w:lang w:bidi="he-IL"/>
                    </w:rPr>
                  </w:rPrChange>
                </w:rPr>
                <w:t>תעדה</w:t>
              </w:r>
              <w:r w:rsidR="009441F1" w:rsidRPr="00971760">
                <w:rPr>
                  <w:rFonts w:eastAsia="Arimo"/>
                  <w:rtl/>
                  <w:rPrChange w:id="6363" w:author="." w:date="2022-03-24T14:01:00Z">
                    <w:rPr>
                      <w:rFonts w:ascii="Arimo" w:eastAsia="Arimo" w:hAnsi="Arimo"/>
                      <w:sz w:val="20"/>
                      <w:szCs w:val="20"/>
                      <w:rtl/>
                    </w:rPr>
                  </w:rPrChange>
                </w:rPr>
                <w:t xml:space="preserve"> </w:t>
              </w:r>
              <w:proofErr w:type="spellStart"/>
              <w:r w:rsidR="009441F1" w:rsidRPr="00971760">
                <w:rPr>
                  <w:rFonts w:eastAsia="Arimo" w:hint="cs"/>
                  <w:rtl/>
                  <w:lang w:bidi="he-IL"/>
                  <w:rPrChange w:id="6364" w:author="." w:date="2022-03-24T14:01:00Z">
                    <w:rPr>
                      <w:rFonts w:ascii="Arimo" w:eastAsia="Arimo" w:hAnsi="Arimo" w:hint="cs"/>
                      <w:sz w:val="20"/>
                      <w:szCs w:val="20"/>
                      <w:rtl/>
                      <w:lang w:bidi="he-IL"/>
                    </w:rPr>
                  </w:rPrChange>
                </w:rPr>
                <w:t>אשה</w:t>
              </w:r>
              <w:proofErr w:type="spellEnd"/>
              <w:r w:rsidR="009441F1" w:rsidRPr="00971760">
                <w:rPr>
                  <w:rFonts w:eastAsia="Arimo"/>
                  <w:rtl/>
                  <w:rPrChange w:id="6365" w:author="." w:date="2022-03-24T14:01:00Z">
                    <w:rPr>
                      <w:rFonts w:ascii="Arimo" w:eastAsia="Arimo" w:hAnsi="Arimo"/>
                      <w:sz w:val="20"/>
                      <w:szCs w:val="20"/>
                      <w:rtl/>
                    </w:rPr>
                  </w:rPrChange>
                </w:rPr>
                <w:t xml:space="preserve"> </w:t>
              </w:r>
              <w:r w:rsidR="009441F1" w:rsidRPr="00971760">
                <w:rPr>
                  <w:rFonts w:eastAsia="Arimo" w:hint="cs"/>
                  <w:rtl/>
                  <w:lang w:bidi="he-IL"/>
                  <w:rPrChange w:id="6366" w:author="." w:date="2022-03-24T14:01:00Z">
                    <w:rPr>
                      <w:rFonts w:ascii="Arimo" w:eastAsia="Arimo" w:hAnsi="Arimo" w:hint="cs"/>
                      <w:sz w:val="20"/>
                      <w:szCs w:val="20"/>
                      <w:rtl/>
                      <w:lang w:bidi="he-IL"/>
                    </w:rPr>
                  </w:rPrChange>
                </w:rPr>
                <w:t>עדי</w:t>
              </w:r>
              <w:r w:rsidR="009441F1" w:rsidRPr="00971760">
                <w:rPr>
                  <w:rFonts w:eastAsia="Arimo"/>
                  <w:rtl/>
                  <w:rPrChange w:id="6367" w:author="." w:date="2022-03-24T14:01:00Z">
                    <w:rPr>
                      <w:rFonts w:ascii="Arimo" w:eastAsia="Arimo" w:hAnsi="Arimo"/>
                      <w:sz w:val="20"/>
                      <w:szCs w:val="20"/>
                      <w:rtl/>
                    </w:rPr>
                  </w:rPrChange>
                </w:rPr>
                <w:t xml:space="preserve"> </w:t>
              </w:r>
              <w:r w:rsidR="009441F1" w:rsidRPr="00971760">
                <w:rPr>
                  <w:rFonts w:eastAsia="Arimo" w:hint="cs"/>
                  <w:rtl/>
                  <w:lang w:bidi="he-IL"/>
                  <w:rPrChange w:id="6368" w:author="." w:date="2022-03-24T14:01:00Z">
                    <w:rPr>
                      <w:rFonts w:ascii="Arimo" w:eastAsia="Arimo" w:hAnsi="Arimo" w:hint="cs"/>
                      <w:sz w:val="20"/>
                      <w:szCs w:val="20"/>
                      <w:rtl/>
                      <w:lang w:bidi="he-IL"/>
                    </w:rPr>
                  </w:rPrChange>
                </w:rPr>
                <w:t>האיש</w:t>
              </w:r>
              <w:r w:rsidR="009441F1" w:rsidRPr="00971760">
                <w:rPr>
                  <w:rFonts w:eastAsia="Arimo"/>
                  <w:rtl/>
                  <w:rPrChange w:id="6369" w:author="." w:date="2022-03-24T14:01:00Z">
                    <w:rPr>
                      <w:rFonts w:ascii="Arimo" w:eastAsia="Arimo" w:hAnsi="Arimo"/>
                      <w:sz w:val="20"/>
                      <w:szCs w:val="20"/>
                      <w:rtl/>
                    </w:rPr>
                  </w:rPrChange>
                </w:rPr>
                <w:t xml:space="preserve"> </w:t>
              </w:r>
              <w:r w:rsidR="009441F1" w:rsidRPr="00971760">
                <w:rPr>
                  <w:rFonts w:eastAsia="Arimo" w:hint="cs"/>
                  <w:rtl/>
                  <w:lang w:bidi="he-IL"/>
                  <w:rPrChange w:id="6370" w:author="." w:date="2022-03-24T14:01:00Z">
                    <w:rPr>
                      <w:rFonts w:ascii="Arimo" w:eastAsia="Arimo" w:hAnsi="Arimo" w:hint="cs"/>
                      <w:sz w:val="20"/>
                      <w:szCs w:val="20"/>
                      <w:rtl/>
                      <w:lang w:bidi="he-IL"/>
                    </w:rPr>
                  </w:rPrChange>
                </w:rPr>
                <w:t>כגון</w:t>
              </w:r>
              <w:r w:rsidR="009441F1" w:rsidRPr="00971760">
                <w:rPr>
                  <w:rFonts w:eastAsia="Arimo"/>
                  <w:rtl/>
                  <w:rPrChange w:id="6371" w:author="." w:date="2022-03-24T14:01:00Z">
                    <w:rPr>
                      <w:rFonts w:ascii="Arimo" w:eastAsia="Arimo" w:hAnsi="Arimo"/>
                      <w:sz w:val="20"/>
                      <w:szCs w:val="20"/>
                      <w:rtl/>
                    </w:rPr>
                  </w:rPrChange>
                </w:rPr>
                <w:t xml:space="preserve"> </w:t>
              </w:r>
              <w:r w:rsidR="009441F1" w:rsidRPr="00971760">
                <w:rPr>
                  <w:rFonts w:eastAsia="Arimo" w:hint="cs"/>
                  <w:rtl/>
                  <w:lang w:bidi="he-IL"/>
                  <w:rPrChange w:id="6372" w:author="." w:date="2022-03-24T14:01:00Z">
                    <w:rPr>
                      <w:rFonts w:ascii="Arimo" w:eastAsia="Arimo" w:hAnsi="Arimo" w:hint="cs"/>
                      <w:sz w:val="20"/>
                      <w:szCs w:val="20"/>
                      <w:rtl/>
                      <w:lang w:bidi="he-IL"/>
                    </w:rPr>
                  </w:rPrChange>
                </w:rPr>
                <w:t>שתשים</w:t>
              </w:r>
              <w:r w:rsidR="009441F1" w:rsidRPr="00971760">
                <w:rPr>
                  <w:rFonts w:eastAsia="Arimo"/>
                  <w:rtl/>
                  <w:rPrChange w:id="6373" w:author="." w:date="2022-03-24T14:01:00Z">
                    <w:rPr>
                      <w:rFonts w:ascii="Arimo" w:eastAsia="Arimo" w:hAnsi="Arimo"/>
                      <w:sz w:val="20"/>
                      <w:szCs w:val="20"/>
                      <w:rtl/>
                    </w:rPr>
                  </w:rPrChange>
                </w:rPr>
                <w:t xml:space="preserve"> </w:t>
              </w:r>
              <w:r w:rsidR="009441F1" w:rsidRPr="00971760">
                <w:rPr>
                  <w:rFonts w:eastAsia="Arimo" w:hint="cs"/>
                  <w:rtl/>
                  <w:lang w:bidi="he-IL"/>
                  <w:rPrChange w:id="6374" w:author="." w:date="2022-03-24T14:01:00Z">
                    <w:rPr>
                      <w:rFonts w:ascii="Arimo" w:eastAsia="Arimo" w:hAnsi="Arimo" w:hint="cs"/>
                      <w:sz w:val="20"/>
                      <w:szCs w:val="20"/>
                      <w:rtl/>
                      <w:lang w:bidi="he-IL"/>
                    </w:rPr>
                  </w:rPrChange>
                </w:rPr>
                <w:t>בראשה</w:t>
              </w:r>
              <w:r w:rsidR="009441F1" w:rsidRPr="00971760">
                <w:rPr>
                  <w:rFonts w:eastAsia="Arimo"/>
                  <w:rtl/>
                  <w:rPrChange w:id="6375" w:author="." w:date="2022-03-24T14:01:00Z">
                    <w:rPr>
                      <w:rFonts w:ascii="Arimo" w:eastAsia="Arimo" w:hAnsi="Arimo"/>
                      <w:sz w:val="20"/>
                      <w:szCs w:val="20"/>
                      <w:rtl/>
                    </w:rPr>
                  </w:rPrChange>
                </w:rPr>
                <w:t xml:space="preserve"> </w:t>
              </w:r>
              <w:r w:rsidR="009441F1" w:rsidRPr="00971760">
                <w:rPr>
                  <w:rFonts w:eastAsia="Arimo" w:hint="cs"/>
                  <w:rtl/>
                  <w:lang w:bidi="he-IL"/>
                  <w:rPrChange w:id="6376" w:author="." w:date="2022-03-24T14:01:00Z">
                    <w:rPr>
                      <w:rFonts w:ascii="Arimo" w:eastAsia="Arimo" w:hAnsi="Arimo" w:hint="cs"/>
                      <w:sz w:val="20"/>
                      <w:szCs w:val="20"/>
                      <w:rtl/>
                      <w:lang w:bidi="he-IL"/>
                    </w:rPr>
                  </w:rPrChange>
                </w:rPr>
                <w:t>מצנפת</w:t>
              </w:r>
              <w:r w:rsidR="009441F1" w:rsidRPr="00971760">
                <w:rPr>
                  <w:rFonts w:eastAsia="Arimo"/>
                  <w:rtl/>
                  <w:rPrChange w:id="6377" w:author="." w:date="2022-03-24T14:01:00Z">
                    <w:rPr>
                      <w:rFonts w:ascii="Arimo" w:eastAsia="Arimo" w:hAnsi="Arimo"/>
                      <w:sz w:val="20"/>
                      <w:szCs w:val="20"/>
                      <w:rtl/>
                    </w:rPr>
                  </w:rPrChange>
                </w:rPr>
                <w:t xml:space="preserve"> </w:t>
              </w:r>
              <w:r w:rsidR="009441F1" w:rsidRPr="00971760">
                <w:rPr>
                  <w:rFonts w:eastAsia="Arimo" w:hint="cs"/>
                  <w:rtl/>
                  <w:lang w:bidi="he-IL"/>
                  <w:rPrChange w:id="6378" w:author="." w:date="2022-03-24T14:01:00Z">
                    <w:rPr>
                      <w:rFonts w:ascii="Arimo" w:eastAsia="Arimo" w:hAnsi="Arimo" w:hint="cs"/>
                      <w:sz w:val="20"/>
                      <w:szCs w:val="20"/>
                      <w:rtl/>
                      <w:lang w:bidi="he-IL"/>
                    </w:rPr>
                  </w:rPrChange>
                </w:rPr>
                <w:t>או</w:t>
              </w:r>
              <w:r w:rsidR="009441F1" w:rsidRPr="00971760">
                <w:rPr>
                  <w:rFonts w:eastAsia="Arimo"/>
                  <w:rtl/>
                  <w:rPrChange w:id="6379" w:author="." w:date="2022-03-24T14:01:00Z">
                    <w:rPr>
                      <w:rFonts w:ascii="Arimo" w:eastAsia="Arimo" w:hAnsi="Arimo"/>
                      <w:sz w:val="20"/>
                      <w:szCs w:val="20"/>
                      <w:rtl/>
                    </w:rPr>
                  </w:rPrChange>
                </w:rPr>
                <w:t xml:space="preserve"> </w:t>
              </w:r>
              <w:r w:rsidR="009441F1" w:rsidRPr="00971760">
                <w:rPr>
                  <w:rFonts w:eastAsia="Arimo" w:hint="cs"/>
                  <w:rtl/>
                  <w:lang w:bidi="he-IL"/>
                  <w:rPrChange w:id="6380" w:author="." w:date="2022-03-24T14:01:00Z">
                    <w:rPr>
                      <w:rFonts w:ascii="Arimo" w:eastAsia="Arimo" w:hAnsi="Arimo" w:hint="cs"/>
                      <w:sz w:val="20"/>
                      <w:szCs w:val="20"/>
                      <w:rtl/>
                      <w:lang w:bidi="he-IL"/>
                    </w:rPr>
                  </w:rPrChange>
                </w:rPr>
                <w:t>כובע</w:t>
              </w:r>
              <w:r w:rsidR="009441F1" w:rsidRPr="00971760">
                <w:rPr>
                  <w:rFonts w:eastAsia="Arimo"/>
                  <w:rtl/>
                  <w:rPrChange w:id="6381" w:author="." w:date="2022-03-24T14:01:00Z">
                    <w:rPr>
                      <w:rFonts w:ascii="Arimo" w:eastAsia="Arimo" w:hAnsi="Arimo"/>
                      <w:sz w:val="20"/>
                      <w:szCs w:val="20"/>
                      <w:rtl/>
                    </w:rPr>
                  </w:rPrChange>
                </w:rPr>
                <w:t xml:space="preserve"> </w:t>
              </w:r>
              <w:r w:rsidR="009441F1" w:rsidRPr="00971760">
                <w:rPr>
                  <w:rFonts w:eastAsia="Arimo" w:hint="cs"/>
                  <w:rtl/>
                  <w:lang w:bidi="he-IL"/>
                  <w:rPrChange w:id="6382" w:author="." w:date="2022-03-24T14:01:00Z">
                    <w:rPr>
                      <w:rFonts w:ascii="Arimo" w:eastAsia="Arimo" w:hAnsi="Arimo" w:hint="cs"/>
                      <w:sz w:val="20"/>
                      <w:szCs w:val="20"/>
                      <w:rtl/>
                      <w:lang w:bidi="he-IL"/>
                    </w:rPr>
                  </w:rPrChange>
                </w:rPr>
                <w:t>או</w:t>
              </w:r>
              <w:r w:rsidR="009441F1" w:rsidRPr="00971760">
                <w:rPr>
                  <w:rFonts w:eastAsia="Arimo"/>
                  <w:rtl/>
                  <w:rPrChange w:id="6383" w:author="." w:date="2022-03-24T14:01:00Z">
                    <w:rPr>
                      <w:rFonts w:ascii="Arimo" w:eastAsia="Arimo" w:hAnsi="Arimo"/>
                      <w:sz w:val="20"/>
                      <w:szCs w:val="20"/>
                      <w:rtl/>
                    </w:rPr>
                  </w:rPrChange>
                </w:rPr>
                <w:t xml:space="preserve"> </w:t>
              </w:r>
              <w:r w:rsidR="009441F1" w:rsidRPr="00971760">
                <w:rPr>
                  <w:rFonts w:eastAsia="Arimo" w:hint="cs"/>
                  <w:rtl/>
                  <w:lang w:bidi="he-IL"/>
                  <w:rPrChange w:id="6384" w:author="." w:date="2022-03-24T14:01:00Z">
                    <w:rPr>
                      <w:rFonts w:ascii="Arimo" w:eastAsia="Arimo" w:hAnsi="Arimo" w:hint="cs"/>
                      <w:sz w:val="20"/>
                      <w:szCs w:val="20"/>
                      <w:rtl/>
                      <w:lang w:bidi="he-IL"/>
                    </w:rPr>
                  </w:rPrChange>
                </w:rPr>
                <w:t>תלבש</w:t>
              </w:r>
              <w:r w:rsidR="009441F1" w:rsidRPr="00971760">
                <w:rPr>
                  <w:rFonts w:eastAsia="Arimo"/>
                  <w:rtl/>
                  <w:rPrChange w:id="6385" w:author="." w:date="2022-03-24T14:01:00Z">
                    <w:rPr>
                      <w:rFonts w:ascii="Arimo" w:eastAsia="Arimo" w:hAnsi="Arimo"/>
                      <w:sz w:val="20"/>
                      <w:szCs w:val="20"/>
                      <w:rtl/>
                    </w:rPr>
                  </w:rPrChange>
                </w:rPr>
                <w:t xml:space="preserve"> </w:t>
              </w:r>
              <w:r w:rsidR="009441F1" w:rsidRPr="00971760">
                <w:rPr>
                  <w:rFonts w:eastAsia="Arimo" w:hint="cs"/>
                  <w:rtl/>
                  <w:lang w:bidi="he-IL"/>
                  <w:rPrChange w:id="6386" w:author="." w:date="2022-03-24T14:01:00Z">
                    <w:rPr>
                      <w:rFonts w:ascii="Arimo" w:eastAsia="Arimo" w:hAnsi="Arimo" w:hint="cs"/>
                      <w:sz w:val="20"/>
                      <w:szCs w:val="20"/>
                      <w:rtl/>
                      <w:lang w:bidi="he-IL"/>
                    </w:rPr>
                  </w:rPrChange>
                </w:rPr>
                <w:t>שריון</w:t>
              </w:r>
              <w:r w:rsidR="009441F1" w:rsidRPr="00971760">
                <w:rPr>
                  <w:rFonts w:eastAsia="Arimo"/>
                  <w:rtl/>
                  <w:rPrChange w:id="6387" w:author="." w:date="2022-03-24T14:01:00Z">
                    <w:rPr>
                      <w:rFonts w:ascii="Arimo" w:eastAsia="Arimo" w:hAnsi="Arimo"/>
                      <w:sz w:val="20"/>
                      <w:szCs w:val="20"/>
                      <w:rtl/>
                    </w:rPr>
                  </w:rPrChange>
                </w:rPr>
                <w:t xml:space="preserve"> </w:t>
              </w:r>
              <w:r w:rsidR="009441F1" w:rsidRPr="00971760">
                <w:rPr>
                  <w:rFonts w:eastAsia="Arimo" w:hint="cs"/>
                  <w:rtl/>
                  <w:lang w:bidi="he-IL"/>
                  <w:rPrChange w:id="6388" w:author="." w:date="2022-03-24T14:01:00Z">
                    <w:rPr>
                      <w:rFonts w:ascii="Arimo" w:eastAsia="Arimo" w:hAnsi="Arimo" w:hint="cs"/>
                      <w:sz w:val="20"/>
                      <w:szCs w:val="20"/>
                      <w:rtl/>
                      <w:lang w:bidi="he-IL"/>
                    </w:rPr>
                  </w:rPrChange>
                </w:rPr>
                <w:t>וכיוצא</w:t>
              </w:r>
              <w:r w:rsidR="009441F1" w:rsidRPr="00971760">
                <w:rPr>
                  <w:rFonts w:eastAsia="Arimo"/>
                  <w:rtl/>
                  <w:rPrChange w:id="6389" w:author="." w:date="2022-03-24T14:01:00Z">
                    <w:rPr>
                      <w:rFonts w:ascii="Arimo" w:eastAsia="Arimo" w:hAnsi="Arimo"/>
                      <w:sz w:val="20"/>
                      <w:szCs w:val="20"/>
                      <w:rtl/>
                    </w:rPr>
                  </w:rPrChange>
                </w:rPr>
                <w:t xml:space="preserve"> </w:t>
              </w:r>
              <w:r w:rsidR="009441F1" w:rsidRPr="00971760">
                <w:rPr>
                  <w:rFonts w:eastAsia="Arimo" w:hint="cs"/>
                  <w:rtl/>
                  <w:lang w:bidi="he-IL"/>
                  <w:rPrChange w:id="6390" w:author="." w:date="2022-03-24T14:01:00Z">
                    <w:rPr>
                      <w:rFonts w:ascii="Arimo" w:eastAsia="Arimo" w:hAnsi="Arimo" w:hint="cs"/>
                      <w:sz w:val="20"/>
                      <w:szCs w:val="20"/>
                      <w:rtl/>
                      <w:lang w:bidi="he-IL"/>
                    </w:rPr>
                  </w:rPrChange>
                </w:rPr>
                <w:t>בו</w:t>
              </w:r>
              <w:r w:rsidR="009441F1" w:rsidRPr="00971760">
                <w:rPr>
                  <w:rFonts w:eastAsia="Arimo"/>
                  <w:rtl/>
                  <w:rPrChange w:id="6391" w:author="." w:date="2022-03-24T14:01:00Z">
                    <w:rPr>
                      <w:rFonts w:ascii="Arimo" w:eastAsia="Arimo" w:hAnsi="Arimo"/>
                      <w:sz w:val="20"/>
                      <w:szCs w:val="20"/>
                      <w:rtl/>
                    </w:rPr>
                  </w:rPrChange>
                </w:rPr>
                <w:t xml:space="preserve"> (</w:t>
              </w:r>
              <w:r w:rsidR="009441F1" w:rsidRPr="00971760">
                <w:rPr>
                  <w:rFonts w:eastAsia="Arimo" w:hint="cs"/>
                  <w:rtl/>
                  <w:lang w:bidi="he-IL"/>
                  <w:rPrChange w:id="6392" w:author="." w:date="2022-03-24T14:01:00Z">
                    <w:rPr>
                      <w:rFonts w:ascii="Arimo" w:eastAsia="Arimo" w:hAnsi="Arimo" w:hint="cs"/>
                      <w:sz w:val="20"/>
                      <w:szCs w:val="20"/>
                      <w:rtl/>
                      <w:lang w:bidi="he-IL"/>
                    </w:rPr>
                  </w:rPrChange>
                </w:rPr>
                <w:t>ממלבושי</w:t>
              </w:r>
              <w:r w:rsidR="009441F1" w:rsidRPr="00971760">
                <w:rPr>
                  <w:rFonts w:eastAsia="Arimo"/>
                  <w:rtl/>
                  <w:rPrChange w:id="6393" w:author="." w:date="2022-03-24T14:01:00Z">
                    <w:rPr>
                      <w:rFonts w:ascii="Arimo" w:eastAsia="Arimo" w:hAnsi="Arimo"/>
                      <w:sz w:val="20"/>
                      <w:szCs w:val="20"/>
                      <w:rtl/>
                    </w:rPr>
                  </w:rPrChange>
                </w:rPr>
                <w:t xml:space="preserve"> </w:t>
              </w:r>
              <w:r w:rsidR="009441F1" w:rsidRPr="00971760">
                <w:rPr>
                  <w:rFonts w:eastAsia="Arimo" w:hint="cs"/>
                  <w:rtl/>
                  <w:lang w:bidi="he-IL"/>
                  <w:rPrChange w:id="6394" w:author="." w:date="2022-03-24T14:01:00Z">
                    <w:rPr>
                      <w:rFonts w:ascii="Arimo" w:eastAsia="Arimo" w:hAnsi="Arimo" w:hint="cs"/>
                      <w:sz w:val="20"/>
                      <w:szCs w:val="20"/>
                      <w:rtl/>
                      <w:lang w:bidi="he-IL"/>
                    </w:rPr>
                  </w:rPrChange>
                </w:rPr>
                <w:t>האיש</w:t>
              </w:r>
              <w:r w:rsidR="009441F1" w:rsidRPr="00971760">
                <w:rPr>
                  <w:rFonts w:eastAsia="Arimo"/>
                  <w:rtl/>
                  <w:rPrChange w:id="6395" w:author="." w:date="2022-03-24T14:01:00Z">
                    <w:rPr>
                      <w:rFonts w:ascii="Arimo" w:eastAsia="Arimo" w:hAnsi="Arimo"/>
                      <w:sz w:val="20"/>
                      <w:szCs w:val="20"/>
                      <w:rtl/>
                    </w:rPr>
                  </w:rPrChange>
                </w:rPr>
                <w:t xml:space="preserve"> </w:t>
              </w:r>
              <w:r w:rsidR="009441F1" w:rsidRPr="00971760">
                <w:rPr>
                  <w:rFonts w:eastAsia="Arimo" w:hint="cs"/>
                  <w:rtl/>
                  <w:lang w:bidi="he-IL"/>
                  <w:rPrChange w:id="6396" w:author="." w:date="2022-03-24T14:01:00Z">
                    <w:rPr>
                      <w:rFonts w:ascii="Arimo" w:eastAsia="Arimo" w:hAnsi="Arimo" w:hint="cs"/>
                      <w:sz w:val="20"/>
                      <w:szCs w:val="20"/>
                      <w:rtl/>
                      <w:lang w:bidi="he-IL"/>
                    </w:rPr>
                  </w:rPrChange>
                </w:rPr>
                <w:t>לפי</w:t>
              </w:r>
              <w:r w:rsidR="009441F1" w:rsidRPr="00971760">
                <w:rPr>
                  <w:rFonts w:eastAsia="Arimo"/>
                  <w:rtl/>
                  <w:rPrChange w:id="6397" w:author="." w:date="2022-03-24T14:01:00Z">
                    <w:rPr>
                      <w:rFonts w:ascii="Arimo" w:eastAsia="Arimo" w:hAnsi="Arimo"/>
                      <w:sz w:val="20"/>
                      <w:szCs w:val="20"/>
                      <w:rtl/>
                    </w:rPr>
                  </w:rPrChange>
                </w:rPr>
                <w:t xml:space="preserve"> </w:t>
              </w:r>
              <w:r w:rsidR="009441F1" w:rsidRPr="00971760">
                <w:rPr>
                  <w:rFonts w:eastAsia="Arimo" w:hint="cs"/>
                  <w:rtl/>
                  <w:lang w:bidi="he-IL"/>
                  <w:rPrChange w:id="6398" w:author="." w:date="2022-03-24T14:01:00Z">
                    <w:rPr>
                      <w:rFonts w:ascii="Arimo" w:eastAsia="Arimo" w:hAnsi="Arimo" w:hint="cs"/>
                      <w:sz w:val="20"/>
                      <w:szCs w:val="20"/>
                      <w:rtl/>
                      <w:lang w:bidi="he-IL"/>
                    </w:rPr>
                  </w:rPrChange>
                </w:rPr>
                <w:t>מנהג</w:t>
              </w:r>
              <w:r w:rsidR="009441F1" w:rsidRPr="00971760">
                <w:rPr>
                  <w:rFonts w:eastAsia="Arimo"/>
                  <w:rtl/>
                  <w:rPrChange w:id="6399" w:author="." w:date="2022-03-24T14:01:00Z">
                    <w:rPr>
                      <w:rFonts w:ascii="Arimo" w:eastAsia="Arimo" w:hAnsi="Arimo"/>
                      <w:sz w:val="20"/>
                      <w:szCs w:val="20"/>
                      <w:rtl/>
                    </w:rPr>
                  </w:rPrChange>
                </w:rPr>
                <w:t xml:space="preserve"> </w:t>
              </w:r>
              <w:r w:rsidR="009441F1" w:rsidRPr="00971760">
                <w:rPr>
                  <w:rFonts w:eastAsia="Arimo" w:hint="cs"/>
                  <w:rtl/>
                  <w:lang w:bidi="he-IL"/>
                  <w:rPrChange w:id="6400" w:author="." w:date="2022-03-24T14:01:00Z">
                    <w:rPr>
                      <w:rFonts w:ascii="Arimo" w:eastAsia="Arimo" w:hAnsi="Arimo" w:hint="cs"/>
                      <w:sz w:val="20"/>
                      <w:szCs w:val="20"/>
                      <w:rtl/>
                      <w:lang w:bidi="he-IL"/>
                    </w:rPr>
                  </w:rPrChange>
                </w:rPr>
                <w:t>המקום</w:t>
              </w:r>
              <w:r w:rsidR="009441F1" w:rsidRPr="00971760">
                <w:rPr>
                  <w:rFonts w:eastAsia="Arimo"/>
                  <w:rtl/>
                  <w:rPrChange w:id="6401" w:author="." w:date="2022-03-24T14:01:00Z">
                    <w:rPr>
                      <w:rFonts w:ascii="Arimo" w:eastAsia="Arimo" w:hAnsi="Arimo"/>
                      <w:sz w:val="20"/>
                      <w:szCs w:val="20"/>
                      <w:rtl/>
                    </w:rPr>
                  </w:rPrChange>
                </w:rPr>
                <w:t xml:space="preserve"> </w:t>
              </w:r>
              <w:r w:rsidR="009441F1" w:rsidRPr="00971760">
                <w:rPr>
                  <w:rFonts w:eastAsia="Arimo" w:hint="cs"/>
                  <w:rtl/>
                  <w:lang w:bidi="he-IL"/>
                  <w:rPrChange w:id="6402" w:author="." w:date="2022-03-24T14:01:00Z">
                    <w:rPr>
                      <w:rFonts w:ascii="Arimo" w:eastAsia="Arimo" w:hAnsi="Arimo" w:hint="cs"/>
                      <w:sz w:val="20"/>
                      <w:szCs w:val="20"/>
                      <w:rtl/>
                      <w:lang w:bidi="he-IL"/>
                    </w:rPr>
                  </w:rPrChange>
                </w:rPr>
                <w:t>ההוא</w:t>
              </w:r>
              <w:r w:rsidR="009441F1" w:rsidRPr="00971760">
                <w:rPr>
                  <w:rFonts w:eastAsia="Arimo"/>
                  <w:rtl/>
                  <w:lang w:bidi="he-IL"/>
                  <w:rPrChange w:id="6403" w:author="." w:date="2022-03-24T14:01:00Z">
                    <w:rPr>
                      <w:rFonts w:ascii="Arimo" w:eastAsia="Arimo" w:hAnsi="Arimo"/>
                      <w:sz w:val="20"/>
                      <w:szCs w:val="20"/>
                      <w:rtl/>
                      <w:lang w:bidi="he-IL"/>
                    </w:rPr>
                  </w:rPrChange>
                </w:rPr>
                <w:t>)</w:t>
              </w:r>
              <w:r w:rsidR="009441F1" w:rsidRPr="00971760">
                <w:rPr>
                  <w:rFonts w:eastAsia="Arimo"/>
                  <w:rtl/>
                  <w:rPrChange w:id="6404" w:author="." w:date="2022-03-24T14:01:00Z">
                    <w:rPr>
                      <w:rFonts w:ascii="Arimo" w:eastAsia="Arimo" w:hAnsi="Arimo"/>
                      <w:sz w:val="20"/>
                      <w:szCs w:val="20"/>
                      <w:rtl/>
                    </w:rPr>
                  </w:rPrChange>
                </w:rPr>
                <w:t xml:space="preserve"> (</w:t>
              </w:r>
              <w:r w:rsidR="009441F1" w:rsidRPr="00971760">
                <w:rPr>
                  <w:rFonts w:eastAsia="Arimo" w:hint="cs"/>
                  <w:rtl/>
                  <w:lang w:bidi="he-IL"/>
                  <w:rPrChange w:id="6405" w:author="." w:date="2022-03-24T14:01:00Z">
                    <w:rPr>
                      <w:rFonts w:ascii="Arimo" w:eastAsia="Arimo" w:hAnsi="Arimo" w:hint="cs"/>
                      <w:sz w:val="20"/>
                      <w:szCs w:val="20"/>
                      <w:rtl/>
                      <w:lang w:bidi="he-IL"/>
                    </w:rPr>
                  </w:rPrChange>
                </w:rPr>
                <w:t>טור</w:t>
              </w:r>
              <w:r w:rsidR="009441F1" w:rsidRPr="00971760">
                <w:rPr>
                  <w:rFonts w:eastAsia="Arimo"/>
                  <w:rtl/>
                  <w:lang w:bidi="he-IL"/>
                  <w:rPrChange w:id="6406" w:author="." w:date="2022-03-24T14:01:00Z">
                    <w:rPr>
                      <w:rFonts w:ascii="Arimo" w:eastAsia="Arimo" w:hAnsi="Arimo"/>
                      <w:sz w:val="20"/>
                      <w:szCs w:val="20"/>
                      <w:rtl/>
                      <w:lang w:bidi="he-IL"/>
                    </w:rPr>
                  </w:rPrChange>
                </w:rPr>
                <w:t>)</w:t>
              </w:r>
              <w:r w:rsidR="009441F1" w:rsidRPr="00971760">
                <w:rPr>
                  <w:rFonts w:eastAsia="Arimo"/>
                  <w:rtl/>
                  <w:rPrChange w:id="6407" w:author="." w:date="2022-03-24T14:01:00Z">
                    <w:rPr>
                      <w:rFonts w:ascii="Arimo" w:eastAsia="Arimo" w:hAnsi="Arimo"/>
                      <w:sz w:val="20"/>
                      <w:szCs w:val="20"/>
                      <w:rtl/>
                    </w:rPr>
                  </w:rPrChange>
                </w:rPr>
                <w:t xml:space="preserve"> </w:t>
              </w:r>
              <w:r w:rsidR="009441F1" w:rsidRPr="00971760">
                <w:rPr>
                  <w:rFonts w:eastAsia="Arimo" w:hint="cs"/>
                  <w:rtl/>
                  <w:lang w:bidi="he-IL"/>
                  <w:rPrChange w:id="6408" w:author="." w:date="2022-03-24T14:01:00Z">
                    <w:rPr>
                      <w:rFonts w:ascii="Arimo" w:eastAsia="Arimo" w:hAnsi="Arimo" w:hint="cs"/>
                      <w:sz w:val="20"/>
                      <w:szCs w:val="20"/>
                      <w:rtl/>
                      <w:lang w:bidi="he-IL"/>
                    </w:rPr>
                  </w:rPrChange>
                </w:rPr>
                <w:t>או</w:t>
              </w:r>
              <w:r w:rsidR="009441F1" w:rsidRPr="00971760">
                <w:rPr>
                  <w:rFonts w:eastAsia="Arimo"/>
                  <w:rtl/>
                  <w:rPrChange w:id="6409" w:author="." w:date="2022-03-24T14:01:00Z">
                    <w:rPr>
                      <w:rFonts w:ascii="Arimo" w:eastAsia="Arimo" w:hAnsi="Arimo"/>
                      <w:sz w:val="20"/>
                      <w:szCs w:val="20"/>
                      <w:rtl/>
                    </w:rPr>
                  </w:rPrChange>
                </w:rPr>
                <w:t xml:space="preserve"> </w:t>
              </w:r>
              <w:r w:rsidR="009441F1" w:rsidRPr="00971760">
                <w:rPr>
                  <w:rFonts w:eastAsia="Arimo" w:hint="cs"/>
                  <w:rtl/>
                  <w:lang w:bidi="he-IL"/>
                  <w:rPrChange w:id="6410" w:author="." w:date="2022-03-24T14:01:00Z">
                    <w:rPr>
                      <w:rFonts w:ascii="Arimo" w:eastAsia="Arimo" w:hAnsi="Arimo" w:hint="cs"/>
                      <w:sz w:val="20"/>
                      <w:szCs w:val="20"/>
                      <w:rtl/>
                      <w:lang w:bidi="he-IL"/>
                    </w:rPr>
                  </w:rPrChange>
                </w:rPr>
                <w:t>שתגלח</w:t>
              </w:r>
              <w:r w:rsidR="009441F1" w:rsidRPr="00971760">
                <w:rPr>
                  <w:rFonts w:eastAsia="Arimo"/>
                  <w:rtl/>
                  <w:rPrChange w:id="6411" w:author="." w:date="2022-03-24T14:01:00Z">
                    <w:rPr>
                      <w:rFonts w:ascii="Arimo" w:eastAsia="Arimo" w:hAnsi="Arimo"/>
                      <w:sz w:val="20"/>
                      <w:szCs w:val="20"/>
                      <w:rtl/>
                    </w:rPr>
                  </w:rPrChange>
                </w:rPr>
                <w:t xml:space="preserve"> </w:t>
              </w:r>
              <w:r w:rsidR="009441F1" w:rsidRPr="00971760">
                <w:rPr>
                  <w:rFonts w:eastAsia="Arimo" w:hint="cs"/>
                  <w:rtl/>
                  <w:lang w:bidi="he-IL"/>
                  <w:rPrChange w:id="6412" w:author="." w:date="2022-03-24T14:01:00Z">
                    <w:rPr>
                      <w:rFonts w:ascii="Arimo" w:eastAsia="Arimo" w:hAnsi="Arimo" w:hint="cs"/>
                      <w:sz w:val="20"/>
                      <w:szCs w:val="20"/>
                      <w:rtl/>
                      <w:lang w:bidi="he-IL"/>
                    </w:rPr>
                  </w:rPrChange>
                </w:rPr>
                <w:t>ראשה</w:t>
              </w:r>
              <w:r w:rsidR="009441F1" w:rsidRPr="00971760">
                <w:rPr>
                  <w:rFonts w:eastAsia="Arimo"/>
                  <w:rtl/>
                  <w:rPrChange w:id="6413" w:author="." w:date="2022-03-24T14:01:00Z">
                    <w:rPr>
                      <w:rFonts w:ascii="Arimo" w:eastAsia="Arimo" w:hAnsi="Arimo"/>
                      <w:sz w:val="20"/>
                      <w:szCs w:val="20"/>
                      <w:rtl/>
                    </w:rPr>
                  </w:rPrChange>
                </w:rPr>
                <w:t xml:space="preserve"> </w:t>
              </w:r>
              <w:r w:rsidR="009441F1" w:rsidRPr="00971760">
                <w:rPr>
                  <w:rFonts w:eastAsia="Arimo" w:hint="cs"/>
                  <w:rtl/>
                  <w:lang w:bidi="he-IL"/>
                  <w:rPrChange w:id="6414" w:author="." w:date="2022-03-24T14:01:00Z">
                    <w:rPr>
                      <w:rFonts w:ascii="Arimo" w:eastAsia="Arimo" w:hAnsi="Arimo" w:hint="cs"/>
                      <w:sz w:val="20"/>
                      <w:szCs w:val="20"/>
                      <w:rtl/>
                      <w:lang w:bidi="he-IL"/>
                    </w:rPr>
                  </w:rPrChange>
                </w:rPr>
                <w:t>כאיש</w:t>
              </w:r>
              <w:r w:rsidRPr="00971760">
                <w:rPr>
                  <w:rFonts w:eastAsia="Arimo"/>
                  <w:rtl/>
                  <w:lang w:bidi="he-IL"/>
                  <w:rPrChange w:id="6415" w:author="." w:date="2022-03-24T14:01:00Z">
                    <w:rPr>
                      <w:rFonts w:ascii="Arimo" w:eastAsia="Arimo" w:hAnsi="Arimo"/>
                      <w:sz w:val="20"/>
                      <w:szCs w:val="20"/>
                      <w:rtl/>
                      <w:lang w:bidi="he-IL"/>
                    </w:rPr>
                  </w:rPrChange>
                </w:rPr>
                <w:t>.</w:t>
              </w:r>
              <w:r w:rsidR="009441F1" w:rsidRPr="00971760">
                <w:rPr>
                  <w:rFonts w:eastAsia="Arimo"/>
                  <w:rtl/>
                  <w:lang w:bidi="he-IL"/>
                  <w:rPrChange w:id="6416"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17" w:author="." w:date="2022-03-24T14:01:00Z">
                    <w:rPr>
                      <w:rFonts w:ascii="Arimo" w:eastAsia="Arimo" w:hAnsi="Arimo" w:hint="cs"/>
                      <w:sz w:val="20"/>
                      <w:szCs w:val="20"/>
                      <w:rtl/>
                      <w:lang w:bidi="he-IL"/>
                    </w:rPr>
                  </w:rPrChange>
                </w:rPr>
                <w:t>ולא</w:t>
              </w:r>
              <w:r w:rsidR="009441F1" w:rsidRPr="00971760">
                <w:rPr>
                  <w:rFonts w:eastAsia="Arimo"/>
                  <w:rtl/>
                  <w:lang w:bidi="he-IL"/>
                  <w:rPrChange w:id="6418"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19" w:author="." w:date="2022-03-24T14:01:00Z">
                    <w:rPr>
                      <w:rFonts w:ascii="Arimo" w:eastAsia="Arimo" w:hAnsi="Arimo" w:hint="cs"/>
                      <w:sz w:val="20"/>
                      <w:szCs w:val="20"/>
                      <w:rtl/>
                      <w:lang w:bidi="he-IL"/>
                    </w:rPr>
                  </w:rPrChange>
                </w:rPr>
                <w:t>יעדה</w:t>
              </w:r>
              <w:r w:rsidR="009441F1" w:rsidRPr="00971760">
                <w:rPr>
                  <w:rFonts w:eastAsia="Arimo"/>
                  <w:rtl/>
                  <w:lang w:bidi="he-IL"/>
                  <w:rPrChange w:id="6420"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21" w:author="." w:date="2022-03-24T14:01:00Z">
                    <w:rPr>
                      <w:rFonts w:ascii="Arimo" w:eastAsia="Arimo" w:hAnsi="Arimo" w:hint="cs"/>
                      <w:sz w:val="20"/>
                      <w:szCs w:val="20"/>
                      <w:rtl/>
                      <w:lang w:bidi="he-IL"/>
                    </w:rPr>
                  </w:rPrChange>
                </w:rPr>
                <w:t>איש</w:t>
              </w:r>
              <w:r w:rsidR="009441F1" w:rsidRPr="00971760">
                <w:rPr>
                  <w:rFonts w:eastAsia="Arimo"/>
                  <w:rtl/>
                  <w:lang w:bidi="he-IL"/>
                  <w:rPrChange w:id="6422"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23" w:author="." w:date="2022-03-24T14:01:00Z">
                    <w:rPr>
                      <w:rFonts w:ascii="Arimo" w:eastAsia="Arimo" w:hAnsi="Arimo" w:hint="cs"/>
                      <w:sz w:val="20"/>
                      <w:szCs w:val="20"/>
                      <w:rtl/>
                      <w:lang w:bidi="he-IL"/>
                    </w:rPr>
                  </w:rPrChange>
                </w:rPr>
                <w:t>עדי</w:t>
              </w:r>
              <w:r w:rsidR="009441F1" w:rsidRPr="00971760">
                <w:rPr>
                  <w:rFonts w:eastAsia="Arimo"/>
                  <w:rtl/>
                  <w:lang w:bidi="he-IL"/>
                  <w:rPrChange w:id="6424" w:author="." w:date="2022-03-24T14:01:00Z">
                    <w:rPr>
                      <w:rFonts w:ascii="Arimo" w:eastAsia="Arimo" w:hAnsi="Arimo"/>
                      <w:sz w:val="20"/>
                      <w:szCs w:val="20"/>
                      <w:rtl/>
                      <w:lang w:bidi="he-IL"/>
                    </w:rPr>
                  </w:rPrChange>
                </w:rPr>
                <w:t xml:space="preserve"> </w:t>
              </w:r>
              <w:proofErr w:type="spellStart"/>
              <w:r w:rsidR="009441F1" w:rsidRPr="00971760">
                <w:rPr>
                  <w:rFonts w:eastAsia="Arimo" w:hint="cs"/>
                  <w:rtl/>
                  <w:lang w:bidi="he-IL"/>
                  <w:rPrChange w:id="6425" w:author="." w:date="2022-03-24T14:01:00Z">
                    <w:rPr>
                      <w:rFonts w:ascii="Arimo" w:eastAsia="Arimo" w:hAnsi="Arimo" w:hint="cs"/>
                      <w:sz w:val="20"/>
                      <w:szCs w:val="20"/>
                      <w:rtl/>
                      <w:lang w:bidi="he-IL"/>
                    </w:rPr>
                  </w:rPrChange>
                </w:rPr>
                <w:t>אשה</w:t>
              </w:r>
              <w:proofErr w:type="spellEnd"/>
              <w:r w:rsidR="009441F1" w:rsidRPr="00971760">
                <w:rPr>
                  <w:rFonts w:eastAsia="Arimo"/>
                  <w:rtl/>
                  <w:lang w:bidi="he-IL"/>
                  <w:rPrChange w:id="6426"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27" w:author="." w:date="2022-03-24T14:01:00Z">
                    <w:rPr>
                      <w:rFonts w:ascii="Arimo" w:eastAsia="Arimo" w:hAnsi="Arimo" w:hint="cs"/>
                      <w:sz w:val="20"/>
                      <w:szCs w:val="20"/>
                      <w:rtl/>
                      <w:lang w:bidi="he-IL"/>
                    </w:rPr>
                  </w:rPrChange>
                </w:rPr>
                <w:t>כגון</w:t>
              </w:r>
              <w:r w:rsidR="009441F1" w:rsidRPr="00971760">
                <w:rPr>
                  <w:rFonts w:eastAsia="Arimo"/>
                  <w:rtl/>
                  <w:lang w:bidi="he-IL"/>
                  <w:rPrChange w:id="6428"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29" w:author="." w:date="2022-03-24T14:01:00Z">
                    <w:rPr>
                      <w:rFonts w:ascii="Arimo" w:eastAsia="Arimo" w:hAnsi="Arimo" w:hint="cs"/>
                      <w:sz w:val="20"/>
                      <w:szCs w:val="20"/>
                      <w:rtl/>
                      <w:lang w:bidi="he-IL"/>
                    </w:rPr>
                  </w:rPrChange>
                </w:rPr>
                <w:t>שילבש</w:t>
              </w:r>
              <w:r w:rsidR="009441F1" w:rsidRPr="00971760">
                <w:rPr>
                  <w:rFonts w:eastAsia="Arimo"/>
                  <w:rtl/>
                  <w:lang w:bidi="he-IL"/>
                  <w:rPrChange w:id="6430"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31" w:author="." w:date="2022-03-24T14:01:00Z">
                    <w:rPr>
                      <w:rFonts w:ascii="Arimo" w:eastAsia="Arimo" w:hAnsi="Arimo" w:hint="cs"/>
                      <w:sz w:val="20"/>
                      <w:szCs w:val="20"/>
                      <w:rtl/>
                      <w:lang w:bidi="he-IL"/>
                    </w:rPr>
                  </w:rPrChange>
                </w:rPr>
                <w:t>בגדי</w:t>
              </w:r>
              <w:r w:rsidR="009441F1" w:rsidRPr="00971760">
                <w:rPr>
                  <w:rFonts w:eastAsia="Arimo"/>
                  <w:rtl/>
                  <w:lang w:bidi="he-IL"/>
                  <w:rPrChange w:id="6432"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33" w:author="." w:date="2022-03-24T14:01:00Z">
                    <w:rPr>
                      <w:rFonts w:ascii="Arimo" w:eastAsia="Arimo" w:hAnsi="Arimo" w:hint="cs"/>
                      <w:sz w:val="20"/>
                      <w:szCs w:val="20"/>
                      <w:rtl/>
                      <w:lang w:bidi="he-IL"/>
                    </w:rPr>
                  </w:rPrChange>
                </w:rPr>
                <w:t>צבעונים</w:t>
              </w:r>
              <w:r w:rsidR="009441F1" w:rsidRPr="00971760">
                <w:rPr>
                  <w:rFonts w:eastAsia="Arimo"/>
                  <w:rtl/>
                  <w:lang w:bidi="he-IL"/>
                  <w:rPrChange w:id="6434"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35" w:author="." w:date="2022-03-24T14:01:00Z">
                    <w:rPr>
                      <w:rFonts w:ascii="Arimo" w:eastAsia="Arimo" w:hAnsi="Arimo" w:hint="cs"/>
                      <w:sz w:val="20"/>
                      <w:szCs w:val="20"/>
                      <w:rtl/>
                      <w:lang w:bidi="he-IL"/>
                    </w:rPr>
                  </w:rPrChange>
                </w:rPr>
                <w:t>וחלי</w:t>
              </w:r>
              <w:r w:rsidR="009441F1" w:rsidRPr="00971760">
                <w:rPr>
                  <w:rFonts w:eastAsia="Arimo"/>
                  <w:rtl/>
                  <w:lang w:bidi="he-IL"/>
                  <w:rPrChange w:id="6436"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37" w:author="." w:date="2022-03-24T14:01:00Z">
                    <w:rPr>
                      <w:rFonts w:ascii="Arimo" w:eastAsia="Arimo" w:hAnsi="Arimo" w:hint="cs"/>
                      <w:sz w:val="20"/>
                      <w:szCs w:val="20"/>
                      <w:rtl/>
                      <w:lang w:bidi="he-IL"/>
                    </w:rPr>
                  </w:rPrChange>
                </w:rPr>
                <w:t>זהב</w:t>
              </w:r>
              <w:r w:rsidR="009441F1" w:rsidRPr="00971760">
                <w:rPr>
                  <w:rFonts w:eastAsia="Arimo"/>
                  <w:rtl/>
                  <w:lang w:bidi="he-IL"/>
                  <w:rPrChange w:id="6438"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39" w:author="." w:date="2022-03-24T14:01:00Z">
                    <w:rPr>
                      <w:rFonts w:ascii="Arimo" w:eastAsia="Arimo" w:hAnsi="Arimo" w:hint="cs"/>
                      <w:sz w:val="20"/>
                      <w:szCs w:val="20"/>
                      <w:rtl/>
                      <w:lang w:bidi="he-IL"/>
                    </w:rPr>
                  </w:rPrChange>
                </w:rPr>
                <w:t>במקום</w:t>
              </w:r>
              <w:r w:rsidR="009441F1" w:rsidRPr="00971760">
                <w:rPr>
                  <w:rFonts w:eastAsia="Arimo"/>
                  <w:rtl/>
                  <w:lang w:bidi="he-IL"/>
                  <w:rPrChange w:id="6440"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41" w:author="." w:date="2022-03-24T14:01:00Z">
                    <w:rPr>
                      <w:rFonts w:ascii="Arimo" w:eastAsia="Arimo" w:hAnsi="Arimo" w:hint="cs"/>
                      <w:sz w:val="20"/>
                      <w:szCs w:val="20"/>
                      <w:rtl/>
                      <w:lang w:bidi="he-IL"/>
                    </w:rPr>
                  </w:rPrChange>
                </w:rPr>
                <w:t>שאין</w:t>
              </w:r>
              <w:r w:rsidR="009441F1" w:rsidRPr="00971760">
                <w:rPr>
                  <w:rFonts w:eastAsia="Arimo"/>
                  <w:rtl/>
                  <w:lang w:bidi="he-IL"/>
                  <w:rPrChange w:id="6442" w:author="." w:date="2022-03-24T14:01:00Z">
                    <w:rPr>
                      <w:rFonts w:ascii="Arimo" w:eastAsia="Arimo" w:hAnsi="Arimo"/>
                      <w:sz w:val="20"/>
                      <w:szCs w:val="20"/>
                      <w:rtl/>
                      <w:lang w:bidi="he-IL"/>
                    </w:rPr>
                  </w:rPrChange>
                </w:rPr>
                <w:t xml:space="preserve"> </w:t>
              </w:r>
              <w:proofErr w:type="spellStart"/>
              <w:r w:rsidR="009441F1" w:rsidRPr="00971760">
                <w:rPr>
                  <w:rFonts w:eastAsia="Arimo" w:hint="cs"/>
                  <w:rtl/>
                  <w:lang w:bidi="he-IL"/>
                  <w:rPrChange w:id="6443" w:author="." w:date="2022-03-24T14:01:00Z">
                    <w:rPr>
                      <w:rFonts w:ascii="Arimo" w:eastAsia="Arimo" w:hAnsi="Arimo" w:hint="cs"/>
                      <w:sz w:val="20"/>
                      <w:szCs w:val="20"/>
                      <w:rtl/>
                      <w:lang w:bidi="he-IL"/>
                    </w:rPr>
                  </w:rPrChange>
                </w:rPr>
                <w:t>לובשין</w:t>
              </w:r>
              <w:proofErr w:type="spellEnd"/>
              <w:r w:rsidR="009441F1" w:rsidRPr="00971760">
                <w:rPr>
                  <w:rFonts w:eastAsia="Arimo"/>
                  <w:rtl/>
                  <w:lang w:bidi="he-IL"/>
                  <w:rPrChange w:id="6444"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45" w:author="." w:date="2022-03-24T14:01:00Z">
                    <w:rPr>
                      <w:rFonts w:ascii="Arimo" w:eastAsia="Arimo" w:hAnsi="Arimo" w:hint="cs"/>
                      <w:sz w:val="20"/>
                      <w:szCs w:val="20"/>
                      <w:rtl/>
                      <w:lang w:bidi="he-IL"/>
                    </w:rPr>
                  </w:rPrChange>
                </w:rPr>
                <w:t>אותם</w:t>
              </w:r>
              <w:r w:rsidR="009441F1" w:rsidRPr="00971760">
                <w:rPr>
                  <w:rFonts w:eastAsia="Arimo"/>
                  <w:rtl/>
                  <w:lang w:bidi="he-IL"/>
                  <w:rPrChange w:id="6446"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47" w:author="." w:date="2022-03-24T14:01:00Z">
                    <w:rPr>
                      <w:rFonts w:ascii="Arimo" w:eastAsia="Arimo" w:hAnsi="Arimo" w:hint="cs"/>
                      <w:sz w:val="20"/>
                      <w:szCs w:val="20"/>
                      <w:rtl/>
                      <w:lang w:bidi="he-IL"/>
                    </w:rPr>
                  </w:rPrChange>
                </w:rPr>
                <w:t>הכלים</w:t>
              </w:r>
              <w:r w:rsidR="009441F1" w:rsidRPr="00971760">
                <w:rPr>
                  <w:rFonts w:eastAsia="Arimo"/>
                  <w:rtl/>
                  <w:lang w:bidi="he-IL"/>
                  <w:rPrChange w:id="6448"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49" w:author="." w:date="2022-03-24T14:01:00Z">
                    <w:rPr>
                      <w:rFonts w:ascii="Arimo" w:eastAsia="Arimo" w:hAnsi="Arimo" w:hint="cs"/>
                      <w:sz w:val="20"/>
                      <w:szCs w:val="20"/>
                      <w:rtl/>
                      <w:lang w:bidi="he-IL"/>
                    </w:rPr>
                  </w:rPrChange>
                </w:rPr>
                <w:t>ואין</w:t>
              </w:r>
              <w:r w:rsidR="009441F1" w:rsidRPr="00971760">
                <w:rPr>
                  <w:rFonts w:eastAsia="Arimo"/>
                  <w:rtl/>
                  <w:lang w:bidi="he-IL"/>
                  <w:rPrChange w:id="6450"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51" w:author="." w:date="2022-03-24T14:01:00Z">
                    <w:rPr>
                      <w:rFonts w:ascii="Arimo" w:eastAsia="Arimo" w:hAnsi="Arimo" w:hint="cs"/>
                      <w:sz w:val="20"/>
                      <w:szCs w:val="20"/>
                      <w:rtl/>
                      <w:lang w:bidi="he-IL"/>
                    </w:rPr>
                  </w:rPrChange>
                </w:rPr>
                <w:t>משימין</w:t>
              </w:r>
              <w:r w:rsidR="009441F1" w:rsidRPr="00971760">
                <w:rPr>
                  <w:rFonts w:eastAsia="Arimo"/>
                  <w:rtl/>
                  <w:lang w:bidi="he-IL"/>
                  <w:rPrChange w:id="6452"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53" w:author="." w:date="2022-03-24T14:01:00Z">
                    <w:rPr>
                      <w:rFonts w:ascii="Arimo" w:eastAsia="Arimo" w:hAnsi="Arimo" w:hint="cs"/>
                      <w:sz w:val="20"/>
                      <w:szCs w:val="20"/>
                      <w:rtl/>
                      <w:lang w:bidi="he-IL"/>
                    </w:rPr>
                  </w:rPrChange>
                </w:rPr>
                <w:t>אותו</w:t>
              </w:r>
              <w:r w:rsidR="009441F1" w:rsidRPr="00971760">
                <w:rPr>
                  <w:rFonts w:eastAsia="Arimo"/>
                  <w:rtl/>
                  <w:lang w:bidi="he-IL"/>
                  <w:rPrChange w:id="6454"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55" w:author="." w:date="2022-03-24T14:01:00Z">
                    <w:rPr>
                      <w:rFonts w:ascii="Arimo" w:eastAsia="Arimo" w:hAnsi="Arimo" w:hint="cs"/>
                      <w:sz w:val="20"/>
                      <w:szCs w:val="20"/>
                      <w:rtl/>
                      <w:lang w:bidi="he-IL"/>
                    </w:rPr>
                  </w:rPrChange>
                </w:rPr>
                <w:t>החלי</w:t>
              </w:r>
              <w:r w:rsidR="009441F1" w:rsidRPr="00971760">
                <w:rPr>
                  <w:rFonts w:eastAsia="Arimo"/>
                  <w:rtl/>
                  <w:lang w:bidi="he-IL"/>
                  <w:rPrChange w:id="6456"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57" w:author="." w:date="2022-03-24T14:01:00Z">
                    <w:rPr>
                      <w:rFonts w:ascii="Arimo" w:eastAsia="Arimo" w:hAnsi="Arimo" w:hint="cs"/>
                      <w:sz w:val="20"/>
                      <w:szCs w:val="20"/>
                      <w:rtl/>
                      <w:lang w:bidi="he-IL"/>
                    </w:rPr>
                  </w:rPrChange>
                </w:rPr>
                <w:t>אלא</w:t>
              </w:r>
              <w:r w:rsidR="009441F1" w:rsidRPr="00971760">
                <w:rPr>
                  <w:rFonts w:eastAsia="Arimo"/>
                  <w:rtl/>
                  <w:lang w:bidi="he-IL"/>
                  <w:rPrChange w:id="6458" w:author="." w:date="2022-03-24T14:01:00Z">
                    <w:rPr>
                      <w:rFonts w:ascii="Arimo" w:eastAsia="Arimo" w:hAnsi="Arimo"/>
                      <w:sz w:val="20"/>
                      <w:szCs w:val="20"/>
                      <w:rtl/>
                      <w:lang w:bidi="he-IL"/>
                    </w:rPr>
                  </w:rPrChange>
                </w:rPr>
                <w:t xml:space="preserve"> </w:t>
              </w:r>
              <w:r w:rsidR="009441F1" w:rsidRPr="00971760">
                <w:rPr>
                  <w:rFonts w:eastAsia="Arimo" w:hint="cs"/>
                  <w:rtl/>
                  <w:lang w:bidi="he-IL"/>
                  <w:rPrChange w:id="6459" w:author="." w:date="2022-03-24T14:01:00Z">
                    <w:rPr>
                      <w:rFonts w:ascii="Arimo" w:eastAsia="Arimo" w:hAnsi="Arimo" w:hint="cs"/>
                      <w:sz w:val="20"/>
                      <w:szCs w:val="20"/>
                      <w:rtl/>
                      <w:lang w:bidi="he-IL"/>
                    </w:rPr>
                  </w:rPrChange>
                </w:rPr>
                <w:t>נשים</w:t>
              </w:r>
            </w:ins>
            <w:ins w:id="6460" w:author="Shalom Berger" w:date="2021-11-28T22:37:00Z">
              <w:r w:rsidRPr="00971760">
                <w:rPr>
                  <w:rFonts w:eastAsia="Arimo"/>
                  <w:rtl/>
                  <w:lang w:bidi="he-IL"/>
                  <w:rPrChange w:id="6461" w:author="." w:date="2022-03-24T14:01:00Z">
                    <w:rPr>
                      <w:rFonts w:ascii="Arimo" w:eastAsia="Arimo" w:hAnsi="Arimo"/>
                      <w:sz w:val="20"/>
                      <w:szCs w:val="20"/>
                      <w:rtl/>
                      <w:lang w:bidi="he-IL"/>
                    </w:rPr>
                  </w:rPrChange>
                </w:rPr>
                <w:t>.</w:t>
              </w:r>
            </w:ins>
            <w:ins w:id="6462" w:author="Shalom Berger" w:date="2021-11-28T22:35:00Z">
              <w:r w:rsidR="009441F1" w:rsidRPr="00971760">
                <w:rPr>
                  <w:rFonts w:eastAsia="Arimo"/>
                  <w:rPrChange w:id="6463" w:author="." w:date="2022-03-24T14:01:00Z">
                    <w:rPr>
                      <w:rFonts w:ascii="Arimo" w:eastAsia="Arimo" w:hAnsi="Arimo" w:cs="Arimo"/>
                      <w:sz w:val="20"/>
                      <w:szCs w:val="20"/>
                    </w:rPr>
                  </w:rPrChange>
                </w:rPr>
                <w:t xml:space="preserve"> </w:t>
              </w:r>
              <w:r w:rsidR="009441F1" w:rsidRPr="00971760">
                <w:rPr>
                  <w:rFonts w:eastAsia="Arimo" w:hint="cs"/>
                  <w:rtl/>
                  <w:lang w:bidi="he-IL"/>
                  <w:rPrChange w:id="6464" w:author="." w:date="2022-03-24T14:01:00Z">
                    <w:rPr>
                      <w:rFonts w:ascii="Arimo" w:eastAsia="Arimo" w:hAnsi="Arimo" w:hint="cs"/>
                      <w:sz w:val="20"/>
                      <w:szCs w:val="20"/>
                      <w:rtl/>
                      <w:lang w:bidi="he-IL"/>
                    </w:rPr>
                  </w:rPrChange>
                </w:rPr>
                <w:t>הגה</w:t>
              </w:r>
              <w:r w:rsidR="009441F1" w:rsidRPr="00971760">
                <w:rPr>
                  <w:rFonts w:eastAsia="Arimo"/>
                  <w:rtl/>
                  <w:rPrChange w:id="6465" w:author="." w:date="2022-03-24T14:01:00Z">
                    <w:rPr>
                      <w:rFonts w:ascii="Arimo" w:eastAsia="Arimo" w:hAnsi="Arimo"/>
                      <w:sz w:val="20"/>
                      <w:szCs w:val="20"/>
                      <w:rtl/>
                    </w:rPr>
                  </w:rPrChange>
                </w:rPr>
                <w:t xml:space="preserve"> </w:t>
              </w:r>
              <w:r w:rsidR="009441F1" w:rsidRPr="00971760">
                <w:rPr>
                  <w:rFonts w:eastAsia="Arimo" w:hint="cs"/>
                  <w:rtl/>
                  <w:lang w:bidi="he-IL"/>
                  <w:rPrChange w:id="6466" w:author="." w:date="2022-03-24T14:01:00Z">
                    <w:rPr>
                      <w:rFonts w:ascii="Arimo" w:eastAsia="Arimo" w:hAnsi="Arimo" w:hint="cs"/>
                      <w:sz w:val="20"/>
                      <w:szCs w:val="20"/>
                      <w:rtl/>
                      <w:lang w:bidi="he-IL"/>
                    </w:rPr>
                  </w:rPrChange>
                </w:rPr>
                <w:t>ואפילו</w:t>
              </w:r>
              <w:r w:rsidR="009441F1" w:rsidRPr="00971760">
                <w:rPr>
                  <w:rFonts w:eastAsia="Arimo"/>
                  <w:rtl/>
                  <w:rPrChange w:id="6467" w:author="." w:date="2022-03-24T14:01:00Z">
                    <w:rPr>
                      <w:rFonts w:ascii="Arimo" w:eastAsia="Arimo" w:hAnsi="Arimo"/>
                      <w:sz w:val="20"/>
                      <w:szCs w:val="20"/>
                      <w:rtl/>
                    </w:rPr>
                  </w:rPrChange>
                </w:rPr>
                <w:t xml:space="preserve"> </w:t>
              </w:r>
              <w:r w:rsidR="009441F1" w:rsidRPr="00971760">
                <w:rPr>
                  <w:rFonts w:eastAsia="Arimo" w:hint="cs"/>
                  <w:rtl/>
                  <w:lang w:bidi="he-IL"/>
                  <w:rPrChange w:id="6468" w:author="." w:date="2022-03-24T14:01:00Z">
                    <w:rPr>
                      <w:rFonts w:ascii="Arimo" w:eastAsia="Arimo" w:hAnsi="Arimo" w:hint="cs"/>
                      <w:sz w:val="20"/>
                      <w:szCs w:val="20"/>
                      <w:rtl/>
                      <w:lang w:bidi="he-IL"/>
                    </w:rPr>
                  </w:rPrChange>
                </w:rPr>
                <w:t>באחד</w:t>
              </w:r>
              <w:r w:rsidR="009441F1" w:rsidRPr="00971760">
                <w:rPr>
                  <w:rFonts w:eastAsia="Arimo"/>
                  <w:rtl/>
                  <w:rPrChange w:id="6469" w:author="." w:date="2022-03-24T14:01:00Z">
                    <w:rPr>
                      <w:rFonts w:ascii="Arimo" w:eastAsia="Arimo" w:hAnsi="Arimo"/>
                      <w:sz w:val="20"/>
                      <w:szCs w:val="20"/>
                      <w:rtl/>
                    </w:rPr>
                  </w:rPrChange>
                </w:rPr>
                <w:t xml:space="preserve"> </w:t>
              </w:r>
              <w:r w:rsidR="009441F1" w:rsidRPr="00971760">
                <w:rPr>
                  <w:rFonts w:eastAsia="Arimo" w:hint="cs"/>
                  <w:rtl/>
                  <w:lang w:bidi="he-IL"/>
                  <w:rPrChange w:id="6470" w:author="." w:date="2022-03-24T14:01:00Z">
                    <w:rPr>
                      <w:rFonts w:ascii="Arimo" w:eastAsia="Arimo" w:hAnsi="Arimo" w:hint="cs"/>
                      <w:sz w:val="20"/>
                      <w:szCs w:val="20"/>
                      <w:rtl/>
                      <w:lang w:bidi="he-IL"/>
                    </w:rPr>
                  </w:rPrChange>
                </w:rPr>
                <w:t>מן</w:t>
              </w:r>
              <w:r w:rsidR="009441F1" w:rsidRPr="00971760">
                <w:rPr>
                  <w:rFonts w:eastAsia="Arimo"/>
                  <w:rtl/>
                  <w:rPrChange w:id="6471" w:author="." w:date="2022-03-24T14:01:00Z">
                    <w:rPr>
                      <w:rFonts w:ascii="Arimo" w:eastAsia="Arimo" w:hAnsi="Arimo"/>
                      <w:sz w:val="20"/>
                      <w:szCs w:val="20"/>
                      <w:rtl/>
                    </w:rPr>
                  </w:rPrChange>
                </w:rPr>
                <w:t xml:space="preserve"> </w:t>
              </w:r>
              <w:r w:rsidR="009441F1" w:rsidRPr="00971760">
                <w:rPr>
                  <w:rFonts w:eastAsia="Arimo" w:hint="cs"/>
                  <w:rtl/>
                  <w:lang w:bidi="he-IL"/>
                  <w:rPrChange w:id="6472" w:author="." w:date="2022-03-24T14:01:00Z">
                    <w:rPr>
                      <w:rFonts w:ascii="Arimo" w:eastAsia="Arimo" w:hAnsi="Arimo" w:hint="cs"/>
                      <w:sz w:val="20"/>
                      <w:szCs w:val="20"/>
                      <w:rtl/>
                      <w:lang w:bidi="he-IL"/>
                    </w:rPr>
                  </w:rPrChange>
                </w:rPr>
                <w:t>הבגדים</w:t>
              </w:r>
              <w:r w:rsidR="009441F1" w:rsidRPr="00971760">
                <w:rPr>
                  <w:rFonts w:eastAsia="Arimo"/>
                  <w:rtl/>
                  <w:rPrChange w:id="6473" w:author="." w:date="2022-03-24T14:01:00Z">
                    <w:rPr>
                      <w:rFonts w:ascii="Arimo" w:eastAsia="Arimo" w:hAnsi="Arimo"/>
                      <w:sz w:val="20"/>
                      <w:szCs w:val="20"/>
                      <w:rtl/>
                    </w:rPr>
                  </w:rPrChange>
                </w:rPr>
                <w:t xml:space="preserve"> </w:t>
              </w:r>
              <w:r w:rsidR="009441F1" w:rsidRPr="00971760">
                <w:rPr>
                  <w:rFonts w:eastAsia="Arimo" w:hint="cs"/>
                  <w:rtl/>
                  <w:lang w:bidi="he-IL"/>
                  <w:rPrChange w:id="6474" w:author="." w:date="2022-03-24T14:01:00Z">
                    <w:rPr>
                      <w:rFonts w:ascii="Arimo" w:eastAsia="Arimo" w:hAnsi="Arimo" w:hint="cs"/>
                      <w:sz w:val="20"/>
                      <w:szCs w:val="20"/>
                      <w:rtl/>
                      <w:lang w:bidi="he-IL"/>
                    </w:rPr>
                  </w:rPrChange>
                </w:rPr>
                <w:t>אסור</w:t>
              </w:r>
              <w:r w:rsidR="009441F1" w:rsidRPr="00971760">
                <w:rPr>
                  <w:rFonts w:eastAsia="Arimo"/>
                  <w:rtl/>
                  <w:rPrChange w:id="6475" w:author="." w:date="2022-03-24T14:01:00Z">
                    <w:rPr>
                      <w:rFonts w:ascii="Arimo" w:eastAsia="Arimo" w:hAnsi="Arimo"/>
                      <w:sz w:val="20"/>
                      <w:szCs w:val="20"/>
                      <w:rtl/>
                    </w:rPr>
                  </w:rPrChange>
                </w:rPr>
                <w:t xml:space="preserve"> </w:t>
              </w:r>
              <w:r w:rsidR="009441F1" w:rsidRPr="00971760">
                <w:rPr>
                  <w:rFonts w:eastAsia="Arimo" w:hint="cs"/>
                  <w:rtl/>
                  <w:lang w:bidi="he-IL"/>
                  <w:rPrChange w:id="6476" w:author="." w:date="2022-03-24T14:01:00Z">
                    <w:rPr>
                      <w:rFonts w:ascii="Arimo" w:eastAsia="Arimo" w:hAnsi="Arimo" w:hint="cs"/>
                      <w:sz w:val="20"/>
                      <w:szCs w:val="20"/>
                      <w:rtl/>
                      <w:lang w:bidi="he-IL"/>
                    </w:rPr>
                  </w:rPrChange>
                </w:rPr>
                <w:t>אף</w:t>
              </w:r>
              <w:r w:rsidR="009441F1" w:rsidRPr="00971760">
                <w:rPr>
                  <w:rFonts w:eastAsia="Arimo"/>
                  <w:rtl/>
                  <w:rPrChange w:id="6477" w:author="." w:date="2022-03-24T14:01:00Z">
                    <w:rPr>
                      <w:rFonts w:ascii="Arimo" w:eastAsia="Arimo" w:hAnsi="Arimo"/>
                      <w:sz w:val="20"/>
                      <w:szCs w:val="20"/>
                      <w:rtl/>
                    </w:rPr>
                  </w:rPrChange>
                </w:rPr>
                <w:t xml:space="preserve"> </w:t>
              </w:r>
              <w:r w:rsidR="009441F1" w:rsidRPr="00971760">
                <w:rPr>
                  <w:rFonts w:eastAsia="Arimo" w:hint="cs"/>
                  <w:rtl/>
                  <w:lang w:bidi="he-IL"/>
                  <w:rPrChange w:id="6478" w:author="." w:date="2022-03-24T14:01:00Z">
                    <w:rPr>
                      <w:rFonts w:ascii="Arimo" w:eastAsia="Arimo" w:hAnsi="Arimo" w:hint="cs"/>
                      <w:sz w:val="20"/>
                      <w:szCs w:val="20"/>
                      <w:rtl/>
                      <w:lang w:bidi="he-IL"/>
                    </w:rPr>
                  </w:rPrChange>
                </w:rPr>
                <w:t>על</w:t>
              </w:r>
              <w:r w:rsidR="009441F1" w:rsidRPr="00971760">
                <w:rPr>
                  <w:rFonts w:eastAsia="Arimo"/>
                  <w:rtl/>
                  <w:rPrChange w:id="6479" w:author="." w:date="2022-03-24T14:01:00Z">
                    <w:rPr>
                      <w:rFonts w:ascii="Arimo" w:eastAsia="Arimo" w:hAnsi="Arimo"/>
                      <w:sz w:val="20"/>
                      <w:szCs w:val="20"/>
                      <w:rtl/>
                    </w:rPr>
                  </w:rPrChange>
                </w:rPr>
                <w:t xml:space="preserve"> </w:t>
              </w:r>
              <w:r w:rsidR="009441F1" w:rsidRPr="00971760">
                <w:rPr>
                  <w:rFonts w:eastAsia="Arimo" w:hint="cs"/>
                  <w:rtl/>
                  <w:lang w:bidi="he-IL"/>
                  <w:rPrChange w:id="6480" w:author="." w:date="2022-03-24T14:01:00Z">
                    <w:rPr>
                      <w:rFonts w:ascii="Arimo" w:eastAsia="Arimo" w:hAnsi="Arimo" w:hint="cs"/>
                      <w:sz w:val="20"/>
                      <w:szCs w:val="20"/>
                      <w:rtl/>
                      <w:lang w:bidi="he-IL"/>
                    </w:rPr>
                  </w:rPrChange>
                </w:rPr>
                <w:t>פי</w:t>
              </w:r>
              <w:r w:rsidR="009441F1" w:rsidRPr="00971760">
                <w:rPr>
                  <w:rFonts w:eastAsia="Arimo"/>
                  <w:rtl/>
                  <w:rPrChange w:id="6481" w:author="." w:date="2022-03-24T14:01:00Z">
                    <w:rPr>
                      <w:rFonts w:ascii="Arimo" w:eastAsia="Arimo" w:hAnsi="Arimo"/>
                      <w:sz w:val="20"/>
                      <w:szCs w:val="20"/>
                      <w:rtl/>
                    </w:rPr>
                  </w:rPrChange>
                </w:rPr>
                <w:t xml:space="preserve"> </w:t>
              </w:r>
              <w:r w:rsidR="009441F1" w:rsidRPr="00971760">
                <w:rPr>
                  <w:rFonts w:eastAsia="Arimo" w:hint="cs"/>
                  <w:rtl/>
                  <w:lang w:bidi="he-IL"/>
                  <w:rPrChange w:id="6482" w:author="." w:date="2022-03-24T14:01:00Z">
                    <w:rPr>
                      <w:rFonts w:ascii="Arimo" w:eastAsia="Arimo" w:hAnsi="Arimo" w:hint="cs"/>
                      <w:sz w:val="20"/>
                      <w:szCs w:val="20"/>
                      <w:rtl/>
                      <w:lang w:bidi="he-IL"/>
                    </w:rPr>
                  </w:rPrChange>
                </w:rPr>
                <w:t>שניכרים</w:t>
              </w:r>
              <w:r w:rsidR="009441F1" w:rsidRPr="00971760">
                <w:rPr>
                  <w:rFonts w:eastAsia="Arimo"/>
                  <w:rtl/>
                  <w:rPrChange w:id="6483" w:author="." w:date="2022-03-24T14:01:00Z">
                    <w:rPr>
                      <w:rFonts w:ascii="Arimo" w:eastAsia="Arimo" w:hAnsi="Arimo"/>
                      <w:sz w:val="20"/>
                      <w:szCs w:val="20"/>
                      <w:rtl/>
                    </w:rPr>
                  </w:rPrChange>
                </w:rPr>
                <w:t xml:space="preserve"> </w:t>
              </w:r>
              <w:r w:rsidR="009441F1" w:rsidRPr="00971760">
                <w:rPr>
                  <w:rFonts w:eastAsia="Arimo" w:hint="cs"/>
                  <w:rtl/>
                  <w:lang w:bidi="he-IL"/>
                  <w:rPrChange w:id="6484" w:author="." w:date="2022-03-24T14:01:00Z">
                    <w:rPr>
                      <w:rFonts w:ascii="Arimo" w:eastAsia="Arimo" w:hAnsi="Arimo" w:hint="cs"/>
                      <w:sz w:val="20"/>
                      <w:szCs w:val="20"/>
                      <w:rtl/>
                      <w:lang w:bidi="he-IL"/>
                    </w:rPr>
                  </w:rPrChange>
                </w:rPr>
                <w:t>בשאר</w:t>
              </w:r>
              <w:r w:rsidR="009441F1" w:rsidRPr="00971760">
                <w:rPr>
                  <w:rFonts w:eastAsia="Arimo"/>
                  <w:rtl/>
                  <w:rPrChange w:id="6485" w:author="." w:date="2022-03-24T14:01:00Z">
                    <w:rPr>
                      <w:rFonts w:ascii="Arimo" w:eastAsia="Arimo" w:hAnsi="Arimo"/>
                      <w:sz w:val="20"/>
                      <w:szCs w:val="20"/>
                      <w:rtl/>
                    </w:rPr>
                  </w:rPrChange>
                </w:rPr>
                <w:t xml:space="preserve"> </w:t>
              </w:r>
              <w:r w:rsidR="009441F1" w:rsidRPr="00971760">
                <w:rPr>
                  <w:rFonts w:eastAsia="Arimo" w:hint="cs"/>
                  <w:rtl/>
                  <w:lang w:bidi="he-IL"/>
                  <w:rPrChange w:id="6486" w:author="." w:date="2022-03-24T14:01:00Z">
                    <w:rPr>
                      <w:rFonts w:ascii="Arimo" w:eastAsia="Arimo" w:hAnsi="Arimo" w:hint="cs"/>
                      <w:sz w:val="20"/>
                      <w:szCs w:val="20"/>
                      <w:rtl/>
                      <w:lang w:bidi="he-IL"/>
                    </w:rPr>
                  </w:rPrChange>
                </w:rPr>
                <w:t>בגדיהם</w:t>
              </w:r>
              <w:r w:rsidR="009441F1" w:rsidRPr="00971760">
                <w:rPr>
                  <w:rFonts w:eastAsia="Arimo"/>
                  <w:rtl/>
                  <w:rPrChange w:id="6487" w:author="." w:date="2022-03-24T14:01:00Z">
                    <w:rPr>
                      <w:rFonts w:ascii="Arimo" w:eastAsia="Arimo" w:hAnsi="Arimo"/>
                      <w:sz w:val="20"/>
                      <w:szCs w:val="20"/>
                      <w:rtl/>
                    </w:rPr>
                  </w:rPrChange>
                </w:rPr>
                <w:t xml:space="preserve"> </w:t>
              </w:r>
              <w:r w:rsidR="009441F1" w:rsidRPr="00971760">
                <w:rPr>
                  <w:rFonts w:eastAsia="Arimo" w:hint="cs"/>
                  <w:rtl/>
                  <w:lang w:bidi="he-IL"/>
                  <w:rPrChange w:id="6488" w:author="." w:date="2022-03-24T14:01:00Z">
                    <w:rPr>
                      <w:rFonts w:ascii="Arimo" w:eastAsia="Arimo" w:hAnsi="Arimo" w:hint="cs"/>
                      <w:sz w:val="20"/>
                      <w:szCs w:val="20"/>
                      <w:rtl/>
                      <w:lang w:bidi="he-IL"/>
                    </w:rPr>
                  </w:rPrChange>
                </w:rPr>
                <w:t>שהוא</w:t>
              </w:r>
              <w:r w:rsidR="009441F1" w:rsidRPr="00971760">
                <w:rPr>
                  <w:rFonts w:eastAsia="Arimo"/>
                  <w:rtl/>
                  <w:rPrChange w:id="6489" w:author="." w:date="2022-03-24T14:01:00Z">
                    <w:rPr>
                      <w:rFonts w:ascii="Arimo" w:eastAsia="Arimo" w:hAnsi="Arimo"/>
                      <w:sz w:val="20"/>
                      <w:szCs w:val="20"/>
                      <w:rtl/>
                    </w:rPr>
                  </w:rPrChange>
                </w:rPr>
                <w:t xml:space="preserve"> </w:t>
              </w:r>
              <w:r w:rsidR="009441F1" w:rsidRPr="00971760">
                <w:rPr>
                  <w:rFonts w:eastAsia="Arimo" w:hint="cs"/>
                  <w:rtl/>
                  <w:lang w:bidi="he-IL"/>
                  <w:rPrChange w:id="6490" w:author="." w:date="2022-03-24T14:01:00Z">
                    <w:rPr>
                      <w:rFonts w:ascii="Arimo" w:eastAsia="Arimo" w:hAnsi="Arimo" w:hint="cs"/>
                      <w:sz w:val="20"/>
                      <w:szCs w:val="20"/>
                      <w:rtl/>
                      <w:lang w:bidi="he-IL"/>
                    </w:rPr>
                  </w:rPrChange>
                </w:rPr>
                <w:t>איש</w:t>
              </w:r>
              <w:r w:rsidR="009441F1" w:rsidRPr="00971760">
                <w:rPr>
                  <w:rFonts w:eastAsia="Arimo"/>
                  <w:rtl/>
                  <w:rPrChange w:id="6491" w:author="." w:date="2022-03-24T14:01:00Z">
                    <w:rPr>
                      <w:rFonts w:ascii="Arimo" w:eastAsia="Arimo" w:hAnsi="Arimo"/>
                      <w:sz w:val="20"/>
                      <w:szCs w:val="20"/>
                      <w:rtl/>
                    </w:rPr>
                  </w:rPrChange>
                </w:rPr>
                <w:t xml:space="preserve"> </w:t>
              </w:r>
              <w:r w:rsidR="009441F1" w:rsidRPr="00971760">
                <w:rPr>
                  <w:rFonts w:eastAsia="Arimo" w:hint="cs"/>
                  <w:rtl/>
                  <w:lang w:bidi="he-IL"/>
                  <w:rPrChange w:id="6492" w:author="." w:date="2022-03-24T14:01:00Z">
                    <w:rPr>
                      <w:rFonts w:ascii="Arimo" w:eastAsia="Arimo" w:hAnsi="Arimo" w:hint="cs"/>
                      <w:sz w:val="20"/>
                      <w:szCs w:val="20"/>
                      <w:rtl/>
                      <w:lang w:bidi="he-IL"/>
                    </w:rPr>
                  </w:rPrChange>
                </w:rPr>
                <w:t>או</w:t>
              </w:r>
              <w:r w:rsidR="009441F1" w:rsidRPr="00971760">
                <w:rPr>
                  <w:rFonts w:eastAsia="Arimo"/>
                  <w:rtl/>
                  <w:rPrChange w:id="6493" w:author="." w:date="2022-03-24T14:01:00Z">
                    <w:rPr>
                      <w:rFonts w:ascii="Arimo" w:eastAsia="Arimo" w:hAnsi="Arimo"/>
                      <w:sz w:val="20"/>
                      <w:szCs w:val="20"/>
                      <w:rtl/>
                    </w:rPr>
                  </w:rPrChange>
                </w:rPr>
                <w:t xml:space="preserve"> </w:t>
              </w:r>
              <w:proofErr w:type="spellStart"/>
              <w:r w:rsidR="009441F1" w:rsidRPr="00971760">
                <w:rPr>
                  <w:rFonts w:eastAsia="Arimo" w:hint="cs"/>
                  <w:rtl/>
                  <w:lang w:bidi="he-IL"/>
                  <w:rPrChange w:id="6494" w:author="." w:date="2022-03-24T14:01:00Z">
                    <w:rPr>
                      <w:rFonts w:ascii="Arimo" w:eastAsia="Arimo" w:hAnsi="Arimo" w:hint="cs"/>
                      <w:sz w:val="20"/>
                      <w:szCs w:val="20"/>
                      <w:rtl/>
                      <w:lang w:bidi="he-IL"/>
                    </w:rPr>
                  </w:rPrChange>
                </w:rPr>
                <w:t>אשה</w:t>
              </w:r>
            </w:ins>
            <w:proofErr w:type="spellEnd"/>
            <w:ins w:id="6495" w:author="Shalom Berger" w:date="2021-11-28T22:37:00Z">
              <w:r w:rsidRPr="00971760">
                <w:rPr>
                  <w:rFonts w:eastAsia="Arimo"/>
                  <w:rtl/>
                  <w:lang w:bidi="he-IL"/>
                  <w:rPrChange w:id="6496" w:author="." w:date="2022-03-24T14:01:00Z">
                    <w:rPr>
                      <w:rFonts w:ascii="Arimo" w:eastAsia="Arimo" w:hAnsi="Arimo"/>
                      <w:sz w:val="20"/>
                      <w:szCs w:val="20"/>
                      <w:rtl/>
                      <w:lang w:bidi="he-IL"/>
                    </w:rPr>
                  </w:rPrChange>
                </w:rPr>
                <w:t>.</w:t>
              </w:r>
            </w:ins>
            <w:ins w:id="6497" w:author="Shalom Berger" w:date="2021-11-28T22:35:00Z">
              <w:r w:rsidR="009441F1" w:rsidRPr="00971760" w:rsidDel="009441F1">
                <w:rPr>
                  <w:rFonts w:eastAsia="Arimo"/>
                  <w:sz w:val="20"/>
                  <w:szCs w:val="20"/>
                  <w:rtl/>
                  <w:rPrChange w:id="6498" w:author="." w:date="2022-03-24T14:01:00Z">
                    <w:rPr>
                      <w:rFonts w:ascii="Arimo" w:eastAsia="Arimo" w:hAnsi="Arimo" w:cs="Times New Roman"/>
                      <w:sz w:val="20"/>
                      <w:szCs w:val="20"/>
                      <w:rtl/>
                    </w:rPr>
                  </w:rPrChange>
                </w:rPr>
                <w:t xml:space="preserve"> </w:t>
              </w:r>
              <w:del w:id="6499" w:author="." w:date="2022-04-05T16:33:00Z">
                <w:r w:rsidRPr="00971760" w:rsidDel="003706F3">
                  <w:rPr>
                    <w:rFonts w:eastAsia="Arimo"/>
                    <w:sz w:val="20"/>
                    <w:szCs w:val="20"/>
                    <w:rPrChange w:id="6500" w:author="." w:date="2022-03-24T14:01:00Z">
                      <w:rPr>
                        <w:rFonts w:ascii="Arimo" w:eastAsia="Arimo" w:hAnsi="Arimo" w:cs="Arimo"/>
                        <w:sz w:val="20"/>
                        <w:szCs w:val="20"/>
                      </w:rPr>
                    </w:rPrChange>
                  </w:rPr>
                  <w:delText xml:space="preserve"> </w:delText>
                </w:r>
              </w:del>
            </w:ins>
            <w:del w:id="6501" w:author="Shalom Berger" w:date="2021-11-28T22:35:00Z">
              <w:r w:rsidR="0009333D" w:rsidRPr="00971760" w:rsidDel="009441F1">
                <w:rPr>
                  <w:rFonts w:eastAsia="Arimo"/>
                  <w:sz w:val="20"/>
                  <w:szCs w:val="20"/>
                  <w:rtl/>
                  <w:lang w:bidi="he-IL"/>
                  <w:rPrChange w:id="6502" w:author="." w:date="2022-03-24T14:01:00Z">
                    <w:rPr>
                      <w:rFonts w:ascii="Arimo" w:eastAsia="Arimo" w:hAnsi="Arimo" w:cs="Times New Roman"/>
                      <w:sz w:val="20"/>
                      <w:szCs w:val="20"/>
                      <w:rtl/>
                      <w:lang w:bidi="he-IL"/>
                    </w:rPr>
                  </w:rPrChange>
                </w:rPr>
                <w:delText>לא</w:delText>
              </w:r>
              <w:r w:rsidR="0009333D" w:rsidRPr="00971760" w:rsidDel="009441F1">
                <w:rPr>
                  <w:rFonts w:eastAsia="Arimo"/>
                  <w:sz w:val="20"/>
                  <w:szCs w:val="20"/>
                  <w:rtl/>
                  <w:rPrChange w:id="6503"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04" w:author="." w:date="2022-03-24T14:01:00Z">
                    <w:rPr>
                      <w:rFonts w:ascii="Arimo" w:eastAsia="Arimo" w:hAnsi="Arimo" w:cs="Times New Roman"/>
                      <w:sz w:val="20"/>
                      <w:szCs w:val="20"/>
                      <w:rtl/>
                      <w:lang w:bidi="he-IL"/>
                    </w:rPr>
                  </w:rPrChange>
                </w:rPr>
                <w:delText>תעדה</w:delText>
              </w:r>
              <w:r w:rsidR="0009333D" w:rsidRPr="00971760" w:rsidDel="009441F1">
                <w:rPr>
                  <w:rFonts w:eastAsia="Arimo"/>
                  <w:sz w:val="20"/>
                  <w:szCs w:val="20"/>
                  <w:rtl/>
                  <w:rPrChange w:id="6505"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06" w:author="." w:date="2022-03-24T14:01:00Z">
                    <w:rPr>
                      <w:rFonts w:ascii="Arimo" w:eastAsia="Arimo" w:hAnsi="Arimo" w:cs="Times New Roman"/>
                      <w:sz w:val="20"/>
                      <w:szCs w:val="20"/>
                      <w:rtl/>
                      <w:lang w:bidi="he-IL"/>
                    </w:rPr>
                  </w:rPrChange>
                </w:rPr>
                <w:delText>אשה</w:delText>
              </w:r>
              <w:r w:rsidR="0009333D" w:rsidRPr="00971760" w:rsidDel="009441F1">
                <w:rPr>
                  <w:rFonts w:eastAsia="Arimo"/>
                  <w:sz w:val="20"/>
                  <w:szCs w:val="20"/>
                  <w:rtl/>
                  <w:rPrChange w:id="6507"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08" w:author="." w:date="2022-03-24T14:01:00Z">
                    <w:rPr>
                      <w:rFonts w:ascii="Arimo" w:eastAsia="Arimo" w:hAnsi="Arimo" w:cs="Times New Roman"/>
                      <w:sz w:val="20"/>
                      <w:szCs w:val="20"/>
                      <w:rtl/>
                      <w:lang w:bidi="he-IL"/>
                    </w:rPr>
                  </w:rPrChange>
                </w:rPr>
                <w:delText>עדי</w:delText>
              </w:r>
              <w:r w:rsidR="0009333D" w:rsidRPr="00971760" w:rsidDel="009441F1">
                <w:rPr>
                  <w:rFonts w:eastAsia="Arimo"/>
                  <w:sz w:val="20"/>
                  <w:szCs w:val="20"/>
                  <w:rtl/>
                  <w:rPrChange w:id="6509"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10" w:author="." w:date="2022-03-24T14:01:00Z">
                    <w:rPr>
                      <w:rFonts w:ascii="Arimo" w:eastAsia="Arimo" w:hAnsi="Arimo" w:cs="Times New Roman"/>
                      <w:sz w:val="20"/>
                      <w:szCs w:val="20"/>
                      <w:rtl/>
                      <w:lang w:bidi="he-IL"/>
                    </w:rPr>
                  </w:rPrChange>
                </w:rPr>
                <w:delText>האיש</w:delText>
              </w:r>
              <w:r w:rsidR="0009333D" w:rsidRPr="00971760" w:rsidDel="009441F1">
                <w:rPr>
                  <w:sz w:val="20"/>
                  <w:szCs w:val="20"/>
                </w:rPr>
                <w:delText xml:space="preserve">, </w:delText>
              </w:r>
              <w:r w:rsidR="0009333D" w:rsidRPr="00971760" w:rsidDel="009441F1">
                <w:rPr>
                  <w:rFonts w:eastAsia="Arimo"/>
                  <w:sz w:val="20"/>
                  <w:szCs w:val="20"/>
                  <w:rtl/>
                  <w:lang w:bidi="he-IL"/>
                  <w:rPrChange w:id="6511" w:author="." w:date="2022-03-24T14:01:00Z">
                    <w:rPr>
                      <w:rFonts w:ascii="Arimo" w:eastAsia="Arimo" w:hAnsi="Arimo" w:cs="Times New Roman"/>
                      <w:sz w:val="20"/>
                      <w:szCs w:val="20"/>
                      <w:rtl/>
                      <w:lang w:bidi="he-IL"/>
                    </w:rPr>
                  </w:rPrChange>
                </w:rPr>
                <w:delText>כגון</w:delText>
              </w:r>
              <w:r w:rsidR="0009333D" w:rsidRPr="00971760" w:rsidDel="009441F1">
                <w:rPr>
                  <w:rFonts w:eastAsia="Arimo"/>
                  <w:sz w:val="20"/>
                  <w:szCs w:val="20"/>
                  <w:rtl/>
                  <w:rPrChange w:id="6512"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13" w:author="." w:date="2022-03-24T14:01:00Z">
                    <w:rPr>
                      <w:rFonts w:ascii="Arimo" w:eastAsia="Arimo" w:hAnsi="Arimo" w:cs="Times New Roman"/>
                      <w:sz w:val="20"/>
                      <w:szCs w:val="20"/>
                      <w:rtl/>
                      <w:lang w:bidi="he-IL"/>
                    </w:rPr>
                  </w:rPrChange>
                </w:rPr>
                <w:delText>שתשים</w:delText>
              </w:r>
              <w:r w:rsidR="0009333D" w:rsidRPr="00971760" w:rsidDel="009441F1">
                <w:rPr>
                  <w:rFonts w:eastAsia="Arimo"/>
                  <w:sz w:val="20"/>
                  <w:szCs w:val="20"/>
                  <w:rtl/>
                  <w:rPrChange w:id="6514"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15" w:author="." w:date="2022-03-24T14:01:00Z">
                    <w:rPr>
                      <w:rFonts w:ascii="Arimo" w:eastAsia="Arimo" w:hAnsi="Arimo" w:cs="Times New Roman"/>
                      <w:sz w:val="20"/>
                      <w:szCs w:val="20"/>
                      <w:rtl/>
                      <w:lang w:bidi="he-IL"/>
                    </w:rPr>
                  </w:rPrChange>
                </w:rPr>
                <w:delText>בראשה</w:delText>
              </w:r>
              <w:r w:rsidR="0009333D" w:rsidRPr="00971760" w:rsidDel="009441F1">
                <w:rPr>
                  <w:rFonts w:eastAsia="Arimo"/>
                  <w:sz w:val="20"/>
                  <w:szCs w:val="20"/>
                  <w:rtl/>
                  <w:rPrChange w:id="6516"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17" w:author="." w:date="2022-03-24T14:01:00Z">
                    <w:rPr>
                      <w:rFonts w:ascii="Arimo" w:eastAsia="Arimo" w:hAnsi="Arimo" w:cs="Times New Roman"/>
                      <w:sz w:val="20"/>
                      <w:szCs w:val="20"/>
                      <w:rtl/>
                      <w:lang w:bidi="he-IL"/>
                    </w:rPr>
                  </w:rPrChange>
                </w:rPr>
                <w:delText>מצנפת</w:delText>
              </w:r>
              <w:r w:rsidR="0009333D" w:rsidRPr="00971760" w:rsidDel="009441F1">
                <w:rPr>
                  <w:rFonts w:eastAsia="Arimo"/>
                  <w:sz w:val="20"/>
                  <w:szCs w:val="20"/>
                  <w:rtl/>
                  <w:rPrChange w:id="6518"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19" w:author="." w:date="2022-03-24T14:01:00Z">
                    <w:rPr>
                      <w:rFonts w:ascii="Arimo" w:eastAsia="Arimo" w:hAnsi="Arimo" w:cs="Times New Roman"/>
                      <w:sz w:val="20"/>
                      <w:szCs w:val="20"/>
                      <w:rtl/>
                      <w:lang w:bidi="he-IL"/>
                    </w:rPr>
                  </w:rPrChange>
                </w:rPr>
                <w:delText>או</w:delText>
              </w:r>
              <w:r w:rsidR="0009333D" w:rsidRPr="00971760" w:rsidDel="009441F1">
                <w:rPr>
                  <w:rFonts w:eastAsia="Arimo"/>
                  <w:sz w:val="20"/>
                  <w:szCs w:val="20"/>
                  <w:rtl/>
                  <w:rPrChange w:id="6520"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21" w:author="." w:date="2022-03-24T14:01:00Z">
                    <w:rPr>
                      <w:rFonts w:ascii="Arimo" w:eastAsia="Arimo" w:hAnsi="Arimo" w:cs="Times New Roman"/>
                      <w:sz w:val="20"/>
                      <w:szCs w:val="20"/>
                      <w:rtl/>
                      <w:lang w:bidi="he-IL"/>
                    </w:rPr>
                  </w:rPrChange>
                </w:rPr>
                <w:delText>כובע</w:delText>
              </w:r>
              <w:r w:rsidR="0009333D" w:rsidRPr="00971760" w:rsidDel="009441F1">
                <w:rPr>
                  <w:rFonts w:eastAsia="Arimo"/>
                  <w:sz w:val="20"/>
                  <w:szCs w:val="20"/>
                  <w:rtl/>
                  <w:rPrChange w:id="6522"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23" w:author="." w:date="2022-03-24T14:01:00Z">
                    <w:rPr>
                      <w:rFonts w:ascii="Arimo" w:eastAsia="Arimo" w:hAnsi="Arimo" w:cs="Times New Roman"/>
                      <w:sz w:val="20"/>
                      <w:szCs w:val="20"/>
                      <w:rtl/>
                      <w:lang w:bidi="he-IL"/>
                    </w:rPr>
                  </w:rPrChange>
                </w:rPr>
                <w:delText>או</w:delText>
              </w:r>
              <w:r w:rsidR="0009333D" w:rsidRPr="00971760" w:rsidDel="009441F1">
                <w:rPr>
                  <w:rFonts w:eastAsia="Arimo"/>
                  <w:sz w:val="20"/>
                  <w:szCs w:val="20"/>
                  <w:rtl/>
                  <w:rPrChange w:id="6524"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25" w:author="." w:date="2022-03-24T14:01:00Z">
                    <w:rPr>
                      <w:rFonts w:ascii="Arimo" w:eastAsia="Arimo" w:hAnsi="Arimo" w:cs="Times New Roman"/>
                      <w:sz w:val="20"/>
                      <w:szCs w:val="20"/>
                      <w:rtl/>
                      <w:lang w:bidi="he-IL"/>
                    </w:rPr>
                  </w:rPrChange>
                </w:rPr>
                <w:delText>תלבש</w:delText>
              </w:r>
              <w:r w:rsidR="0009333D" w:rsidRPr="00971760" w:rsidDel="009441F1">
                <w:rPr>
                  <w:rFonts w:eastAsia="Arimo"/>
                  <w:sz w:val="20"/>
                  <w:szCs w:val="20"/>
                  <w:rtl/>
                  <w:rPrChange w:id="6526"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27" w:author="." w:date="2022-03-24T14:01:00Z">
                    <w:rPr>
                      <w:rFonts w:ascii="Arimo" w:eastAsia="Arimo" w:hAnsi="Arimo" w:cs="Times New Roman"/>
                      <w:sz w:val="20"/>
                      <w:szCs w:val="20"/>
                      <w:rtl/>
                      <w:lang w:bidi="he-IL"/>
                    </w:rPr>
                  </w:rPrChange>
                </w:rPr>
                <w:lastRenderedPageBreak/>
                <w:delText>שריון</w:delText>
              </w:r>
              <w:r w:rsidR="0009333D" w:rsidRPr="00971760" w:rsidDel="009441F1">
                <w:rPr>
                  <w:rFonts w:eastAsia="Arimo"/>
                  <w:sz w:val="20"/>
                  <w:szCs w:val="20"/>
                  <w:rtl/>
                  <w:rPrChange w:id="6528"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29" w:author="." w:date="2022-03-24T14:01:00Z">
                    <w:rPr>
                      <w:rFonts w:ascii="Arimo" w:eastAsia="Arimo" w:hAnsi="Arimo" w:cs="Times New Roman"/>
                      <w:sz w:val="20"/>
                      <w:szCs w:val="20"/>
                      <w:rtl/>
                      <w:lang w:bidi="he-IL"/>
                    </w:rPr>
                  </w:rPrChange>
                </w:rPr>
                <w:delText>וכיוצא</w:delText>
              </w:r>
              <w:r w:rsidR="0009333D" w:rsidRPr="00971760" w:rsidDel="009441F1">
                <w:rPr>
                  <w:rFonts w:eastAsia="Arimo"/>
                  <w:sz w:val="20"/>
                  <w:szCs w:val="20"/>
                  <w:rtl/>
                  <w:rPrChange w:id="6530"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31" w:author="." w:date="2022-03-24T14:01:00Z">
                    <w:rPr>
                      <w:rFonts w:ascii="Arimo" w:eastAsia="Arimo" w:hAnsi="Arimo" w:cs="Times New Roman"/>
                      <w:sz w:val="20"/>
                      <w:szCs w:val="20"/>
                      <w:rtl/>
                      <w:lang w:bidi="he-IL"/>
                    </w:rPr>
                  </w:rPrChange>
                </w:rPr>
                <w:delText>בו</w:delText>
              </w:r>
              <w:r w:rsidR="0009333D" w:rsidRPr="00971760" w:rsidDel="009441F1">
                <w:rPr>
                  <w:rFonts w:eastAsia="Arimo"/>
                  <w:sz w:val="20"/>
                  <w:szCs w:val="20"/>
                  <w:rtl/>
                  <w:rPrChange w:id="6532" w:author="." w:date="2022-03-24T14:01:00Z">
                    <w:rPr>
                      <w:rFonts w:ascii="Arimo" w:eastAsia="Arimo" w:hAnsi="Arimo" w:cs="Times New Roman"/>
                      <w:sz w:val="20"/>
                      <w:szCs w:val="20"/>
                      <w:rtl/>
                    </w:rPr>
                  </w:rPrChange>
                </w:rPr>
                <w:delText xml:space="preserve"> </w:delText>
              </w:r>
              <w:r w:rsidR="0009333D" w:rsidRPr="00971760" w:rsidDel="009441F1">
                <w:rPr>
                  <w:sz w:val="20"/>
                  <w:szCs w:val="20"/>
                </w:rPr>
                <w:delText>(</w:delText>
              </w:r>
              <w:r w:rsidR="0009333D" w:rsidRPr="00971760" w:rsidDel="009441F1">
                <w:rPr>
                  <w:rFonts w:eastAsia="Arimo"/>
                  <w:sz w:val="20"/>
                  <w:szCs w:val="20"/>
                  <w:rtl/>
                  <w:lang w:bidi="he-IL"/>
                  <w:rPrChange w:id="6533" w:author="." w:date="2022-03-24T14:01:00Z">
                    <w:rPr>
                      <w:rFonts w:ascii="Arimo" w:eastAsia="Arimo" w:hAnsi="Arimo" w:cs="Times New Roman"/>
                      <w:sz w:val="20"/>
                      <w:szCs w:val="20"/>
                      <w:rtl/>
                      <w:lang w:bidi="he-IL"/>
                    </w:rPr>
                  </w:rPrChange>
                </w:rPr>
                <w:delText>ממלבושי</w:delText>
              </w:r>
              <w:r w:rsidR="0009333D" w:rsidRPr="00971760" w:rsidDel="009441F1">
                <w:rPr>
                  <w:rFonts w:eastAsia="Arimo"/>
                  <w:sz w:val="20"/>
                  <w:szCs w:val="20"/>
                  <w:rtl/>
                  <w:rPrChange w:id="6534"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35" w:author="." w:date="2022-03-24T14:01:00Z">
                    <w:rPr>
                      <w:rFonts w:ascii="Arimo" w:eastAsia="Arimo" w:hAnsi="Arimo" w:cs="Times New Roman"/>
                      <w:sz w:val="20"/>
                      <w:szCs w:val="20"/>
                      <w:rtl/>
                      <w:lang w:bidi="he-IL"/>
                    </w:rPr>
                  </w:rPrChange>
                </w:rPr>
                <w:delText>האיש</w:delText>
              </w:r>
              <w:r w:rsidR="0009333D" w:rsidRPr="00971760" w:rsidDel="009441F1">
                <w:rPr>
                  <w:rFonts w:eastAsia="Arimo"/>
                  <w:sz w:val="20"/>
                  <w:szCs w:val="20"/>
                  <w:rtl/>
                  <w:rPrChange w:id="6536"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37" w:author="." w:date="2022-03-24T14:01:00Z">
                    <w:rPr>
                      <w:rFonts w:ascii="Arimo" w:eastAsia="Arimo" w:hAnsi="Arimo" w:cs="Times New Roman"/>
                      <w:sz w:val="20"/>
                      <w:szCs w:val="20"/>
                      <w:rtl/>
                      <w:lang w:bidi="he-IL"/>
                    </w:rPr>
                  </w:rPrChange>
                </w:rPr>
                <w:delText>לפי</w:delText>
              </w:r>
              <w:r w:rsidR="0009333D" w:rsidRPr="00971760" w:rsidDel="009441F1">
                <w:rPr>
                  <w:rFonts w:eastAsia="Arimo"/>
                  <w:sz w:val="20"/>
                  <w:szCs w:val="20"/>
                  <w:rtl/>
                  <w:rPrChange w:id="6538"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39" w:author="." w:date="2022-03-24T14:01:00Z">
                    <w:rPr>
                      <w:rFonts w:ascii="Arimo" w:eastAsia="Arimo" w:hAnsi="Arimo" w:cs="Times New Roman"/>
                      <w:sz w:val="20"/>
                      <w:szCs w:val="20"/>
                      <w:rtl/>
                      <w:lang w:bidi="he-IL"/>
                    </w:rPr>
                  </w:rPrChange>
                </w:rPr>
                <w:delText>מנהג</w:delText>
              </w:r>
              <w:r w:rsidR="0009333D" w:rsidRPr="00971760" w:rsidDel="009441F1">
                <w:rPr>
                  <w:rFonts w:eastAsia="Arimo"/>
                  <w:sz w:val="20"/>
                  <w:szCs w:val="20"/>
                  <w:rtl/>
                  <w:rPrChange w:id="6540"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41" w:author="." w:date="2022-03-24T14:01:00Z">
                    <w:rPr>
                      <w:rFonts w:ascii="Arimo" w:eastAsia="Arimo" w:hAnsi="Arimo" w:cs="Times New Roman"/>
                      <w:sz w:val="20"/>
                      <w:szCs w:val="20"/>
                      <w:rtl/>
                      <w:lang w:bidi="he-IL"/>
                    </w:rPr>
                  </w:rPrChange>
                </w:rPr>
                <w:delText>המקום</w:delText>
              </w:r>
              <w:r w:rsidR="0009333D" w:rsidRPr="00971760" w:rsidDel="009441F1">
                <w:rPr>
                  <w:rFonts w:eastAsia="Arimo"/>
                  <w:sz w:val="20"/>
                  <w:szCs w:val="20"/>
                  <w:rtl/>
                  <w:rPrChange w:id="6542"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43" w:author="." w:date="2022-03-24T14:01:00Z">
                    <w:rPr>
                      <w:rFonts w:ascii="Arimo" w:eastAsia="Arimo" w:hAnsi="Arimo" w:cs="Times New Roman"/>
                      <w:sz w:val="20"/>
                      <w:szCs w:val="20"/>
                      <w:rtl/>
                      <w:lang w:bidi="he-IL"/>
                    </w:rPr>
                  </w:rPrChange>
                </w:rPr>
                <w:delText>ההוא</w:delText>
              </w:r>
              <w:r w:rsidR="0009333D" w:rsidRPr="00971760" w:rsidDel="009441F1">
                <w:rPr>
                  <w:sz w:val="20"/>
                  <w:szCs w:val="20"/>
                </w:rPr>
                <w:delText>), (</w:delText>
              </w:r>
              <w:r w:rsidR="0009333D" w:rsidRPr="00971760" w:rsidDel="009441F1">
                <w:rPr>
                  <w:rFonts w:eastAsia="Arimo"/>
                  <w:sz w:val="20"/>
                  <w:szCs w:val="20"/>
                  <w:rtl/>
                  <w:lang w:bidi="he-IL"/>
                  <w:rPrChange w:id="6544" w:author="." w:date="2022-03-24T14:01:00Z">
                    <w:rPr>
                      <w:rFonts w:ascii="Arimo" w:eastAsia="Arimo" w:hAnsi="Arimo" w:cs="Times New Roman"/>
                      <w:sz w:val="20"/>
                      <w:szCs w:val="20"/>
                      <w:rtl/>
                      <w:lang w:bidi="he-IL"/>
                    </w:rPr>
                  </w:rPrChange>
                </w:rPr>
                <w:delText>טור</w:delText>
              </w:r>
              <w:r w:rsidR="0009333D" w:rsidRPr="00971760" w:rsidDel="009441F1">
                <w:rPr>
                  <w:sz w:val="20"/>
                  <w:szCs w:val="20"/>
                </w:rPr>
                <w:delText xml:space="preserve">) </w:delText>
              </w:r>
              <w:r w:rsidR="0009333D" w:rsidRPr="00971760" w:rsidDel="009441F1">
                <w:rPr>
                  <w:rFonts w:eastAsia="Arimo"/>
                  <w:sz w:val="20"/>
                  <w:szCs w:val="20"/>
                  <w:rtl/>
                  <w:lang w:bidi="he-IL"/>
                  <w:rPrChange w:id="6545" w:author="." w:date="2022-03-24T14:01:00Z">
                    <w:rPr>
                      <w:rFonts w:ascii="Arimo" w:eastAsia="Arimo" w:hAnsi="Arimo" w:cs="Times New Roman"/>
                      <w:sz w:val="20"/>
                      <w:szCs w:val="20"/>
                      <w:rtl/>
                      <w:lang w:bidi="he-IL"/>
                    </w:rPr>
                  </w:rPrChange>
                </w:rPr>
                <w:delText>או</w:delText>
              </w:r>
              <w:r w:rsidR="0009333D" w:rsidRPr="00971760" w:rsidDel="009441F1">
                <w:rPr>
                  <w:rFonts w:eastAsia="Arimo"/>
                  <w:sz w:val="20"/>
                  <w:szCs w:val="20"/>
                  <w:rtl/>
                  <w:rPrChange w:id="6546"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47" w:author="." w:date="2022-03-24T14:01:00Z">
                    <w:rPr>
                      <w:rFonts w:ascii="Arimo" w:eastAsia="Arimo" w:hAnsi="Arimo" w:cs="Times New Roman"/>
                      <w:sz w:val="20"/>
                      <w:szCs w:val="20"/>
                      <w:rtl/>
                      <w:lang w:bidi="he-IL"/>
                    </w:rPr>
                  </w:rPrChange>
                </w:rPr>
                <w:delText>שתגלח</w:delText>
              </w:r>
              <w:r w:rsidR="0009333D" w:rsidRPr="00971760" w:rsidDel="009441F1">
                <w:rPr>
                  <w:rFonts w:eastAsia="Arimo"/>
                  <w:sz w:val="20"/>
                  <w:szCs w:val="20"/>
                  <w:rtl/>
                  <w:rPrChange w:id="6548"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49" w:author="." w:date="2022-03-24T14:01:00Z">
                    <w:rPr>
                      <w:rFonts w:ascii="Arimo" w:eastAsia="Arimo" w:hAnsi="Arimo" w:cs="Times New Roman"/>
                      <w:sz w:val="20"/>
                      <w:szCs w:val="20"/>
                      <w:rtl/>
                      <w:lang w:bidi="he-IL"/>
                    </w:rPr>
                  </w:rPrChange>
                </w:rPr>
                <w:delText>ראשה</w:delText>
              </w:r>
              <w:r w:rsidR="0009333D" w:rsidRPr="00971760" w:rsidDel="009441F1">
                <w:rPr>
                  <w:rFonts w:eastAsia="Arimo"/>
                  <w:sz w:val="20"/>
                  <w:szCs w:val="20"/>
                  <w:rtl/>
                  <w:rPrChange w:id="6550"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51" w:author="." w:date="2022-03-24T14:01:00Z">
                    <w:rPr>
                      <w:rFonts w:ascii="Arimo" w:eastAsia="Arimo" w:hAnsi="Arimo" w:cs="Times New Roman"/>
                      <w:sz w:val="20"/>
                      <w:szCs w:val="20"/>
                      <w:rtl/>
                      <w:lang w:bidi="he-IL"/>
                    </w:rPr>
                  </w:rPrChange>
                </w:rPr>
                <w:delText>כאיש</w:delText>
              </w:r>
              <w:r w:rsidR="0009333D" w:rsidRPr="00971760" w:rsidDel="009441F1">
                <w:rPr>
                  <w:sz w:val="20"/>
                  <w:szCs w:val="20"/>
                </w:rPr>
                <w:delText xml:space="preserve">. </w:delText>
              </w:r>
              <w:r w:rsidR="0009333D" w:rsidRPr="00971760" w:rsidDel="009441F1">
                <w:rPr>
                  <w:rFonts w:eastAsia="Arimo"/>
                  <w:sz w:val="20"/>
                  <w:szCs w:val="20"/>
                  <w:rtl/>
                  <w:lang w:bidi="he-IL"/>
                  <w:rPrChange w:id="6552" w:author="." w:date="2022-03-24T14:01:00Z">
                    <w:rPr>
                      <w:rFonts w:ascii="Arimo" w:eastAsia="Arimo" w:hAnsi="Arimo" w:cs="Times New Roman"/>
                      <w:sz w:val="20"/>
                      <w:szCs w:val="20"/>
                      <w:rtl/>
                      <w:lang w:bidi="he-IL"/>
                    </w:rPr>
                  </w:rPrChange>
                </w:rPr>
                <w:delText>ולא</w:delText>
              </w:r>
              <w:r w:rsidR="0009333D" w:rsidRPr="00971760" w:rsidDel="009441F1">
                <w:rPr>
                  <w:rFonts w:eastAsia="Arimo"/>
                  <w:sz w:val="20"/>
                  <w:szCs w:val="20"/>
                  <w:rtl/>
                  <w:rPrChange w:id="6553"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54" w:author="." w:date="2022-03-24T14:01:00Z">
                    <w:rPr>
                      <w:rFonts w:ascii="Arimo" w:eastAsia="Arimo" w:hAnsi="Arimo" w:cs="Times New Roman"/>
                      <w:sz w:val="20"/>
                      <w:szCs w:val="20"/>
                      <w:rtl/>
                      <w:lang w:bidi="he-IL"/>
                    </w:rPr>
                  </w:rPrChange>
                </w:rPr>
                <w:delText>יעדה</w:delText>
              </w:r>
              <w:r w:rsidR="0009333D" w:rsidRPr="00971760" w:rsidDel="009441F1">
                <w:rPr>
                  <w:rFonts w:eastAsia="Arimo"/>
                  <w:sz w:val="20"/>
                  <w:szCs w:val="20"/>
                  <w:rtl/>
                  <w:rPrChange w:id="6555"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56" w:author="." w:date="2022-03-24T14:01:00Z">
                    <w:rPr>
                      <w:rFonts w:ascii="Arimo" w:eastAsia="Arimo" w:hAnsi="Arimo" w:cs="Times New Roman"/>
                      <w:sz w:val="20"/>
                      <w:szCs w:val="20"/>
                      <w:rtl/>
                      <w:lang w:bidi="he-IL"/>
                    </w:rPr>
                  </w:rPrChange>
                </w:rPr>
                <w:delText>איש</w:delText>
              </w:r>
              <w:r w:rsidR="0009333D" w:rsidRPr="00971760" w:rsidDel="009441F1">
                <w:rPr>
                  <w:rFonts w:eastAsia="Arimo"/>
                  <w:sz w:val="20"/>
                  <w:szCs w:val="20"/>
                  <w:rtl/>
                  <w:rPrChange w:id="6557"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58" w:author="." w:date="2022-03-24T14:01:00Z">
                    <w:rPr>
                      <w:rFonts w:ascii="Arimo" w:eastAsia="Arimo" w:hAnsi="Arimo" w:cs="Times New Roman"/>
                      <w:sz w:val="20"/>
                      <w:szCs w:val="20"/>
                      <w:rtl/>
                      <w:lang w:bidi="he-IL"/>
                    </w:rPr>
                  </w:rPrChange>
                </w:rPr>
                <w:delText>עדי</w:delText>
              </w:r>
              <w:r w:rsidR="0009333D" w:rsidRPr="00971760" w:rsidDel="009441F1">
                <w:rPr>
                  <w:rFonts w:eastAsia="Arimo"/>
                  <w:sz w:val="20"/>
                  <w:szCs w:val="20"/>
                  <w:rtl/>
                  <w:rPrChange w:id="6559"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60" w:author="." w:date="2022-03-24T14:01:00Z">
                    <w:rPr>
                      <w:rFonts w:ascii="Arimo" w:eastAsia="Arimo" w:hAnsi="Arimo" w:cs="Times New Roman"/>
                      <w:sz w:val="20"/>
                      <w:szCs w:val="20"/>
                      <w:rtl/>
                      <w:lang w:bidi="he-IL"/>
                    </w:rPr>
                  </w:rPrChange>
                </w:rPr>
                <w:delText>אשה</w:delText>
              </w:r>
              <w:r w:rsidR="0009333D" w:rsidRPr="00971760" w:rsidDel="009441F1">
                <w:rPr>
                  <w:sz w:val="20"/>
                  <w:szCs w:val="20"/>
                </w:rPr>
                <w:delText xml:space="preserve">, </w:delText>
              </w:r>
              <w:r w:rsidR="0009333D" w:rsidRPr="00971760" w:rsidDel="009441F1">
                <w:rPr>
                  <w:rFonts w:eastAsia="Arimo"/>
                  <w:sz w:val="20"/>
                  <w:szCs w:val="20"/>
                  <w:rtl/>
                  <w:lang w:bidi="he-IL"/>
                  <w:rPrChange w:id="6561" w:author="." w:date="2022-03-24T14:01:00Z">
                    <w:rPr>
                      <w:rFonts w:ascii="Arimo" w:eastAsia="Arimo" w:hAnsi="Arimo" w:cs="Times New Roman"/>
                      <w:sz w:val="20"/>
                      <w:szCs w:val="20"/>
                      <w:rtl/>
                      <w:lang w:bidi="he-IL"/>
                    </w:rPr>
                  </w:rPrChange>
                </w:rPr>
                <w:delText>כגון</w:delText>
              </w:r>
              <w:r w:rsidR="0009333D" w:rsidRPr="00971760" w:rsidDel="009441F1">
                <w:rPr>
                  <w:rFonts w:eastAsia="Arimo"/>
                  <w:sz w:val="20"/>
                  <w:szCs w:val="20"/>
                  <w:rtl/>
                  <w:rPrChange w:id="6562"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63" w:author="." w:date="2022-03-24T14:01:00Z">
                    <w:rPr>
                      <w:rFonts w:ascii="Arimo" w:eastAsia="Arimo" w:hAnsi="Arimo" w:cs="Times New Roman"/>
                      <w:sz w:val="20"/>
                      <w:szCs w:val="20"/>
                      <w:rtl/>
                      <w:lang w:bidi="he-IL"/>
                    </w:rPr>
                  </w:rPrChange>
                </w:rPr>
                <w:delText>שילבש</w:delText>
              </w:r>
              <w:r w:rsidR="0009333D" w:rsidRPr="00971760" w:rsidDel="009441F1">
                <w:rPr>
                  <w:rFonts w:eastAsia="Arimo"/>
                  <w:sz w:val="20"/>
                  <w:szCs w:val="20"/>
                  <w:rtl/>
                  <w:rPrChange w:id="6564"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65" w:author="." w:date="2022-03-24T14:01:00Z">
                    <w:rPr>
                      <w:rFonts w:ascii="Arimo" w:eastAsia="Arimo" w:hAnsi="Arimo" w:cs="Times New Roman"/>
                      <w:sz w:val="20"/>
                      <w:szCs w:val="20"/>
                      <w:rtl/>
                      <w:lang w:bidi="he-IL"/>
                    </w:rPr>
                  </w:rPrChange>
                </w:rPr>
                <w:delText>בגדי</w:delText>
              </w:r>
              <w:r w:rsidR="0009333D" w:rsidRPr="00971760" w:rsidDel="009441F1">
                <w:rPr>
                  <w:rFonts w:eastAsia="Arimo"/>
                  <w:sz w:val="20"/>
                  <w:szCs w:val="20"/>
                  <w:rtl/>
                  <w:rPrChange w:id="6566"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67" w:author="." w:date="2022-03-24T14:01:00Z">
                    <w:rPr>
                      <w:rFonts w:ascii="Arimo" w:eastAsia="Arimo" w:hAnsi="Arimo" w:cs="Times New Roman"/>
                      <w:sz w:val="20"/>
                      <w:szCs w:val="20"/>
                      <w:rtl/>
                      <w:lang w:bidi="he-IL"/>
                    </w:rPr>
                  </w:rPrChange>
                </w:rPr>
                <w:delText>צבעונים</w:delText>
              </w:r>
              <w:r w:rsidR="0009333D" w:rsidRPr="00971760" w:rsidDel="009441F1">
                <w:rPr>
                  <w:rFonts w:eastAsia="Arimo"/>
                  <w:sz w:val="20"/>
                  <w:szCs w:val="20"/>
                  <w:rtl/>
                  <w:rPrChange w:id="6568"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69" w:author="." w:date="2022-03-24T14:01:00Z">
                    <w:rPr>
                      <w:rFonts w:ascii="Arimo" w:eastAsia="Arimo" w:hAnsi="Arimo" w:cs="Times New Roman"/>
                      <w:sz w:val="20"/>
                      <w:szCs w:val="20"/>
                      <w:rtl/>
                      <w:lang w:bidi="he-IL"/>
                    </w:rPr>
                  </w:rPrChange>
                </w:rPr>
                <w:delText>וחלי</w:delText>
              </w:r>
              <w:r w:rsidR="0009333D" w:rsidRPr="00971760" w:rsidDel="009441F1">
                <w:rPr>
                  <w:rFonts w:eastAsia="Arimo"/>
                  <w:sz w:val="20"/>
                  <w:szCs w:val="20"/>
                  <w:rtl/>
                  <w:rPrChange w:id="6570"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71" w:author="." w:date="2022-03-24T14:01:00Z">
                    <w:rPr>
                      <w:rFonts w:ascii="Arimo" w:eastAsia="Arimo" w:hAnsi="Arimo" w:cs="Times New Roman"/>
                      <w:sz w:val="20"/>
                      <w:szCs w:val="20"/>
                      <w:rtl/>
                      <w:lang w:bidi="he-IL"/>
                    </w:rPr>
                  </w:rPrChange>
                </w:rPr>
                <w:delText>זהב</w:delText>
              </w:r>
              <w:r w:rsidR="0009333D" w:rsidRPr="00971760" w:rsidDel="009441F1">
                <w:rPr>
                  <w:rFonts w:eastAsia="Arimo"/>
                  <w:sz w:val="20"/>
                  <w:szCs w:val="20"/>
                  <w:rtl/>
                  <w:rPrChange w:id="6572"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73" w:author="." w:date="2022-03-24T14:01:00Z">
                    <w:rPr>
                      <w:rFonts w:ascii="Arimo" w:eastAsia="Arimo" w:hAnsi="Arimo" w:cs="Times New Roman"/>
                      <w:sz w:val="20"/>
                      <w:szCs w:val="20"/>
                      <w:rtl/>
                      <w:lang w:bidi="he-IL"/>
                    </w:rPr>
                  </w:rPrChange>
                </w:rPr>
                <w:delText>במקום</w:delText>
              </w:r>
              <w:r w:rsidR="0009333D" w:rsidRPr="00971760" w:rsidDel="009441F1">
                <w:rPr>
                  <w:rFonts w:eastAsia="Arimo"/>
                  <w:sz w:val="20"/>
                  <w:szCs w:val="20"/>
                  <w:rtl/>
                  <w:rPrChange w:id="6574"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75" w:author="." w:date="2022-03-24T14:01:00Z">
                    <w:rPr>
                      <w:rFonts w:ascii="Arimo" w:eastAsia="Arimo" w:hAnsi="Arimo" w:cs="Times New Roman"/>
                      <w:sz w:val="20"/>
                      <w:szCs w:val="20"/>
                      <w:rtl/>
                      <w:lang w:bidi="he-IL"/>
                    </w:rPr>
                  </w:rPrChange>
                </w:rPr>
                <w:delText>שאין</w:delText>
              </w:r>
              <w:r w:rsidR="0009333D" w:rsidRPr="00971760" w:rsidDel="009441F1">
                <w:rPr>
                  <w:rFonts w:eastAsia="Arimo"/>
                  <w:sz w:val="20"/>
                  <w:szCs w:val="20"/>
                  <w:rtl/>
                  <w:rPrChange w:id="6576"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77" w:author="." w:date="2022-03-24T14:01:00Z">
                    <w:rPr>
                      <w:rFonts w:ascii="Arimo" w:eastAsia="Arimo" w:hAnsi="Arimo" w:cs="Times New Roman"/>
                      <w:sz w:val="20"/>
                      <w:szCs w:val="20"/>
                      <w:rtl/>
                      <w:lang w:bidi="he-IL"/>
                    </w:rPr>
                  </w:rPrChange>
                </w:rPr>
                <w:delText>לובשין</w:delText>
              </w:r>
              <w:r w:rsidR="0009333D" w:rsidRPr="00971760" w:rsidDel="009441F1">
                <w:rPr>
                  <w:rFonts w:eastAsia="Arimo"/>
                  <w:sz w:val="20"/>
                  <w:szCs w:val="20"/>
                  <w:rtl/>
                  <w:rPrChange w:id="6578"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79" w:author="." w:date="2022-03-24T14:01:00Z">
                    <w:rPr>
                      <w:rFonts w:ascii="Arimo" w:eastAsia="Arimo" w:hAnsi="Arimo" w:cs="Times New Roman"/>
                      <w:sz w:val="20"/>
                      <w:szCs w:val="20"/>
                      <w:rtl/>
                      <w:lang w:bidi="he-IL"/>
                    </w:rPr>
                  </w:rPrChange>
                </w:rPr>
                <w:delText>אותם</w:delText>
              </w:r>
              <w:r w:rsidR="0009333D" w:rsidRPr="00971760" w:rsidDel="009441F1">
                <w:rPr>
                  <w:rFonts w:eastAsia="Arimo"/>
                  <w:sz w:val="20"/>
                  <w:szCs w:val="20"/>
                  <w:rtl/>
                  <w:rPrChange w:id="6580"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81" w:author="." w:date="2022-03-24T14:01:00Z">
                    <w:rPr>
                      <w:rFonts w:ascii="Arimo" w:eastAsia="Arimo" w:hAnsi="Arimo" w:cs="Times New Roman"/>
                      <w:sz w:val="20"/>
                      <w:szCs w:val="20"/>
                      <w:rtl/>
                      <w:lang w:bidi="he-IL"/>
                    </w:rPr>
                  </w:rPrChange>
                </w:rPr>
                <w:delText>הכלים</w:delText>
              </w:r>
              <w:r w:rsidR="0009333D" w:rsidRPr="00971760" w:rsidDel="009441F1">
                <w:rPr>
                  <w:rFonts w:eastAsia="Arimo"/>
                  <w:sz w:val="20"/>
                  <w:szCs w:val="20"/>
                  <w:rtl/>
                  <w:rPrChange w:id="6582"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83" w:author="." w:date="2022-03-24T14:01:00Z">
                    <w:rPr>
                      <w:rFonts w:ascii="Arimo" w:eastAsia="Arimo" w:hAnsi="Arimo" w:cs="Times New Roman"/>
                      <w:sz w:val="20"/>
                      <w:szCs w:val="20"/>
                      <w:rtl/>
                      <w:lang w:bidi="he-IL"/>
                    </w:rPr>
                  </w:rPrChange>
                </w:rPr>
                <w:delText>ואין</w:delText>
              </w:r>
              <w:r w:rsidR="0009333D" w:rsidRPr="00971760" w:rsidDel="009441F1">
                <w:rPr>
                  <w:rFonts w:eastAsia="Arimo"/>
                  <w:sz w:val="20"/>
                  <w:szCs w:val="20"/>
                  <w:rtl/>
                  <w:rPrChange w:id="6584"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85" w:author="." w:date="2022-03-24T14:01:00Z">
                    <w:rPr>
                      <w:rFonts w:ascii="Arimo" w:eastAsia="Arimo" w:hAnsi="Arimo" w:cs="Times New Roman"/>
                      <w:sz w:val="20"/>
                      <w:szCs w:val="20"/>
                      <w:rtl/>
                      <w:lang w:bidi="he-IL"/>
                    </w:rPr>
                  </w:rPrChange>
                </w:rPr>
                <w:delText>משימין</w:delText>
              </w:r>
              <w:r w:rsidR="0009333D" w:rsidRPr="00971760" w:rsidDel="009441F1">
                <w:rPr>
                  <w:rFonts w:eastAsia="Arimo"/>
                  <w:sz w:val="20"/>
                  <w:szCs w:val="20"/>
                  <w:rtl/>
                  <w:rPrChange w:id="6586"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87" w:author="." w:date="2022-03-24T14:01:00Z">
                    <w:rPr>
                      <w:rFonts w:ascii="Arimo" w:eastAsia="Arimo" w:hAnsi="Arimo" w:cs="Times New Roman"/>
                      <w:sz w:val="20"/>
                      <w:szCs w:val="20"/>
                      <w:rtl/>
                      <w:lang w:bidi="he-IL"/>
                    </w:rPr>
                  </w:rPrChange>
                </w:rPr>
                <w:delText>אותו</w:delText>
              </w:r>
              <w:r w:rsidR="0009333D" w:rsidRPr="00971760" w:rsidDel="009441F1">
                <w:rPr>
                  <w:rFonts w:eastAsia="Arimo"/>
                  <w:sz w:val="20"/>
                  <w:szCs w:val="20"/>
                  <w:rtl/>
                  <w:rPrChange w:id="6588"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89" w:author="." w:date="2022-03-24T14:01:00Z">
                    <w:rPr>
                      <w:rFonts w:ascii="Arimo" w:eastAsia="Arimo" w:hAnsi="Arimo" w:cs="Times New Roman"/>
                      <w:sz w:val="20"/>
                      <w:szCs w:val="20"/>
                      <w:rtl/>
                      <w:lang w:bidi="he-IL"/>
                    </w:rPr>
                  </w:rPrChange>
                </w:rPr>
                <w:delText>החלי</w:delText>
              </w:r>
              <w:r w:rsidR="0009333D" w:rsidRPr="00971760" w:rsidDel="009441F1">
                <w:rPr>
                  <w:rFonts w:eastAsia="Arimo"/>
                  <w:sz w:val="20"/>
                  <w:szCs w:val="20"/>
                  <w:rtl/>
                  <w:rPrChange w:id="6590"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91" w:author="." w:date="2022-03-24T14:01:00Z">
                    <w:rPr>
                      <w:rFonts w:ascii="Arimo" w:eastAsia="Arimo" w:hAnsi="Arimo" w:cs="Times New Roman"/>
                      <w:sz w:val="20"/>
                      <w:szCs w:val="20"/>
                      <w:rtl/>
                      <w:lang w:bidi="he-IL"/>
                    </w:rPr>
                  </w:rPrChange>
                </w:rPr>
                <w:delText>אלא</w:delText>
              </w:r>
              <w:r w:rsidR="0009333D" w:rsidRPr="00971760" w:rsidDel="009441F1">
                <w:rPr>
                  <w:rFonts w:eastAsia="Arimo"/>
                  <w:sz w:val="20"/>
                  <w:szCs w:val="20"/>
                  <w:rtl/>
                  <w:rPrChange w:id="6592" w:author="." w:date="2022-03-24T14:01:00Z">
                    <w:rPr>
                      <w:rFonts w:ascii="Arimo" w:eastAsia="Arimo" w:hAnsi="Arimo" w:cs="Times New Roman"/>
                      <w:sz w:val="20"/>
                      <w:szCs w:val="20"/>
                      <w:rtl/>
                    </w:rPr>
                  </w:rPrChange>
                </w:rPr>
                <w:delText xml:space="preserve"> </w:delText>
              </w:r>
              <w:r w:rsidR="0009333D" w:rsidRPr="00971760" w:rsidDel="009441F1">
                <w:rPr>
                  <w:rFonts w:eastAsia="Arimo"/>
                  <w:sz w:val="20"/>
                  <w:szCs w:val="20"/>
                  <w:rtl/>
                  <w:lang w:bidi="he-IL"/>
                  <w:rPrChange w:id="6593" w:author="." w:date="2022-03-24T14:01:00Z">
                    <w:rPr>
                      <w:rFonts w:ascii="Arimo" w:eastAsia="Arimo" w:hAnsi="Arimo" w:cs="Times New Roman"/>
                      <w:sz w:val="20"/>
                      <w:szCs w:val="20"/>
                      <w:rtl/>
                      <w:lang w:bidi="he-IL"/>
                    </w:rPr>
                  </w:rPrChange>
                </w:rPr>
                <w:delText>נשים</w:delText>
              </w:r>
              <w:r w:rsidR="0009333D" w:rsidRPr="00971760" w:rsidDel="009441F1">
                <w:rPr>
                  <w:sz w:val="20"/>
                  <w:szCs w:val="20"/>
                </w:rPr>
                <w:delText xml:space="preserve">. </w:delText>
              </w:r>
              <w:r w:rsidR="0009333D" w:rsidRPr="00971760" w:rsidDel="009441F1">
                <w:rPr>
                  <w:rFonts w:eastAsia="Arimo"/>
                  <w:i/>
                  <w:sz w:val="20"/>
                  <w:szCs w:val="20"/>
                  <w:rtl/>
                  <w:lang w:bidi="he-IL"/>
                  <w:rPrChange w:id="6594" w:author="." w:date="2022-03-24T14:01:00Z">
                    <w:rPr>
                      <w:rFonts w:ascii="Arimo" w:eastAsia="Arimo" w:hAnsi="Arimo" w:cs="Times New Roman"/>
                      <w:i/>
                      <w:sz w:val="20"/>
                      <w:szCs w:val="20"/>
                      <w:rtl/>
                      <w:lang w:bidi="he-IL"/>
                    </w:rPr>
                  </w:rPrChange>
                </w:rPr>
                <w:delText>הגה</w:delText>
              </w:r>
              <w:r w:rsidR="0009333D" w:rsidRPr="00971760" w:rsidDel="009441F1">
                <w:rPr>
                  <w:i/>
                  <w:sz w:val="20"/>
                  <w:szCs w:val="20"/>
                </w:rPr>
                <w:delText xml:space="preserve">: </w:delText>
              </w:r>
              <w:r w:rsidR="0009333D" w:rsidRPr="00971760" w:rsidDel="009441F1">
                <w:rPr>
                  <w:rFonts w:eastAsia="Arimo"/>
                  <w:i/>
                  <w:sz w:val="20"/>
                  <w:szCs w:val="20"/>
                  <w:rtl/>
                  <w:lang w:bidi="he-IL"/>
                  <w:rPrChange w:id="6595" w:author="." w:date="2022-03-24T14:01:00Z">
                    <w:rPr>
                      <w:rFonts w:ascii="Arimo" w:eastAsia="Arimo" w:hAnsi="Arimo" w:cs="Times New Roman"/>
                      <w:i/>
                      <w:sz w:val="20"/>
                      <w:szCs w:val="20"/>
                      <w:rtl/>
                      <w:lang w:bidi="he-IL"/>
                    </w:rPr>
                  </w:rPrChange>
                </w:rPr>
                <w:delText>ואפילו</w:delText>
              </w:r>
              <w:r w:rsidR="0009333D" w:rsidRPr="00971760" w:rsidDel="009441F1">
                <w:rPr>
                  <w:rFonts w:eastAsia="Arimo"/>
                  <w:i/>
                  <w:sz w:val="20"/>
                  <w:szCs w:val="20"/>
                  <w:rtl/>
                  <w:rPrChange w:id="6596"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597" w:author="." w:date="2022-03-24T14:01:00Z">
                    <w:rPr>
                      <w:rFonts w:ascii="Arimo" w:eastAsia="Arimo" w:hAnsi="Arimo" w:cs="Times New Roman"/>
                      <w:i/>
                      <w:sz w:val="20"/>
                      <w:szCs w:val="20"/>
                      <w:rtl/>
                      <w:lang w:bidi="he-IL"/>
                    </w:rPr>
                  </w:rPrChange>
                </w:rPr>
                <w:delText>באחד</w:delText>
              </w:r>
              <w:r w:rsidR="0009333D" w:rsidRPr="00971760" w:rsidDel="009441F1">
                <w:rPr>
                  <w:rFonts w:eastAsia="Arimo"/>
                  <w:i/>
                  <w:sz w:val="20"/>
                  <w:szCs w:val="20"/>
                  <w:rtl/>
                  <w:rPrChange w:id="6598"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599" w:author="." w:date="2022-03-24T14:01:00Z">
                    <w:rPr>
                      <w:rFonts w:ascii="Arimo" w:eastAsia="Arimo" w:hAnsi="Arimo" w:cs="Times New Roman"/>
                      <w:i/>
                      <w:sz w:val="20"/>
                      <w:szCs w:val="20"/>
                      <w:rtl/>
                      <w:lang w:bidi="he-IL"/>
                    </w:rPr>
                  </w:rPrChange>
                </w:rPr>
                <w:delText>מן</w:delText>
              </w:r>
              <w:r w:rsidR="0009333D" w:rsidRPr="00971760" w:rsidDel="009441F1">
                <w:rPr>
                  <w:rFonts w:eastAsia="Arimo"/>
                  <w:i/>
                  <w:sz w:val="20"/>
                  <w:szCs w:val="20"/>
                  <w:rtl/>
                  <w:rPrChange w:id="6600"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601" w:author="." w:date="2022-03-24T14:01:00Z">
                    <w:rPr>
                      <w:rFonts w:ascii="Arimo" w:eastAsia="Arimo" w:hAnsi="Arimo" w:cs="Times New Roman"/>
                      <w:i/>
                      <w:sz w:val="20"/>
                      <w:szCs w:val="20"/>
                      <w:rtl/>
                      <w:lang w:bidi="he-IL"/>
                    </w:rPr>
                  </w:rPrChange>
                </w:rPr>
                <w:delText>הבגדים</w:delText>
              </w:r>
              <w:r w:rsidR="0009333D" w:rsidRPr="00971760" w:rsidDel="009441F1">
                <w:rPr>
                  <w:rFonts w:eastAsia="Arimo"/>
                  <w:i/>
                  <w:sz w:val="20"/>
                  <w:szCs w:val="20"/>
                  <w:rtl/>
                  <w:rPrChange w:id="6602"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603" w:author="." w:date="2022-03-24T14:01:00Z">
                    <w:rPr>
                      <w:rFonts w:ascii="Arimo" w:eastAsia="Arimo" w:hAnsi="Arimo" w:cs="Times New Roman"/>
                      <w:i/>
                      <w:sz w:val="20"/>
                      <w:szCs w:val="20"/>
                      <w:rtl/>
                      <w:lang w:bidi="he-IL"/>
                    </w:rPr>
                  </w:rPrChange>
                </w:rPr>
                <w:delText>אסור</w:delText>
              </w:r>
              <w:r w:rsidR="0009333D" w:rsidRPr="00971760" w:rsidDel="009441F1">
                <w:rPr>
                  <w:i/>
                  <w:sz w:val="20"/>
                  <w:szCs w:val="20"/>
                </w:rPr>
                <w:delText xml:space="preserve">, </w:delText>
              </w:r>
              <w:r w:rsidR="0009333D" w:rsidRPr="00971760" w:rsidDel="009441F1">
                <w:rPr>
                  <w:rFonts w:eastAsia="Arimo"/>
                  <w:i/>
                  <w:sz w:val="20"/>
                  <w:szCs w:val="20"/>
                  <w:rtl/>
                  <w:lang w:bidi="he-IL"/>
                  <w:rPrChange w:id="6604" w:author="." w:date="2022-03-24T14:01:00Z">
                    <w:rPr>
                      <w:rFonts w:ascii="Arimo" w:eastAsia="Arimo" w:hAnsi="Arimo" w:cs="Times New Roman"/>
                      <w:i/>
                      <w:sz w:val="20"/>
                      <w:szCs w:val="20"/>
                      <w:rtl/>
                      <w:lang w:bidi="he-IL"/>
                    </w:rPr>
                  </w:rPrChange>
                </w:rPr>
                <w:delText>אף</w:delText>
              </w:r>
              <w:r w:rsidR="0009333D" w:rsidRPr="00971760" w:rsidDel="009441F1">
                <w:rPr>
                  <w:rFonts w:eastAsia="Arimo"/>
                  <w:i/>
                  <w:sz w:val="20"/>
                  <w:szCs w:val="20"/>
                  <w:rtl/>
                  <w:rPrChange w:id="6605"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606" w:author="." w:date="2022-03-24T14:01:00Z">
                    <w:rPr>
                      <w:rFonts w:ascii="Arimo" w:eastAsia="Arimo" w:hAnsi="Arimo" w:cs="Times New Roman"/>
                      <w:i/>
                      <w:sz w:val="20"/>
                      <w:szCs w:val="20"/>
                      <w:rtl/>
                      <w:lang w:bidi="he-IL"/>
                    </w:rPr>
                  </w:rPrChange>
                </w:rPr>
                <w:delText>על</w:delText>
              </w:r>
              <w:r w:rsidR="0009333D" w:rsidRPr="00971760" w:rsidDel="009441F1">
                <w:rPr>
                  <w:rFonts w:eastAsia="Arimo"/>
                  <w:i/>
                  <w:sz w:val="20"/>
                  <w:szCs w:val="20"/>
                  <w:rtl/>
                  <w:rPrChange w:id="6607"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608" w:author="." w:date="2022-03-24T14:01:00Z">
                    <w:rPr>
                      <w:rFonts w:ascii="Arimo" w:eastAsia="Arimo" w:hAnsi="Arimo" w:cs="Times New Roman"/>
                      <w:i/>
                      <w:sz w:val="20"/>
                      <w:szCs w:val="20"/>
                      <w:rtl/>
                      <w:lang w:bidi="he-IL"/>
                    </w:rPr>
                  </w:rPrChange>
                </w:rPr>
                <w:delText>פי</w:delText>
              </w:r>
              <w:r w:rsidR="0009333D" w:rsidRPr="00971760" w:rsidDel="009441F1">
                <w:rPr>
                  <w:rFonts w:eastAsia="Arimo"/>
                  <w:i/>
                  <w:sz w:val="20"/>
                  <w:szCs w:val="20"/>
                  <w:rtl/>
                  <w:rPrChange w:id="6609"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610" w:author="." w:date="2022-03-24T14:01:00Z">
                    <w:rPr>
                      <w:rFonts w:ascii="Arimo" w:eastAsia="Arimo" w:hAnsi="Arimo" w:cs="Times New Roman"/>
                      <w:i/>
                      <w:sz w:val="20"/>
                      <w:szCs w:val="20"/>
                      <w:rtl/>
                      <w:lang w:bidi="he-IL"/>
                    </w:rPr>
                  </w:rPrChange>
                </w:rPr>
                <w:delText>שניכרים</w:delText>
              </w:r>
              <w:r w:rsidR="0009333D" w:rsidRPr="00971760" w:rsidDel="009441F1">
                <w:rPr>
                  <w:rFonts w:eastAsia="Arimo"/>
                  <w:i/>
                  <w:sz w:val="20"/>
                  <w:szCs w:val="20"/>
                  <w:rtl/>
                  <w:rPrChange w:id="6611"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612" w:author="." w:date="2022-03-24T14:01:00Z">
                    <w:rPr>
                      <w:rFonts w:ascii="Arimo" w:eastAsia="Arimo" w:hAnsi="Arimo" w:cs="Times New Roman"/>
                      <w:i/>
                      <w:sz w:val="20"/>
                      <w:szCs w:val="20"/>
                      <w:rtl/>
                      <w:lang w:bidi="he-IL"/>
                    </w:rPr>
                  </w:rPrChange>
                </w:rPr>
                <w:delText>בשאר</w:delText>
              </w:r>
              <w:r w:rsidR="0009333D" w:rsidRPr="00971760" w:rsidDel="009441F1">
                <w:rPr>
                  <w:rFonts w:eastAsia="Arimo"/>
                  <w:i/>
                  <w:sz w:val="20"/>
                  <w:szCs w:val="20"/>
                  <w:rtl/>
                  <w:rPrChange w:id="6613"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614" w:author="." w:date="2022-03-24T14:01:00Z">
                    <w:rPr>
                      <w:rFonts w:ascii="Arimo" w:eastAsia="Arimo" w:hAnsi="Arimo" w:cs="Times New Roman"/>
                      <w:i/>
                      <w:sz w:val="20"/>
                      <w:szCs w:val="20"/>
                      <w:rtl/>
                      <w:lang w:bidi="he-IL"/>
                    </w:rPr>
                  </w:rPrChange>
                </w:rPr>
                <w:delText>בגדיהם</w:delText>
              </w:r>
              <w:r w:rsidR="0009333D" w:rsidRPr="00971760" w:rsidDel="009441F1">
                <w:rPr>
                  <w:rFonts w:eastAsia="Arimo"/>
                  <w:i/>
                  <w:sz w:val="20"/>
                  <w:szCs w:val="20"/>
                  <w:rtl/>
                  <w:rPrChange w:id="6615"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616" w:author="." w:date="2022-03-24T14:01:00Z">
                    <w:rPr>
                      <w:rFonts w:ascii="Arimo" w:eastAsia="Arimo" w:hAnsi="Arimo" w:cs="Times New Roman"/>
                      <w:i/>
                      <w:sz w:val="20"/>
                      <w:szCs w:val="20"/>
                      <w:rtl/>
                      <w:lang w:bidi="he-IL"/>
                    </w:rPr>
                  </w:rPrChange>
                </w:rPr>
                <w:delText>שהוא</w:delText>
              </w:r>
              <w:r w:rsidR="0009333D" w:rsidRPr="00971760" w:rsidDel="009441F1">
                <w:rPr>
                  <w:rFonts w:eastAsia="Arimo"/>
                  <w:i/>
                  <w:sz w:val="20"/>
                  <w:szCs w:val="20"/>
                  <w:rtl/>
                  <w:rPrChange w:id="6617"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618" w:author="." w:date="2022-03-24T14:01:00Z">
                    <w:rPr>
                      <w:rFonts w:ascii="Arimo" w:eastAsia="Arimo" w:hAnsi="Arimo" w:cs="Times New Roman"/>
                      <w:i/>
                      <w:sz w:val="20"/>
                      <w:szCs w:val="20"/>
                      <w:rtl/>
                      <w:lang w:bidi="he-IL"/>
                    </w:rPr>
                  </w:rPrChange>
                </w:rPr>
                <w:delText>איש</w:delText>
              </w:r>
              <w:r w:rsidR="0009333D" w:rsidRPr="00971760" w:rsidDel="009441F1">
                <w:rPr>
                  <w:rFonts w:eastAsia="Arimo"/>
                  <w:i/>
                  <w:sz w:val="20"/>
                  <w:szCs w:val="20"/>
                  <w:rtl/>
                  <w:rPrChange w:id="6619"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620" w:author="." w:date="2022-03-24T14:01:00Z">
                    <w:rPr>
                      <w:rFonts w:ascii="Arimo" w:eastAsia="Arimo" w:hAnsi="Arimo" w:cs="Times New Roman"/>
                      <w:i/>
                      <w:sz w:val="20"/>
                      <w:szCs w:val="20"/>
                      <w:rtl/>
                      <w:lang w:bidi="he-IL"/>
                    </w:rPr>
                  </w:rPrChange>
                </w:rPr>
                <w:delText>או</w:delText>
              </w:r>
              <w:r w:rsidR="0009333D" w:rsidRPr="00971760" w:rsidDel="009441F1">
                <w:rPr>
                  <w:rFonts w:eastAsia="Arimo"/>
                  <w:i/>
                  <w:sz w:val="20"/>
                  <w:szCs w:val="20"/>
                  <w:rtl/>
                  <w:rPrChange w:id="6621" w:author="." w:date="2022-03-24T14:01:00Z">
                    <w:rPr>
                      <w:rFonts w:ascii="Arimo" w:eastAsia="Arimo" w:hAnsi="Arimo" w:cs="Times New Roman"/>
                      <w:i/>
                      <w:sz w:val="20"/>
                      <w:szCs w:val="20"/>
                      <w:rtl/>
                    </w:rPr>
                  </w:rPrChange>
                </w:rPr>
                <w:delText xml:space="preserve"> </w:delText>
              </w:r>
              <w:r w:rsidR="0009333D" w:rsidRPr="00971760" w:rsidDel="009441F1">
                <w:rPr>
                  <w:rFonts w:eastAsia="Arimo"/>
                  <w:i/>
                  <w:sz w:val="20"/>
                  <w:szCs w:val="20"/>
                  <w:rtl/>
                  <w:lang w:bidi="he-IL"/>
                  <w:rPrChange w:id="6622" w:author="." w:date="2022-03-24T14:01:00Z">
                    <w:rPr>
                      <w:rFonts w:ascii="Arimo" w:eastAsia="Arimo" w:hAnsi="Arimo" w:cs="Times New Roman"/>
                      <w:i/>
                      <w:sz w:val="20"/>
                      <w:szCs w:val="20"/>
                      <w:rtl/>
                      <w:lang w:bidi="he-IL"/>
                    </w:rPr>
                  </w:rPrChange>
                </w:rPr>
                <w:delText>אשה</w:delText>
              </w:r>
              <w:r w:rsidR="0009333D" w:rsidRPr="00971760" w:rsidDel="009441F1">
                <w:rPr>
                  <w:rFonts w:eastAsia="Arimo"/>
                  <w:i/>
                  <w:sz w:val="20"/>
                  <w:szCs w:val="20"/>
                  <w:rtl/>
                  <w:rPrChange w:id="6623" w:author="." w:date="2022-03-24T14:01:00Z">
                    <w:rPr>
                      <w:rFonts w:ascii="Arimo" w:eastAsia="Arimo" w:hAnsi="Arimo" w:cs="Times New Roman"/>
                      <w:i/>
                      <w:sz w:val="20"/>
                      <w:szCs w:val="20"/>
                      <w:rtl/>
                    </w:rPr>
                  </w:rPrChange>
                </w:rPr>
                <w:delText xml:space="preserve"> </w:delText>
              </w:r>
              <w:r w:rsidR="0009333D" w:rsidRPr="00971760" w:rsidDel="009441F1">
                <w:rPr>
                  <w:i/>
                  <w:sz w:val="20"/>
                  <w:szCs w:val="20"/>
                </w:rPr>
                <w:delText>(</w:delText>
              </w:r>
              <w:r w:rsidR="0009333D" w:rsidRPr="00971760" w:rsidDel="009441F1">
                <w:rPr>
                  <w:rFonts w:eastAsia="Arimo"/>
                  <w:i/>
                  <w:sz w:val="20"/>
                  <w:szCs w:val="20"/>
                  <w:rtl/>
                  <w:lang w:bidi="he-IL"/>
                  <w:rPrChange w:id="6624" w:author="." w:date="2022-03-24T14:01:00Z">
                    <w:rPr>
                      <w:rFonts w:ascii="Arimo" w:eastAsia="Arimo" w:hAnsi="Arimo" w:cs="Times New Roman"/>
                      <w:i/>
                      <w:sz w:val="20"/>
                      <w:szCs w:val="20"/>
                      <w:rtl/>
                      <w:lang w:bidi="he-IL"/>
                    </w:rPr>
                  </w:rPrChange>
                </w:rPr>
                <w:delText>ב</w:delText>
              </w:r>
              <w:r w:rsidR="0009333D" w:rsidRPr="00971760" w:rsidDel="009441F1">
                <w:rPr>
                  <w:i/>
                  <w:sz w:val="20"/>
                  <w:szCs w:val="20"/>
                </w:rPr>
                <w:delText>"</w:delText>
              </w:r>
              <w:r w:rsidR="0009333D" w:rsidRPr="00971760" w:rsidDel="009441F1">
                <w:rPr>
                  <w:rFonts w:eastAsia="Arimo"/>
                  <w:i/>
                  <w:sz w:val="20"/>
                  <w:szCs w:val="20"/>
                  <w:rtl/>
                  <w:lang w:bidi="he-IL"/>
                  <w:rPrChange w:id="6625" w:author="." w:date="2022-03-24T14:01:00Z">
                    <w:rPr>
                      <w:rFonts w:ascii="Arimo" w:eastAsia="Arimo" w:hAnsi="Arimo" w:cs="Times New Roman"/>
                      <w:i/>
                      <w:sz w:val="20"/>
                      <w:szCs w:val="20"/>
                      <w:rtl/>
                      <w:lang w:bidi="he-IL"/>
                    </w:rPr>
                  </w:rPrChange>
                </w:rPr>
                <w:delText>י</w:delText>
              </w:r>
              <w:r w:rsidR="0009333D" w:rsidRPr="00971760" w:rsidDel="009441F1">
                <w:rPr>
                  <w:i/>
                  <w:sz w:val="20"/>
                  <w:szCs w:val="20"/>
                </w:rPr>
                <w:delText>).</w:delText>
              </w:r>
            </w:del>
            <w:commentRangeEnd w:id="6296"/>
            <w:r w:rsidR="00F02723">
              <w:rPr>
                <w:rStyle w:val="CommentReference"/>
                <w:position w:val="0"/>
              </w:rPr>
              <w:commentReference w:id="6296"/>
            </w:r>
          </w:p>
        </w:tc>
      </w:tr>
    </w:tbl>
    <w:p w14:paraId="351E532D" w14:textId="77777777" w:rsidR="0009333D" w:rsidRPr="00971760" w:rsidRDefault="0009333D">
      <w:pPr>
        <w:ind w:left="0"/>
        <w:pPrChange w:id="6626" w:author="." w:date="2022-04-05T15:38:00Z">
          <w:pPr>
            <w:pBdr>
              <w:top w:val="none" w:sz="0" w:space="0" w:color="auto"/>
              <w:left w:val="none" w:sz="0" w:space="0" w:color="auto"/>
              <w:bottom w:val="none" w:sz="0" w:space="0" w:color="auto"/>
              <w:right w:val="none" w:sz="0" w:space="0" w:color="auto"/>
              <w:between w:val="none" w:sz="0" w:space="0" w:color="auto"/>
            </w:pBdr>
            <w:suppressAutoHyphens w:val="0"/>
            <w:spacing w:after="160" w:line="259" w:lineRule="auto"/>
            <w:ind w:leftChars="0" w:firstLineChars="0" w:firstLine="0"/>
            <w:textDirection w:val="lrTb"/>
            <w:textAlignment w:val="auto"/>
            <w:outlineLvl w:val="9"/>
          </w:pPr>
        </w:pPrChange>
      </w:pPr>
    </w:p>
    <w:p w14:paraId="6769A615" w14:textId="51B37180" w:rsidR="0009333D" w:rsidRPr="00971760" w:rsidDel="00BF5B7A" w:rsidRDefault="0009333D">
      <w:pPr>
        <w:ind w:left="0"/>
        <w:rPr>
          <w:del w:id="6627" w:author="." w:date="2022-04-05T13:47:00Z"/>
        </w:rPr>
      </w:pPr>
    </w:p>
    <w:p w14:paraId="5B15716F" w14:textId="6F82F744" w:rsidR="0009333D" w:rsidRPr="00971760" w:rsidRDefault="0009333D">
      <w:pPr>
        <w:ind w:left="0"/>
      </w:pPr>
      <w:del w:id="6628" w:author="Shalom Berger" w:date="2021-11-24T23:01:00Z">
        <w:r w:rsidRPr="00971760" w:rsidDel="00CF18D9">
          <w:delText>Interestingly,</w:delText>
        </w:r>
      </w:del>
      <w:ins w:id="6629" w:author="Shalom Berger" w:date="2021-11-24T23:01:00Z">
        <w:r w:rsidR="00CF18D9" w:rsidRPr="00971760">
          <w:t xml:space="preserve">It is interesting to note </w:t>
        </w:r>
        <w:del w:id="6630" w:author="." w:date="2022-04-05T13:47:00Z">
          <w:r w:rsidR="00CF18D9" w:rsidRPr="00971760" w:rsidDel="00BF5B7A">
            <w:delText>that</w:delText>
          </w:r>
        </w:del>
      </w:ins>
      <w:del w:id="6631" w:author="." w:date="2022-04-05T13:47:00Z">
        <w:r w:rsidRPr="00971760" w:rsidDel="00BF5B7A">
          <w:delText xml:space="preserve">  </w:delText>
        </w:r>
      </w:del>
      <w:r w:rsidRPr="00971760">
        <w:t>Rabbi Moses Isserl</w:t>
      </w:r>
      <w:ins w:id="6632" w:author="Shalom Berger" w:date="2021-11-28T22:40:00Z">
        <w:r w:rsidR="00C63E71" w:rsidRPr="00971760">
          <w:t>e</w:t>
        </w:r>
      </w:ins>
      <w:del w:id="6633" w:author="Shalom Berger" w:date="2021-11-28T22:40:00Z">
        <w:r w:rsidRPr="00971760" w:rsidDel="00C63E71">
          <w:delText>i</w:delText>
        </w:r>
      </w:del>
      <w:r w:rsidRPr="00971760">
        <w:t>s</w:t>
      </w:r>
      <w:ins w:id="6634" w:author="." w:date="2022-04-05T13:47:00Z">
        <w:r w:rsidR="00BF5B7A">
          <w:t>’s</w:t>
        </w:r>
      </w:ins>
      <w:r w:rsidRPr="00971760">
        <w:t xml:space="preserve"> (Rema)</w:t>
      </w:r>
      <w:del w:id="6635" w:author="Shalom Berger" w:date="2021-11-24T23:01:00Z">
        <w:r w:rsidRPr="00971760" w:rsidDel="00CF18D9">
          <w:delText xml:space="preserve"> </w:delText>
        </w:r>
      </w:del>
      <w:r w:rsidRPr="00971760">
        <w:t xml:space="preserve"> </w:t>
      </w:r>
      <w:del w:id="6636" w:author="." w:date="2022-04-05T13:47:00Z">
        <w:r w:rsidRPr="00971760" w:rsidDel="00BF5B7A">
          <w:delText xml:space="preserve">inserted a </w:delText>
        </w:r>
      </w:del>
      <w:r w:rsidRPr="00971760">
        <w:t>caveat</w:t>
      </w:r>
      <w:ins w:id="6637" w:author="." w:date="2022-04-05T13:47:00Z">
        <w:r w:rsidR="00BF5B7A">
          <w:t xml:space="preserve">, whose source is </w:t>
        </w:r>
      </w:ins>
      <w:del w:id="6638" w:author="." w:date="2022-04-05T16:33:00Z">
        <w:r w:rsidRPr="00971760" w:rsidDel="003706F3">
          <w:delText xml:space="preserve"> </w:delText>
        </w:r>
      </w:del>
      <w:del w:id="6639" w:author="." w:date="2022-04-05T13:48:00Z">
        <w:r w:rsidRPr="00971760" w:rsidDel="006D485D">
          <w:delText xml:space="preserve">authored by </w:delText>
        </w:r>
      </w:del>
      <w:r w:rsidRPr="00971760">
        <w:t>Rabbi Joseph Karo</w:t>
      </w:r>
      <w:ins w:id="6640" w:author="." w:date="2022-04-05T13:48:00Z">
        <w:r w:rsidR="006D485D">
          <w:t>’s</w:t>
        </w:r>
      </w:ins>
      <w:del w:id="6641" w:author="." w:date="2022-04-05T13:48:00Z">
        <w:r w:rsidRPr="00971760" w:rsidDel="006D485D">
          <w:delText xml:space="preserve"> in his commentary to the Tur known as </w:delText>
        </w:r>
      </w:del>
      <w:ins w:id="6642" w:author="." w:date="2022-04-05T13:48:00Z">
        <w:r w:rsidR="006D485D">
          <w:t xml:space="preserve"> </w:t>
        </w:r>
      </w:ins>
      <w:r w:rsidRPr="00971760">
        <w:t>Beit Yosef</w:t>
      </w:r>
      <w:ins w:id="6643" w:author="." w:date="2022-04-05T13:48:00Z">
        <w:r w:rsidR="006D485D">
          <w:t xml:space="preserve"> (a </w:t>
        </w:r>
      </w:ins>
      <w:ins w:id="6644" w:author="." w:date="2022-04-05T13:49:00Z">
        <w:r w:rsidR="006D485D">
          <w:t>commentary on the Tur)</w:t>
        </w:r>
      </w:ins>
      <w:r w:rsidRPr="00971760">
        <w:t xml:space="preserve">. Rabbi Karo wrote that one </w:t>
      </w:r>
      <w:del w:id="6645" w:author="." w:date="2022-04-05T13:47:00Z">
        <w:r w:rsidRPr="00971760" w:rsidDel="00BF5B7A">
          <w:delText xml:space="preserve">gender </w:delText>
        </w:r>
      </w:del>
      <w:ins w:id="6646" w:author="." w:date="2022-04-05T13:47:00Z">
        <w:r w:rsidR="00BF5B7A" w:rsidRPr="00971760">
          <w:t>gender</w:t>
        </w:r>
        <w:r w:rsidR="00BF5B7A">
          <w:t>-</w:t>
        </w:r>
      </w:ins>
      <w:r w:rsidRPr="00971760">
        <w:t xml:space="preserve">specific garment, if worn as adornment externally by the opposite sex, violates the prohibition of </w:t>
      </w:r>
      <w:commentRangeStart w:id="6647"/>
      <w:del w:id="6648" w:author="." w:date="2022-04-05T13:48:00Z">
        <w:r w:rsidRPr="00971760" w:rsidDel="006D485D">
          <w:delText xml:space="preserve">cross </w:delText>
        </w:r>
      </w:del>
      <w:ins w:id="6649" w:author="." w:date="2022-04-05T13:48:00Z">
        <w:r w:rsidR="006D485D" w:rsidRPr="00971760">
          <w:t>cross</w:t>
        </w:r>
        <w:r w:rsidR="006D485D">
          <w:t>-</w:t>
        </w:r>
      </w:ins>
      <w:r w:rsidRPr="00971760">
        <w:t>dressing</w:t>
      </w:r>
      <w:commentRangeEnd w:id="6647"/>
      <w:r w:rsidR="006D485D">
        <w:rPr>
          <w:rStyle w:val="CommentReference"/>
          <w:position w:val="0"/>
        </w:rPr>
        <w:commentReference w:id="6647"/>
      </w:r>
      <w:ins w:id="6650" w:author="Shalom Berger" w:date="2021-11-28T22:40:00Z">
        <w:r w:rsidR="00C63E71" w:rsidRPr="00971760">
          <w:t>,</w:t>
        </w:r>
      </w:ins>
      <w:r w:rsidRPr="00971760">
        <w:t xml:space="preserve"> even if </w:t>
      </w:r>
      <w:del w:id="6651" w:author="Shalom Berger" w:date="2021-11-28T22:40:00Z">
        <w:r w:rsidRPr="00971760" w:rsidDel="00C63E71">
          <w:delText xml:space="preserve">it is clear that </w:delText>
        </w:r>
      </w:del>
      <w:r w:rsidRPr="00971760">
        <w:t>the person’s gender is obvious from the rest of his or her clothing</w:t>
      </w:r>
      <w:ins w:id="6652" w:author="Shalom Berger" w:date="2021-11-28T22:40:00Z">
        <w:r w:rsidR="00C63E71" w:rsidRPr="00971760">
          <w:t>.</w:t>
        </w:r>
      </w:ins>
      <w:r w:rsidRPr="00971760">
        <w:rPr>
          <w:vertAlign w:val="superscript"/>
        </w:rPr>
        <w:footnoteReference w:id="46"/>
      </w:r>
      <w:del w:id="6674" w:author="Shalom Berger" w:date="2021-11-28T22:40:00Z">
        <w:r w:rsidRPr="00971760" w:rsidDel="00C63E71">
          <w:delText>.</w:delText>
        </w:r>
      </w:del>
      <w:del w:id="6675" w:author="." w:date="2022-04-05T16:34:00Z">
        <w:r w:rsidRPr="00971760" w:rsidDel="008E2EF8">
          <w:delText xml:space="preserve"> </w:delText>
        </w:r>
      </w:del>
    </w:p>
    <w:p w14:paraId="60AD8830" w14:textId="0E54F068" w:rsidR="0009333D" w:rsidRPr="00971760" w:rsidRDefault="0009333D">
      <w:pPr>
        <w:ind w:left="0"/>
      </w:pPr>
      <w:del w:id="6676" w:author="." w:date="2022-04-05T13:48:00Z">
        <w:r w:rsidRPr="00971760" w:rsidDel="006D485D">
          <w:delText xml:space="preserve">In contrast, </w:delText>
        </w:r>
      </w:del>
      <w:r w:rsidRPr="00971760">
        <w:t xml:space="preserve">Rabbi Joel </w:t>
      </w:r>
      <w:proofErr w:type="spellStart"/>
      <w:r w:rsidRPr="00971760">
        <w:t>Sirkis</w:t>
      </w:r>
      <w:proofErr w:type="spellEnd"/>
      <w:r w:rsidRPr="00971760">
        <w:t xml:space="preserve"> (Bach) in his commentary to the Tur added two elements for consideration when evaluating the prohibitive nature of </w:t>
      </w:r>
      <w:del w:id="6677" w:author="." w:date="2022-04-05T14:00:00Z">
        <w:r w:rsidRPr="004045E6" w:rsidDel="004045E6">
          <w:rPr>
            <w:highlight w:val="yellow"/>
            <w:rPrChange w:id="6678" w:author="." w:date="2022-04-05T14:00:00Z">
              <w:rPr/>
            </w:rPrChange>
          </w:rPr>
          <w:delText xml:space="preserve">cross </w:delText>
        </w:r>
      </w:del>
      <w:ins w:id="6679" w:author="." w:date="2022-04-05T14:00:00Z">
        <w:r w:rsidR="004045E6" w:rsidRPr="004045E6">
          <w:rPr>
            <w:highlight w:val="yellow"/>
            <w:rPrChange w:id="6680" w:author="." w:date="2022-04-05T14:00:00Z">
              <w:rPr/>
            </w:rPrChange>
          </w:rPr>
          <w:t>cross-</w:t>
        </w:r>
      </w:ins>
      <w:r w:rsidRPr="004045E6">
        <w:rPr>
          <w:highlight w:val="yellow"/>
          <w:rPrChange w:id="6681" w:author="." w:date="2022-04-05T14:00:00Z">
            <w:rPr/>
          </w:rPrChange>
        </w:rPr>
        <w:t>dressing</w:t>
      </w:r>
      <w:r w:rsidRPr="00971760">
        <w:t>. These will be echoed in two central commentaries on</w:t>
      </w:r>
      <w:ins w:id="6682" w:author="Shalom Berger" w:date="2021-11-28T22:42:00Z">
        <w:r w:rsidR="001E7482" w:rsidRPr="00971760">
          <w:t xml:space="preserve"> the</w:t>
        </w:r>
      </w:ins>
      <w:r w:rsidRPr="00971760">
        <w:t xml:space="preserve"> </w:t>
      </w:r>
      <w:proofErr w:type="spellStart"/>
      <w:r w:rsidRPr="00971760">
        <w:t>Shul</w:t>
      </w:r>
      <w:del w:id="6683" w:author="Shalom Berger" w:date="2021-11-28T22:42:00Z">
        <w:r w:rsidRPr="00971760" w:rsidDel="001E7482">
          <w:delText>c</w:delText>
        </w:r>
      </w:del>
      <w:r w:rsidRPr="00971760">
        <w:t>han</w:t>
      </w:r>
      <w:proofErr w:type="spellEnd"/>
      <w:r w:rsidRPr="00971760">
        <w:t xml:space="preserve"> </w:t>
      </w:r>
      <w:proofErr w:type="spellStart"/>
      <w:r w:rsidRPr="00971760">
        <w:t>Aru</w:t>
      </w:r>
      <w:ins w:id="6684" w:author="Shalom Berger" w:date="2021-11-28T22:42:00Z">
        <w:r w:rsidR="001E7482" w:rsidRPr="00971760">
          <w:t>k</w:t>
        </w:r>
      </w:ins>
      <w:del w:id="6685" w:author="Shalom Berger" w:date="2021-11-28T22:42:00Z">
        <w:r w:rsidRPr="00971760" w:rsidDel="001E7482">
          <w:delText>c</w:delText>
        </w:r>
      </w:del>
      <w:r w:rsidRPr="00971760">
        <w:t>h</w:t>
      </w:r>
      <w:proofErr w:type="spellEnd"/>
      <w:r w:rsidRPr="00971760">
        <w:t xml:space="preserve">, known as Taz and </w:t>
      </w:r>
      <w:proofErr w:type="spellStart"/>
      <w:r w:rsidRPr="00971760">
        <w:t>Shakh</w:t>
      </w:r>
      <w:proofErr w:type="spellEnd"/>
      <w:r w:rsidRPr="00971760">
        <w:t>.</w:t>
      </w:r>
      <w:del w:id="6686" w:author="." w:date="2022-04-05T16:34:00Z">
        <w:r w:rsidRPr="00971760" w:rsidDel="008E2EF8">
          <w:delText xml:space="preserve"> </w:delText>
        </w:r>
      </w:del>
    </w:p>
    <w:p w14:paraId="7C4E839C" w14:textId="77777777" w:rsidR="0009333D" w:rsidRPr="00971760" w:rsidRDefault="0009333D">
      <w:pPr>
        <w:ind w:left="0"/>
      </w:pPr>
    </w:p>
    <w:tbl>
      <w:tblPr>
        <w:tblStyle w:val="10"/>
        <w:tblpPr w:leftFromText="180" w:rightFromText="180" w:vertAnchor="text" w:tblpX="108"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6687" w:author="." w:date="2022-04-05T14:01:00Z">
          <w:tblPr>
            <w:tblStyle w:val="10"/>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9350"/>
        <w:tblGridChange w:id="6688">
          <w:tblGrid>
            <w:gridCol w:w="9350"/>
          </w:tblGrid>
        </w:tblGridChange>
      </w:tblGrid>
      <w:tr w:rsidR="0009333D" w:rsidRPr="00971760" w14:paraId="0542353C" w14:textId="77777777" w:rsidTr="00F15979">
        <w:trPr>
          <w:trHeight w:val="1982"/>
          <w:trPrChange w:id="6689" w:author="." w:date="2022-04-05T14:01:00Z">
            <w:trPr>
              <w:trHeight w:val="1982"/>
            </w:trPr>
          </w:trPrChange>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6690" w:author="." w:date="2022-04-05T14:01:00Z">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B1BE045" w14:textId="5D200D0F" w:rsidR="0009333D" w:rsidRPr="00CD4813" w:rsidRDefault="0009333D">
            <w:pPr>
              <w:ind w:left="0"/>
              <w:textDirection w:val="lrTb"/>
              <w:rPr>
                <w:u w:val="single"/>
                <w:rPrChange w:id="6691" w:author="." w:date="2022-04-05T16:31:00Z">
                  <w:rPr>
                    <w:b/>
                    <w:sz w:val="20"/>
                    <w:szCs w:val="20"/>
                  </w:rPr>
                </w:rPrChange>
              </w:rPr>
              <w:pPrChange w:id="6692" w:author="." w:date="2022-04-05T15:38:00Z">
                <w:pPr>
                  <w:ind w:left="0"/>
                </w:pPr>
              </w:pPrChange>
            </w:pPr>
            <w:proofErr w:type="spellStart"/>
            <w:r w:rsidRPr="00CD4813">
              <w:rPr>
                <w:u w:val="single"/>
                <w:rPrChange w:id="6693" w:author="." w:date="2022-04-05T16:31:00Z">
                  <w:rPr>
                    <w:b/>
                    <w:sz w:val="20"/>
                    <w:szCs w:val="20"/>
                  </w:rPr>
                </w:rPrChange>
              </w:rPr>
              <w:t>Bayyit</w:t>
            </w:r>
            <w:proofErr w:type="spellEnd"/>
            <w:r w:rsidRPr="00CD4813">
              <w:rPr>
                <w:u w:val="single"/>
                <w:rPrChange w:id="6694" w:author="." w:date="2022-04-05T16:31:00Z">
                  <w:rPr>
                    <w:b/>
                    <w:sz w:val="20"/>
                    <w:szCs w:val="20"/>
                  </w:rPr>
                </w:rPrChange>
              </w:rPr>
              <w:t xml:space="preserve"> </w:t>
            </w:r>
            <w:proofErr w:type="spellStart"/>
            <w:r w:rsidRPr="00CD4813">
              <w:rPr>
                <w:u w:val="single"/>
                <w:rPrChange w:id="6695" w:author="." w:date="2022-04-05T16:31:00Z">
                  <w:rPr>
                    <w:b/>
                    <w:sz w:val="20"/>
                    <w:szCs w:val="20"/>
                  </w:rPr>
                </w:rPrChange>
              </w:rPr>
              <w:t>Hadash</w:t>
            </w:r>
            <w:proofErr w:type="spellEnd"/>
            <w:r w:rsidRPr="00CD4813">
              <w:rPr>
                <w:u w:val="single"/>
                <w:rPrChange w:id="6696" w:author="." w:date="2022-04-05T16:31:00Z">
                  <w:rPr>
                    <w:b/>
                    <w:sz w:val="20"/>
                    <w:szCs w:val="20"/>
                  </w:rPr>
                </w:rPrChange>
              </w:rPr>
              <w:t xml:space="preserve"> on Tur </w:t>
            </w:r>
            <w:commentRangeStart w:id="6697"/>
            <w:proofErr w:type="spellStart"/>
            <w:r w:rsidRPr="00CD4813">
              <w:rPr>
                <w:u w:val="single"/>
                <w:rPrChange w:id="6698" w:author="." w:date="2022-04-05T16:31:00Z">
                  <w:rPr>
                    <w:b/>
                    <w:sz w:val="20"/>
                    <w:szCs w:val="20"/>
                  </w:rPr>
                </w:rPrChange>
              </w:rPr>
              <w:t>Yoreh</w:t>
            </w:r>
            <w:commentRangeEnd w:id="6697"/>
            <w:proofErr w:type="spellEnd"/>
            <w:r w:rsidR="006D485D" w:rsidRPr="00CD4813">
              <w:rPr>
                <w:rStyle w:val="CommentReference"/>
                <w:position w:val="0"/>
                <w:u w:val="single"/>
                <w:rPrChange w:id="6699" w:author="." w:date="2022-04-05T16:31:00Z">
                  <w:rPr>
                    <w:rStyle w:val="CommentReference"/>
                    <w:position w:val="0"/>
                  </w:rPr>
                </w:rPrChange>
              </w:rPr>
              <w:commentReference w:id="6697"/>
            </w:r>
            <w:r w:rsidRPr="00CD4813">
              <w:rPr>
                <w:u w:val="single"/>
                <w:rPrChange w:id="6700" w:author="." w:date="2022-04-05T16:31:00Z">
                  <w:rPr>
                    <w:b/>
                    <w:sz w:val="20"/>
                    <w:szCs w:val="20"/>
                  </w:rPr>
                </w:rPrChange>
              </w:rPr>
              <w:t xml:space="preserve"> </w:t>
            </w:r>
            <w:proofErr w:type="spellStart"/>
            <w:r w:rsidRPr="00CD4813">
              <w:rPr>
                <w:u w:val="single"/>
                <w:rPrChange w:id="6701" w:author="." w:date="2022-04-05T16:31:00Z">
                  <w:rPr>
                    <w:b/>
                    <w:sz w:val="20"/>
                    <w:szCs w:val="20"/>
                  </w:rPr>
                </w:rPrChange>
              </w:rPr>
              <w:t>Deah</w:t>
            </w:r>
            <w:proofErr w:type="spellEnd"/>
            <w:r w:rsidRPr="00CD4813">
              <w:rPr>
                <w:u w:val="single"/>
                <w:rPrChange w:id="6702" w:author="." w:date="2022-04-05T16:31:00Z">
                  <w:rPr>
                    <w:b/>
                    <w:sz w:val="20"/>
                    <w:szCs w:val="20"/>
                  </w:rPr>
                </w:rPrChange>
              </w:rPr>
              <w:t xml:space="preserve"> 182</w:t>
            </w:r>
            <w:del w:id="6703" w:author="Shalom Berger" w:date="2021-11-28T22:43:00Z">
              <w:r w:rsidRPr="00CD4813" w:rsidDel="001E7482">
                <w:rPr>
                  <w:u w:val="single"/>
                  <w:rPrChange w:id="6704" w:author="." w:date="2022-04-05T16:31:00Z">
                    <w:rPr>
                      <w:b/>
                      <w:sz w:val="20"/>
                      <w:szCs w:val="20"/>
                    </w:rPr>
                  </w:rPrChange>
                </w:rPr>
                <w:delText>: (17th century Poland)</w:delText>
              </w:r>
            </w:del>
          </w:p>
          <w:p w14:paraId="2777A6C9" w14:textId="77777777" w:rsidR="0009333D" w:rsidRPr="00971760" w:rsidRDefault="0009333D">
            <w:pPr>
              <w:ind w:left="0"/>
              <w:textDirection w:val="lrTb"/>
              <w:rPr>
                <w:rPrChange w:id="6705" w:author="." w:date="2022-03-24T14:01:00Z">
                  <w:rPr>
                    <w:sz w:val="20"/>
                    <w:szCs w:val="20"/>
                  </w:rPr>
                </w:rPrChange>
              </w:rPr>
              <w:pPrChange w:id="6706" w:author="." w:date="2022-04-05T15:38:00Z">
                <w:pPr>
                  <w:ind w:left="0"/>
                </w:pPr>
              </w:pPrChange>
            </w:pPr>
            <w:r w:rsidRPr="00971760">
              <w:rPr>
                <w:rPrChange w:id="6707" w:author="." w:date="2022-03-24T14:01:00Z">
                  <w:rPr>
                    <w:sz w:val="20"/>
                    <w:szCs w:val="20"/>
                  </w:rPr>
                </w:rPrChange>
              </w:rPr>
              <w:t>The law is lenient in two respects. First of all, no prohibition applies, even against wearing something that makes one more attractive unless one does so to resemble the opposite sex. Clothing worn as protection against the summer sun or winter rain presents no problem.</w:t>
            </w:r>
          </w:p>
          <w:p w14:paraId="34464044" w14:textId="45F3D86F" w:rsidR="0009333D" w:rsidRPr="00971760" w:rsidRDefault="0009333D">
            <w:pPr>
              <w:ind w:left="0"/>
              <w:textDirection w:val="lrTb"/>
              <w:rPr>
                <w:rPrChange w:id="6708" w:author="." w:date="2022-03-24T14:01:00Z">
                  <w:rPr>
                    <w:sz w:val="20"/>
                    <w:szCs w:val="20"/>
                  </w:rPr>
                </w:rPrChange>
              </w:rPr>
              <w:pPrChange w:id="6709" w:author="." w:date="2022-04-05T15:38:00Z">
                <w:pPr>
                  <w:ind w:left="0"/>
                </w:pPr>
              </w:pPrChange>
            </w:pPr>
            <w:r w:rsidRPr="00971760">
              <w:rPr>
                <w:rPrChange w:id="6710" w:author="." w:date="2022-03-24T14:01:00Z">
                  <w:rPr>
                    <w:sz w:val="20"/>
                    <w:szCs w:val="20"/>
                  </w:rPr>
                </w:rPrChange>
              </w:rPr>
              <w:t xml:space="preserve">Second of all, even if a man intends to resemble a woman, no prohibition applies unless in doing so he thereby beautifies himself. </w:t>
            </w:r>
            <w:commentRangeStart w:id="6711"/>
            <w:r w:rsidRPr="00971760">
              <w:rPr>
                <w:rPrChange w:id="6712" w:author="." w:date="2022-03-24T14:01:00Z">
                  <w:rPr>
                    <w:sz w:val="20"/>
                    <w:szCs w:val="20"/>
                  </w:rPr>
                </w:rPrChange>
              </w:rPr>
              <w:t xml:space="preserve">As the </w:t>
            </w:r>
            <w:proofErr w:type="spellStart"/>
            <w:r w:rsidRPr="00971760">
              <w:rPr>
                <w:rPrChange w:id="6713" w:author="." w:date="2022-03-24T14:01:00Z">
                  <w:rPr>
                    <w:sz w:val="20"/>
                    <w:szCs w:val="20"/>
                  </w:rPr>
                </w:rPrChange>
              </w:rPr>
              <w:t>Sifr</w:t>
            </w:r>
            <w:ins w:id="6714" w:author="Shalom Berger" w:date="2021-11-28T22:43:00Z">
              <w:r w:rsidR="001E7482" w:rsidRPr="00971760">
                <w:rPr>
                  <w:rPrChange w:id="6715" w:author="." w:date="2022-03-24T14:01:00Z">
                    <w:rPr>
                      <w:sz w:val="20"/>
                      <w:szCs w:val="20"/>
                    </w:rPr>
                  </w:rPrChange>
                </w:rPr>
                <w:t>e</w:t>
              </w:r>
            </w:ins>
            <w:r w:rsidRPr="00971760">
              <w:rPr>
                <w:rPrChange w:id="6716" w:author="." w:date="2022-03-24T14:01:00Z">
                  <w:rPr>
                    <w:sz w:val="20"/>
                    <w:szCs w:val="20"/>
                  </w:rPr>
                </w:rPrChange>
              </w:rPr>
              <w:t>i</w:t>
            </w:r>
            <w:proofErr w:type="spellEnd"/>
            <w:r w:rsidRPr="00971760">
              <w:rPr>
                <w:rPrChange w:id="6717" w:author="." w:date="2022-03-24T14:01:00Z">
                  <w:rPr>
                    <w:sz w:val="20"/>
                    <w:szCs w:val="20"/>
                  </w:rPr>
                </w:rPrChange>
              </w:rPr>
              <w:t xml:space="preserve"> states</w:t>
            </w:r>
            <w:ins w:id="6718" w:author="Shalom Berger" w:date="2021-11-28T22:45:00Z">
              <w:r w:rsidR="00B62372" w:rsidRPr="00971760">
                <w:rPr>
                  <w:rPrChange w:id="6719" w:author="." w:date="2022-03-24T14:01:00Z">
                    <w:rPr>
                      <w:sz w:val="20"/>
                      <w:szCs w:val="20"/>
                    </w:rPr>
                  </w:rPrChange>
                </w:rPr>
                <w:t>:</w:t>
              </w:r>
            </w:ins>
            <w:r w:rsidRPr="00971760">
              <w:rPr>
                <w:rPrChange w:id="6720" w:author="." w:date="2022-03-24T14:01:00Z">
                  <w:rPr>
                    <w:sz w:val="20"/>
                    <w:szCs w:val="20"/>
                  </w:rPr>
                </w:rPrChange>
              </w:rPr>
              <w:t xml:space="preserve"> </w:t>
            </w:r>
            <w:ins w:id="6721" w:author="Shalom Berger" w:date="2021-11-28T22:45:00Z">
              <w:r w:rsidR="00B62372" w:rsidRPr="00971760">
                <w:rPr>
                  <w:rPrChange w:id="6722" w:author="." w:date="2022-03-24T14:01:00Z">
                    <w:rPr>
                      <w:sz w:val="20"/>
                      <w:szCs w:val="20"/>
                    </w:rPr>
                  </w:rPrChange>
                </w:rPr>
                <w:t>“…nor shall a man wear women’s clothing.”</w:t>
              </w:r>
            </w:ins>
            <w:commentRangeEnd w:id="6711"/>
            <w:r w:rsidR="0016427C">
              <w:rPr>
                <w:rStyle w:val="CommentReference"/>
                <w:position w:val="0"/>
              </w:rPr>
              <w:commentReference w:id="6711"/>
            </w:r>
            <w:del w:id="6723" w:author="Shalom Berger" w:date="2021-11-28T22:45:00Z">
              <w:r w:rsidRPr="00971760" w:rsidDel="00B62372">
                <w:rPr>
                  <w:rPrChange w:id="6724" w:author="." w:date="2022-03-24T14:01:00Z">
                    <w:rPr>
                      <w:sz w:val="20"/>
                      <w:szCs w:val="20"/>
                    </w:rPr>
                  </w:rPrChange>
                </w:rPr>
                <w:delText>“…a man should not adorn himself with female adornments.”</w:delText>
              </w:r>
            </w:del>
          </w:p>
          <w:p w14:paraId="061C42FA" w14:textId="77777777" w:rsidR="0009333D" w:rsidRPr="00971760" w:rsidRDefault="0009333D">
            <w:pPr>
              <w:ind w:left="0"/>
              <w:textDirection w:val="lrTb"/>
              <w:pPrChange w:id="6725" w:author="." w:date="2022-04-05T15:38:00Z">
                <w:pPr>
                  <w:ind w:left="0"/>
                </w:pPr>
              </w:pPrChange>
            </w:pPr>
            <w:r w:rsidRPr="00971760">
              <w:rPr>
                <w:rPrChange w:id="6726" w:author="." w:date="2022-03-24T14:01:00Z">
                  <w:rPr>
                    <w:sz w:val="20"/>
                    <w:szCs w:val="20"/>
                  </w:rPr>
                </w:rPrChange>
              </w:rPr>
              <w:lastRenderedPageBreak/>
              <w:t>Therefore, male garments worn by women when they go to market and sit in shops violate no prohibition. They are made only as clothing to cover the body, not for beautification or adornment. Moreover, women wear them only as a protection from exposure to the elements not to resemble men.</w:t>
            </w:r>
          </w:p>
        </w:tc>
      </w:tr>
    </w:tbl>
    <w:p w14:paraId="5800EC0D" w14:textId="77777777" w:rsidR="0009333D" w:rsidRPr="00971760" w:rsidRDefault="0009333D">
      <w:pPr>
        <w:ind w:left="0"/>
        <w:pPrChange w:id="6727" w:author="." w:date="2022-04-05T15:38:00Z">
          <w:pPr>
            <w:pBdr>
              <w:top w:val="none" w:sz="0" w:space="0" w:color="auto"/>
              <w:left w:val="none" w:sz="0" w:space="0" w:color="auto"/>
              <w:bottom w:val="none" w:sz="0" w:space="0" w:color="auto"/>
              <w:right w:val="none" w:sz="0" w:space="0" w:color="auto"/>
              <w:between w:val="none" w:sz="0" w:space="0" w:color="auto"/>
            </w:pBdr>
            <w:suppressAutoHyphens w:val="0"/>
            <w:spacing w:after="160" w:line="259" w:lineRule="auto"/>
            <w:ind w:leftChars="0" w:firstLineChars="0" w:firstLine="0"/>
            <w:textDirection w:val="lrTb"/>
            <w:textAlignment w:val="auto"/>
            <w:outlineLvl w:val="9"/>
          </w:pPr>
        </w:pPrChange>
      </w:pPr>
    </w:p>
    <w:p w14:paraId="366CA3D6" w14:textId="77777777" w:rsidR="0009333D" w:rsidRPr="00971760" w:rsidRDefault="0009333D">
      <w:pPr>
        <w:ind w:left="0"/>
      </w:pPr>
    </w:p>
    <w:p w14:paraId="00D61EEA" w14:textId="2E7D5084" w:rsidR="0009333D" w:rsidRPr="00971760" w:rsidRDefault="0009333D">
      <w:pPr>
        <w:ind w:left="0"/>
      </w:pPr>
      <w:r w:rsidRPr="00971760">
        <w:t xml:space="preserve">First, as stated in the Talmud, the prohibition only applies if the male or female is </w:t>
      </w:r>
      <w:del w:id="6728" w:author="." w:date="2022-04-05T14:01:00Z">
        <w:r w:rsidRPr="00971760" w:rsidDel="00F15979">
          <w:delText>cross dressing</w:delText>
        </w:r>
      </w:del>
      <w:ins w:id="6729" w:author="." w:date="2022-04-05T14:01:00Z">
        <w:r w:rsidR="00F15979">
          <w:t>cross-dressing</w:t>
        </w:r>
      </w:ins>
      <w:r w:rsidRPr="00971760">
        <w:t xml:space="preserve"> in an attempt to beautify themselves </w:t>
      </w:r>
      <w:commentRangeStart w:id="6730"/>
      <w:r w:rsidRPr="00971760">
        <w:t>for the sake of adultery or other forms of perverse behavior</w:t>
      </w:r>
      <w:commentRangeEnd w:id="6730"/>
      <w:r w:rsidR="00893177">
        <w:rPr>
          <w:rStyle w:val="CommentReference"/>
          <w:position w:val="0"/>
        </w:rPr>
        <w:commentReference w:id="6730"/>
      </w:r>
      <w:r w:rsidRPr="00971760">
        <w:t>.</w:t>
      </w:r>
    </w:p>
    <w:p w14:paraId="316CA624" w14:textId="6B976D44" w:rsidR="0009333D" w:rsidRPr="00971760" w:rsidRDefault="0009333D">
      <w:pPr>
        <w:ind w:left="0"/>
      </w:pPr>
      <w:r w:rsidRPr="00971760">
        <w:t xml:space="preserve">Second, based on a Talmudic source in </w:t>
      </w:r>
      <w:proofErr w:type="spellStart"/>
      <w:r w:rsidRPr="00971760">
        <w:t>Nedarim</w:t>
      </w:r>
      <w:proofErr w:type="spellEnd"/>
      <w:r w:rsidRPr="00971760">
        <w:t xml:space="preserve">, women or men who wear one another’s clothing for protection against the summer sun or winter rain do not violate the prohibition in any way. They are intending only to cover and </w:t>
      </w:r>
      <w:del w:id="6731" w:author="Shalom Berger" w:date="2021-12-20T10:35:00Z">
        <w:r w:rsidRPr="00971760" w:rsidDel="00B55038">
          <w:delText xml:space="preserve">clothe </w:delText>
        </w:r>
      </w:del>
      <w:ins w:id="6732" w:author="Shalom Berger" w:date="2021-12-20T10:35:00Z">
        <w:r w:rsidR="00B55038" w:rsidRPr="00971760">
          <w:t xml:space="preserve">protect </w:t>
        </w:r>
      </w:ins>
      <w:r w:rsidRPr="00971760">
        <w:t>the body but not to remove gender distinctions or adorn and seduce.</w:t>
      </w:r>
      <w:del w:id="6733" w:author="." w:date="2022-04-05T16:34:00Z">
        <w:r w:rsidRPr="00971760" w:rsidDel="008E2EF8">
          <w:delText xml:space="preserve"> </w:delText>
        </w:r>
      </w:del>
    </w:p>
    <w:p w14:paraId="302E7039" w14:textId="2B47BF58" w:rsidR="0009333D" w:rsidRPr="00971760" w:rsidRDefault="0009333D">
      <w:pPr>
        <w:ind w:left="0"/>
      </w:pPr>
      <w:del w:id="6734" w:author="Shalom Berger" w:date="2021-11-28T22:46:00Z">
        <w:r w:rsidRPr="00971760" w:rsidDel="00B62372">
          <w:delText>In short, t</w:delText>
        </w:r>
      </w:del>
      <w:ins w:id="6735" w:author="Shalom Berger" w:date="2021-11-28T22:46:00Z">
        <w:r w:rsidR="00B62372" w:rsidRPr="00971760">
          <w:t xml:space="preserve">Thus, </w:t>
        </w:r>
        <w:commentRangeStart w:id="6736"/>
        <w:r w:rsidR="00B62372" w:rsidRPr="00971760">
          <w:t>t</w:t>
        </w:r>
      </w:ins>
      <w:r w:rsidRPr="00971760">
        <w:t xml:space="preserve">hree major halakhic authorities </w:t>
      </w:r>
      <w:commentRangeEnd w:id="6736"/>
      <w:r w:rsidR="002B2DB9">
        <w:rPr>
          <w:rStyle w:val="CommentReference"/>
          <w:position w:val="0"/>
        </w:rPr>
        <w:commentReference w:id="6736"/>
      </w:r>
      <w:r w:rsidRPr="00971760">
        <w:t>from the 16</w:t>
      </w:r>
      <w:r w:rsidRPr="00971760">
        <w:rPr>
          <w:vertAlign w:val="superscript"/>
        </w:rPr>
        <w:t>th</w:t>
      </w:r>
      <w:r w:rsidRPr="00971760">
        <w:t xml:space="preserve"> century onward, clarify and define the prohibition of women wearing men’s clothing, limiting it to </w:t>
      </w:r>
      <w:del w:id="6737" w:author="." w:date="2022-04-05T14:01:00Z">
        <w:r w:rsidRPr="00971760" w:rsidDel="00F15979">
          <w:delText>cross dressing</w:delText>
        </w:r>
      </w:del>
      <w:ins w:id="6738" w:author="." w:date="2022-04-05T14:01:00Z">
        <w:r w:rsidR="00F15979">
          <w:t>cross-dressing</w:t>
        </w:r>
      </w:ins>
      <w:r w:rsidRPr="00971760">
        <w:t xml:space="preserve"> for very specific</w:t>
      </w:r>
      <w:ins w:id="6739" w:author="Shalom Berger" w:date="2021-11-28T22:46:00Z">
        <w:r w:rsidR="00B62372" w:rsidRPr="00971760">
          <w:t>,</w:t>
        </w:r>
      </w:ins>
      <w:del w:id="6740" w:author="Shalom Berger" w:date="2021-11-28T22:46:00Z">
        <w:r w:rsidRPr="00971760" w:rsidDel="00B62372">
          <w:delText xml:space="preserve"> and</w:delText>
        </w:r>
      </w:del>
      <w:r w:rsidRPr="00971760">
        <w:t xml:space="preserve"> promiscuous purposes.</w:t>
      </w:r>
      <w:del w:id="6741" w:author="." w:date="2022-04-05T16:34:00Z">
        <w:r w:rsidRPr="00971760" w:rsidDel="008E2EF8">
          <w:delText xml:space="preserve"> </w:delText>
        </w:r>
      </w:del>
    </w:p>
    <w:p w14:paraId="00940215" w14:textId="136AF49A" w:rsidR="0009333D" w:rsidRPr="00971760" w:rsidRDefault="0009333D">
      <w:pPr>
        <w:ind w:left="0"/>
      </w:pPr>
      <w:commentRangeStart w:id="6742"/>
      <w:r w:rsidRPr="00971760">
        <w:t xml:space="preserve">It is possible to see in the differing halakhic positions </w:t>
      </w:r>
      <w:del w:id="6743" w:author="Shalom Berger" w:date="2021-11-28T22:47:00Z">
        <w:r w:rsidRPr="00971760" w:rsidDel="00B62372">
          <w:delText>of the</w:delText>
        </w:r>
      </w:del>
      <w:ins w:id="6744" w:author="Shalom Berger" w:date="2021-11-28T22:47:00Z">
        <w:r w:rsidR="00B62372" w:rsidRPr="00971760">
          <w:t xml:space="preserve">taken by </w:t>
        </w:r>
        <w:proofErr w:type="spellStart"/>
        <w:r w:rsidR="00B62372" w:rsidRPr="00971760">
          <w:t>Aharonim</w:t>
        </w:r>
        <w:proofErr w:type="spellEnd"/>
        <w:r w:rsidR="00B62372" w:rsidRPr="00971760">
          <w:t xml:space="preserve"> – </w:t>
        </w:r>
      </w:ins>
      <w:del w:id="6745" w:author="Shalom Berger" w:date="2021-11-28T22:47:00Z">
        <w:r w:rsidRPr="00971760" w:rsidDel="00B62372">
          <w:delText xml:space="preserve"> </w:delText>
        </w:r>
      </w:del>
      <w:r w:rsidRPr="00971760">
        <w:t>rabbinic</w:t>
      </w:r>
      <w:ins w:id="6746" w:author="Shalom Berger" w:date="2021-11-28T22:47:00Z">
        <w:r w:rsidR="00B62372" w:rsidRPr="00971760">
          <w:t xml:space="preserve"> </w:t>
        </w:r>
      </w:ins>
      <w:del w:id="6747" w:author="Shalom Berger" w:date="2021-11-28T22:47:00Z">
        <w:r w:rsidRPr="00971760" w:rsidDel="00B62372">
          <w:delText xml:space="preserve"> </w:delText>
        </w:r>
      </w:del>
      <w:r w:rsidRPr="00971760">
        <w:t>authorities after the 16th century</w:t>
      </w:r>
      <w:del w:id="6748" w:author="Shalom Berger" w:date="2021-11-28T22:47:00Z">
        <w:r w:rsidRPr="00971760" w:rsidDel="00B62372">
          <w:delText>, known as Acharonim,</w:delText>
        </w:r>
      </w:del>
      <w:ins w:id="6749" w:author="Shalom Berger" w:date="2021-11-28T22:47:00Z">
        <w:r w:rsidR="00B62372" w:rsidRPr="00971760">
          <w:t xml:space="preserve"> –</w:t>
        </w:r>
      </w:ins>
      <w:r w:rsidRPr="00971760">
        <w:t xml:space="preserve"> a</w:t>
      </w:r>
      <w:ins w:id="6750" w:author="Shalom Berger" w:date="2021-11-28T22:47:00Z">
        <w:r w:rsidR="00B62372" w:rsidRPr="00971760">
          <w:t xml:space="preserve"> </w:t>
        </w:r>
      </w:ins>
      <w:del w:id="6751" w:author="Shalom Berger" w:date="2021-11-28T22:47:00Z">
        <w:r w:rsidRPr="00971760" w:rsidDel="00B62372">
          <w:delText xml:space="preserve"> </w:delText>
        </w:r>
      </w:del>
      <w:r w:rsidRPr="00971760">
        <w:t xml:space="preserve">continuation of the split between the two positions outlined in the </w:t>
      </w:r>
      <w:proofErr w:type="spellStart"/>
      <w:r w:rsidRPr="00971760">
        <w:t>Sifre</w:t>
      </w:r>
      <w:ins w:id="6752" w:author="Shalom Berger" w:date="2021-11-28T22:48:00Z">
        <w:r w:rsidR="00B62372" w:rsidRPr="00971760">
          <w:t>i</w:t>
        </w:r>
      </w:ins>
      <w:proofErr w:type="spellEnd"/>
      <w:r w:rsidRPr="00971760">
        <w:t xml:space="preserve">, represented by the first </w:t>
      </w:r>
      <w:proofErr w:type="spellStart"/>
      <w:r w:rsidRPr="00971760">
        <w:t>Tanna</w:t>
      </w:r>
      <w:proofErr w:type="spellEnd"/>
      <w:r w:rsidRPr="00971760">
        <w:t xml:space="preserve"> and Rabbi Eliezer. The first </w:t>
      </w:r>
      <w:proofErr w:type="spellStart"/>
      <w:r w:rsidRPr="00971760">
        <w:t>Tanna</w:t>
      </w:r>
      <w:proofErr w:type="spellEnd"/>
      <w:r w:rsidRPr="00971760">
        <w:t xml:space="preserve"> was concerned </w:t>
      </w:r>
      <w:del w:id="6753" w:author="Shalom Berger" w:date="2021-11-28T22:48:00Z">
        <w:r w:rsidRPr="00971760" w:rsidDel="00B62372">
          <w:delText xml:space="preserve">for </w:delText>
        </w:r>
      </w:del>
      <w:ins w:id="6754" w:author="Shalom Berger" w:date="2021-11-28T22:48:00Z">
        <w:r w:rsidR="00B62372" w:rsidRPr="00971760">
          <w:t xml:space="preserve">with </w:t>
        </w:r>
      </w:ins>
      <w:r w:rsidRPr="00971760">
        <w:t xml:space="preserve">the type of </w:t>
      </w:r>
      <w:del w:id="6755" w:author="." w:date="2022-04-05T14:01:00Z">
        <w:r w:rsidRPr="00971760" w:rsidDel="00F15979">
          <w:delText>cross dressing</w:delText>
        </w:r>
      </w:del>
      <w:ins w:id="6756" w:author="." w:date="2022-04-05T14:01:00Z">
        <w:r w:rsidR="00F15979">
          <w:t>cross-dressing</w:t>
        </w:r>
      </w:ins>
      <w:r w:rsidRPr="00971760">
        <w:t xml:space="preserve"> that leads to masquerading as the opposite sex for the purpose of engaging in prohibited behavior. Wearing one article of gendered clothing will not achieve that goal and thus, would not be prohibited. Even wearing several articles of gendered clothing, if the purpose is for protection</w:t>
      </w:r>
      <w:ins w:id="6757" w:author="Shalom Berger" w:date="2021-11-28T22:48:00Z">
        <w:r w:rsidR="00B62372" w:rsidRPr="00971760">
          <w:t xml:space="preserve"> from the elements</w:t>
        </w:r>
      </w:ins>
      <w:r w:rsidRPr="00971760">
        <w:t xml:space="preserve">, would not violate any prohibition. In general, the type of clothing is less significant than the resultant behavior. </w:t>
      </w:r>
      <w:del w:id="6758" w:author="Shalom Berger" w:date="2021-11-28T22:48:00Z">
        <w:r w:rsidRPr="00971760" w:rsidDel="00B62372">
          <w:delText xml:space="preserve">However, </w:delText>
        </w:r>
      </w:del>
      <w:r w:rsidRPr="00971760">
        <w:t>Rabbi Eliezer’s position</w:t>
      </w:r>
      <w:ins w:id="6759" w:author="Shalom Berger" w:date="2021-11-28T22:49:00Z">
        <w:r w:rsidR="00B62372" w:rsidRPr="00971760">
          <w:t>, however,</w:t>
        </w:r>
      </w:ins>
      <w:r w:rsidRPr="00971760">
        <w:t xml:space="preserve"> was less </w:t>
      </w:r>
      <w:del w:id="6760" w:author="Shalom Berger" w:date="2021-11-28T22:49:00Z">
        <w:r w:rsidRPr="00971760" w:rsidDel="00B62372">
          <w:delText>interested in</w:delText>
        </w:r>
      </w:del>
      <w:ins w:id="6761" w:author="Shalom Berger" w:date="2021-11-28T22:49:00Z">
        <w:r w:rsidR="00B62372" w:rsidRPr="00971760">
          <w:t>focused on</w:t>
        </w:r>
      </w:ins>
      <w:r w:rsidRPr="00971760">
        <w:t xml:space="preserve"> behavior. Even wearing </w:t>
      </w:r>
      <w:del w:id="6762" w:author="Shalom Berger" w:date="2021-11-28T22:49:00Z">
        <w:r w:rsidRPr="00971760" w:rsidDel="00B62372">
          <w:delText xml:space="preserve">one </w:delText>
        </w:r>
      </w:del>
      <w:ins w:id="6763" w:author="Shalom Berger" w:date="2021-11-28T22:49:00Z">
        <w:r w:rsidR="00B62372" w:rsidRPr="00971760">
          <w:t>a single</w:t>
        </w:r>
        <w:del w:id="6764" w:author="." w:date="2022-04-05T14:21:00Z">
          <w:r w:rsidR="00B62372" w:rsidRPr="00971760" w:rsidDel="00BA1332">
            <w:delText xml:space="preserve"> </w:delText>
          </w:r>
        </w:del>
      </w:ins>
      <w:ins w:id="6765" w:author="." w:date="2022-04-05T14:21:00Z">
        <w:r w:rsidR="00BA1332">
          <w:t>-</w:t>
        </w:r>
      </w:ins>
      <w:r w:rsidRPr="00971760">
        <w:t>gendered item crossed the gender divide and</w:t>
      </w:r>
      <w:ins w:id="6766" w:author="Shalom Berger" w:date="2021-11-28T22:49:00Z">
        <w:r w:rsidR="00B62372" w:rsidRPr="00971760">
          <w:t>,</w:t>
        </w:r>
      </w:ins>
      <w:r w:rsidRPr="00971760">
        <w:t xml:space="preserve"> regardless of behavior, </w:t>
      </w:r>
      <w:del w:id="6767" w:author="Shalom Berger" w:date="2021-11-28T22:49:00Z">
        <w:r w:rsidRPr="00971760" w:rsidDel="00B62372">
          <w:delText xml:space="preserve">reflected </w:delText>
        </w:r>
      </w:del>
      <w:ins w:id="6768" w:author="Shalom Berger" w:date="2021-11-28T22:49:00Z">
        <w:r w:rsidR="00B62372" w:rsidRPr="00971760">
          <w:t xml:space="preserve">represented </w:t>
        </w:r>
      </w:ins>
      <w:ins w:id="6769" w:author="." w:date="2022-04-05T14:22:00Z">
        <w:r w:rsidR="00296B6F">
          <w:t xml:space="preserve">an </w:t>
        </w:r>
      </w:ins>
      <w:r w:rsidRPr="00971760">
        <w:t>abomination.</w:t>
      </w:r>
      <w:commentRangeEnd w:id="6742"/>
      <w:r w:rsidR="00296B6F">
        <w:rPr>
          <w:rStyle w:val="CommentReference"/>
          <w:position w:val="0"/>
        </w:rPr>
        <w:commentReference w:id="6742"/>
      </w:r>
    </w:p>
    <w:p w14:paraId="49208069" w14:textId="7A844D56" w:rsidR="0009333D" w:rsidRPr="00971760" w:rsidRDefault="0009333D">
      <w:pPr>
        <w:ind w:left="0"/>
      </w:pPr>
      <w:r w:rsidRPr="00971760">
        <w:t>One of the main ideas that emerges from th</w:t>
      </w:r>
      <w:ins w:id="6770" w:author="Shalom Berger" w:date="2021-11-28T22:50:00Z">
        <w:r w:rsidR="00B62372" w:rsidRPr="00971760">
          <w:t>is</w:t>
        </w:r>
      </w:ins>
      <w:del w:id="6771" w:author="Shalom Berger" w:date="2021-11-28T22:50:00Z">
        <w:r w:rsidRPr="00971760" w:rsidDel="00B62372">
          <w:delText>e</w:delText>
        </w:r>
      </w:del>
      <w:r w:rsidRPr="00971760">
        <w:t xml:space="preserve"> source analysis </w:t>
      </w:r>
      <w:del w:id="6772" w:author="Shalom Berger" w:date="2021-11-28T22:50:00Z">
        <w:r w:rsidRPr="00971760" w:rsidDel="00B62372">
          <w:delText xml:space="preserve">presented until now </w:delText>
        </w:r>
      </w:del>
      <w:r w:rsidRPr="00971760">
        <w:t xml:space="preserve">is that gender differentiation </w:t>
      </w:r>
      <w:ins w:id="6773" w:author="." w:date="2022-04-05T14:24:00Z">
        <w:r w:rsidR="00336B03">
          <w:t>is a valu</w:t>
        </w:r>
      </w:ins>
      <w:ins w:id="6774" w:author="." w:date="2022-04-05T14:25:00Z">
        <w:r w:rsidR="00336B03">
          <w:t>e</w:t>
        </w:r>
      </w:ins>
      <w:del w:id="6775" w:author="." w:date="2022-04-05T14:25:00Z">
        <w:r w:rsidRPr="00971760" w:rsidDel="00336B03">
          <w:delText>in society matters</w:delText>
        </w:r>
      </w:del>
      <w:r w:rsidRPr="00971760">
        <w:t xml:space="preserve"> in </w:t>
      </w:r>
      <w:del w:id="6776" w:author="." w:date="2022-04-05T14:25:00Z">
        <w:r w:rsidRPr="00971760" w:rsidDel="00336B03">
          <w:delText xml:space="preserve">the </w:delText>
        </w:r>
      </w:del>
      <w:r w:rsidRPr="00971760">
        <w:t xml:space="preserve">halakhic literature. Dress is one of the ways in which gender separation is maintained and this ensures fidelity to holiness as reflected in sexual </w:t>
      </w:r>
      <w:r w:rsidRPr="00971760">
        <w:lastRenderedPageBreak/>
        <w:t xml:space="preserve">separation. If we remove the markers that police this separation, the possibility of sexual perversion is manifest. As expressed in the </w:t>
      </w:r>
      <w:proofErr w:type="spellStart"/>
      <w:r w:rsidRPr="00971760">
        <w:t>Sefer</w:t>
      </w:r>
      <w:proofErr w:type="spellEnd"/>
      <w:r w:rsidRPr="00971760">
        <w:t xml:space="preserve"> </w:t>
      </w:r>
      <w:proofErr w:type="spellStart"/>
      <w:r w:rsidRPr="00971760">
        <w:t>Ha</w:t>
      </w:r>
      <w:del w:id="6777" w:author="Shalom Berger" w:date="2021-11-28T22:50:00Z">
        <w:r w:rsidRPr="00971760" w:rsidDel="00B62372">
          <w:delText>Ch</w:delText>
        </w:r>
      </w:del>
      <w:ins w:id="6778" w:author="Shalom Berger" w:date="2021-11-28T22:50:00Z">
        <w:r w:rsidR="00B62372" w:rsidRPr="00971760">
          <w:t>H</w:t>
        </w:r>
      </w:ins>
      <w:r w:rsidRPr="00971760">
        <w:t>inu</w:t>
      </w:r>
      <w:ins w:id="6779" w:author="Shalom Berger" w:date="2021-11-28T22:50:00Z">
        <w:r w:rsidR="00B62372" w:rsidRPr="00971760">
          <w:t>k</w:t>
        </w:r>
      </w:ins>
      <w:del w:id="6780" w:author="Shalom Berger" w:date="2021-11-28T22:50:00Z">
        <w:r w:rsidRPr="00971760" w:rsidDel="00B62372">
          <w:delText>c</w:delText>
        </w:r>
      </w:del>
      <w:r w:rsidRPr="00971760">
        <w:t>h</w:t>
      </w:r>
      <w:proofErr w:type="spellEnd"/>
      <w:r w:rsidRPr="00971760">
        <w:t xml:space="preserve">, “If </w:t>
      </w:r>
      <w:commentRangeStart w:id="6781"/>
      <w:r w:rsidRPr="00971760">
        <w:t>men and women wear the same clothing they will always be mingling and the earth will be filled with perversion</w:t>
      </w:r>
      <w:commentRangeEnd w:id="6781"/>
      <w:r w:rsidR="001A23D5">
        <w:rPr>
          <w:rStyle w:val="CommentReference"/>
          <w:position w:val="0"/>
        </w:rPr>
        <w:commentReference w:id="6781"/>
      </w:r>
      <w:r w:rsidRPr="00971760">
        <w:t>.”</w:t>
      </w:r>
      <w:del w:id="6782" w:author="." w:date="2022-04-05T16:34:00Z">
        <w:r w:rsidRPr="00971760" w:rsidDel="008E2EF8">
          <w:delText xml:space="preserve"> </w:delText>
        </w:r>
      </w:del>
    </w:p>
    <w:p w14:paraId="7EEB14BF" w14:textId="32DF93A7" w:rsidR="0009333D" w:rsidRPr="00971760" w:rsidRDefault="0009333D">
      <w:pPr>
        <w:ind w:left="0"/>
      </w:pPr>
      <w:r w:rsidRPr="00971760">
        <w:t xml:space="preserve">The verse in Deuteronomy </w:t>
      </w:r>
      <w:del w:id="6783" w:author="Shalom Berger" w:date="2021-11-28T22:51:00Z">
        <w:r w:rsidRPr="00971760" w:rsidDel="00B62372">
          <w:delText>turns its attention</w:delText>
        </w:r>
      </w:del>
      <w:ins w:id="6784" w:author="Shalom Berger" w:date="2021-11-28T22:51:00Z">
        <w:r w:rsidR="00B62372" w:rsidRPr="00971760">
          <w:t>focuses on</w:t>
        </w:r>
      </w:ins>
      <w:del w:id="6785" w:author="Shalom Berger" w:date="2021-11-28T22:51:00Z">
        <w:r w:rsidRPr="00971760" w:rsidDel="00B62372">
          <w:delText xml:space="preserve"> to</w:delText>
        </w:r>
      </w:del>
      <w:r w:rsidRPr="00971760">
        <w:t xml:space="preserve"> both men and women. They are equally held accountable for misleading the community of Israel by blurring the gender divide</w:t>
      </w:r>
      <w:ins w:id="6786" w:author="Shalom Berger" w:date="2021-11-28T22:50:00Z">
        <w:r w:rsidR="00B62372" w:rsidRPr="00971760">
          <w:t>,</w:t>
        </w:r>
      </w:ins>
      <w:r w:rsidRPr="00971760">
        <w:t xml:space="preserve"> and thus, opening doors to the betrayal of the covenant with God.</w:t>
      </w:r>
    </w:p>
    <w:p w14:paraId="1B87D3DB" w14:textId="64F81EA7" w:rsidR="0009333D" w:rsidRPr="00971760" w:rsidRDefault="0009333D">
      <w:pPr>
        <w:ind w:left="0"/>
        <w:rPr>
          <w:rFonts w:eastAsia="Calibri"/>
          <w:rPrChange w:id="6787" w:author="." w:date="2022-03-24T14:01:00Z">
            <w:rPr>
              <w:rFonts w:ascii="Calibri" w:eastAsia="Calibri" w:hAnsi="Calibri" w:cs="Calibri"/>
            </w:rPr>
          </w:rPrChange>
        </w:rPr>
      </w:pPr>
      <w:r w:rsidRPr="00971760">
        <w:rPr>
          <w:rFonts w:eastAsia="Calibri"/>
          <w:rPrChange w:id="6788" w:author="." w:date="2022-03-24T14:01:00Z">
            <w:rPr>
              <w:rFonts w:ascii="Calibri" w:eastAsia="Calibri" w:hAnsi="Calibri" w:cs="Calibri"/>
            </w:rPr>
          </w:rPrChange>
        </w:rPr>
        <w:t xml:space="preserve">A look at the modern </w:t>
      </w:r>
      <w:del w:id="6789" w:author="." w:date="2022-04-05T15:28:00Z">
        <w:r w:rsidRPr="00971760" w:rsidDel="003636F5">
          <w:rPr>
            <w:rFonts w:eastAsia="Calibri"/>
            <w:i/>
            <w:iCs/>
            <w:rPrChange w:id="6790" w:author="." w:date="2022-03-24T14:01:00Z">
              <w:rPr>
                <w:rFonts w:ascii="Calibri" w:eastAsia="Calibri" w:hAnsi="Calibri" w:cs="Calibri"/>
              </w:rPr>
            </w:rPrChange>
          </w:rPr>
          <w:delText>responsa</w:delText>
        </w:r>
      </w:del>
      <w:ins w:id="6791" w:author="." w:date="2022-04-05T15:28:00Z">
        <w:r w:rsidR="003636F5" w:rsidRPr="003636F5">
          <w:rPr>
            <w:rFonts w:eastAsia="Calibri"/>
          </w:rPr>
          <w:t>responsa</w:t>
        </w:r>
      </w:ins>
      <w:r w:rsidRPr="00971760">
        <w:rPr>
          <w:rFonts w:eastAsia="Calibri"/>
          <w:rPrChange w:id="6792" w:author="." w:date="2022-03-24T14:01:00Z">
            <w:rPr>
              <w:rFonts w:ascii="Calibri" w:eastAsia="Calibri" w:hAnsi="Calibri" w:cs="Calibri"/>
            </w:rPr>
          </w:rPrChange>
        </w:rPr>
        <w:t xml:space="preserve"> on pants which were</w:t>
      </w:r>
      <w:ins w:id="6793" w:author="Shalom Berger" w:date="2021-11-28T22:51:00Z">
        <w:r w:rsidR="00B62372" w:rsidRPr="00971760">
          <w:rPr>
            <w:rFonts w:eastAsia="Calibri"/>
            <w:rPrChange w:id="6794" w:author="." w:date="2022-03-24T14:01:00Z">
              <w:rPr>
                <w:rFonts w:ascii="Calibri" w:eastAsia="Calibri" w:hAnsi="Calibri" w:cs="Calibri"/>
              </w:rPr>
            </w:rPrChange>
          </w:rPr>
          <w:t xml:space="preserve">, at one point, </w:t>
        </w:r>
      </w:ins>
      <w:del w:id="6795" w:author="Shalom Berger" w:date="2021-11-28T22:51:00Z">
        <w:r w:rsidRPr="00971760" w:rsidDel="00B62372">
          <w:rPr>
            <w:rFonts w:eastAsia="Calibri"/>
            <w:rPrChange w:id="6796" w:author="." w:date="2022-03-24T14:01:00Z">
              <w:rPr>
                <w:rFonts w:ascii="Calibri" w:eastAsia="Calibri" w:hAnsi="Calibri" w:cs="Calibri"/>
              </w:rPr>
            </w:rPrChange>
          </w:rPr>
          <w:delText xml:space="preserve"> formally </w:delText>
        </w:r>
      </w:del>
      <w:r w:rsidRPr="00971760">
        <w:rPr>
          <w:rFonts w:eastAsia="Calibri"/>
          <w:rPrChange w:id="6797" w:author="." w:date="2022-03-24T14:01:00Z">
            <w:rPr>
              <w:rFonts w:ascii="Calibri" w:eastAsia="Calibri" w:hAnsi="Calibri" w:cs="Calibri"/>
            </w:rPr>
          </w:rPrChange>
        </w:rPr>
        <w:t xml:space="preserve">a masculine article of clothing but are today genderless, reveals an emerging, and very strong religious ideology against garments that blur gender differentiation. Nonetheless, it is hard to equate pants with </w:t>
      </w:r>
      <w:del w:id="6798" w:author="." w:date="2022-04-05T14:01:00Z">
        <w:r w:rsidRPr="00336B03" w:rsidDel="00F15979">
          <w:rPr>
            <w:rFonts w:eastAsia="Calibri"/>
            <w:highlight w:val="yellow"/>
            <w:rPrChange w:id="6799" w:author="." w:date="2022-04-05T14:25:00Z">
              <w:rPr>
                <w:rFonts w:ascii="Calibri" w:eastAsia="Calibri" w:hAnsi="Calibri" w:cs="Calibri"/>
              </w:rPr>
            </w:rPrChange>
          </w:rPr>
          <w:delText>cross dressing</w:delText>
        </w:r>
      </w:del>
      <w:ins w:id="6800" w:author="." w:date="2022-04-05T14:01:00Z">
        <w:r w:rsidR="00F15979" w:rsidRPr="00336B03">
          <w:rPr>
            <w:rFonts w:eastAsia="Calibri"/>
            <w:highlight w:val="yellow"/>
            <w:rPrChange w:id="6801" w:author="." w:date="2022-04-05T14:25:00Z">
              <w:rPr>
                <w:rFonts w:eastAsia="Calibri"/>
              </w:rPr>
            </w:rPrChange>
          </w:rPr>
          <w:t>cross-dressing</w:t>
        </w:r>
      </w:ins>
      <w:r w:rsidRPr="00971760">
        <w:rPr>
          <w:rFonts w:eastAsia="Calibri"/>
          <w:rPrChange w:id="6802" w:author="." w:date="2022-03-24T14:01:00Z">
            <w:rPr>
              <w:rFonts w:ascii="Calibri" w:eastAsia="Calibri" w:hAnsi="Calibri" w:cs="Calibri"/>
            </w:rPr>
          </w:rPrChange>
        </w:rPr>
        <w:t xml:space="preserve"> based on the halakhic analysis above since </w:t>
      </w:r>
      <w:del w:id="6803" w:author="Shalom Berger" w:date="2021-11-28T22:52:00Z">
        <w:r w:rsidRPr="00971760" w:rsidDel="00B62372">
          <w:rPr>
            <w:rFonts w:eastAsia="Calibri"/>
            <w:rPrChange w:id="6804" w:author="." w:date="2022-03-24T14:01:00Z">
              <w:rPr>
                <w:rFonts w:ascii="Calibri" w:eastAsia="Calibri" w:hAnsi="Calibri" w:cs="Calibri"/>
              </w:rPr>
            </w:rPrChange>
          </w:rPr>
          <w:delText xml:space="preserve">it </w:delText>
        </w:r>
      </w:del>
      <w:ins w:id="6805" w:author="Shalom Berger" w:date="2021-11-28T22:52:00Z">
        <w:r w:rsidR="00B62372" w:rsidRPr="00971760">
          <w:rPr>
            <w:rFonts w:eastAsia="Calibri"/>
            <w:rPrChange w:id="6806" w:author="." w:date="2022-03-24T14:01:00Z">
              <w:rPr>
                <w:rFonts w:ascii="Calibri" w:eastAsia="Calibri" w:hAnsi="Calibri" w:cs="Calibri"/>
              </w:rPr>
            </w:rPrChange>
          </w:rPr>
          <w:t xml:space="preserve">wearing pants </w:t>
        </w:r>
      </w:ins>
      <w:r w:rsidRPr="00971760">
        <w:rPr>
          <w:rFonts w:eastAsia="Calibri"/>
          <w:rPrChange w:id="6807" w:author="." w:date="2022-03-24T14:01:00Z">
            <w:rPr>
              <w:rFonts w:ascii="Calibri" w:eastAsia="Calibri" w:hAnsi="Calibri" w:cs="Calibri"/>
            </w:rPr>
          </w:rPrChange>
        </w:rPr>
        <w:t xml:space="preserve">does not involve a desire to disguise gender, </w:t>
      </w:r>
      <w:commentRangeStart w:id="6808"/>
      <w:r w:rsidRPr="00971760">
        <w:rPr>
          <w:rFonts w:eastAsia="Calibri"/>
          <w:rPrChange w:id="6809" w:author="." w:date="2022-03-24T14:01:00Z">
            <w:rPr>
              <w:rFonts w:ascii="Calibri" w:eastAsia="Calibri" w:hAnsi="Calibri" w:cs="Calibri"/>
            </w:rPr>
          </w:rPrChange>
        </w:rPr>
        <w:t>engage in idolatrous practices or exemplify sexual promiscuity</w:t>
      </w:r>
      <w:commentRangeEnd w:id="6808"/>
      <w:r w:rsidR="00B329E1">
        <w:rPr>
          <w:rStyle w:val="CommentReference"/>
          <w:position w:val="0"/>
        </w:rPr>
        <w:commentReference w:id="6808"/>
      </w:r>
      <w:r w:rsidRPr="00971760">
        <w:rPr>
          <w:rFonts w:eastAsia="Calibri"/>
          <w:rPrChange w:id="6810" w:author="." w:date="2022-03-24T14:01:00Z">
            <w:rPr>
              <w:rFonts w:ascii="Calibri" w:eastAsia="Calibri" w:hAnsi="Calibri" w:cs="Calibri"/>
            </w:rPr>
          </w:rPrChange>
        </w:rPr>
        <w:t xml:space="preserve">. Today, pants are simply a garment, without relation to gender, worn to cover the body in the same way that shirts, sweaters, and socks describe garments that clothe different parts of the body and have no clear gender association. What differentiates men’s garments from women’s garments are cut, color and sometimes fabric. There is some overlap today regarding some of these categories. For </w:t>
      </w:r>
      <w:del w:id="6811" w:author="Shalom Berger" w:date="2021-11-28T22:53:00Z">
        <w:r w:rsidRPr="00971760" w:rsidDel="00B62372">
          <w:rPr>
            <w:rFonts w:eastAsia="Calibri"/>
            <w:rPrChange w:id="6812" w:author="." w:date="2022-03-24T14:01:00Z">
              <w:rPr>
                <w:rFonts w:ascii="Calibri" w:eastAsia="Calibri" w:hAnsi="Calibri" w:cs="Calibri"/>
              </w:rPr>
            </w:rPrChange>
          </w:rPr>
          <w:delText>instance</w:delText>
        </w:r>
      </w:del>
      <w:ins w:id="6813" w:author="Shalom Berger" w:date="2021-11-28T22:53:00Z">
        <w:r w:rsidR="00B62372" w:rsidRPr="00971760">
          <w:rPr>
            <w:rFonts w:eastAsia="Calibri"/>
            <w:rPrChange w:id="6814" w:author="." w:date="2022-03-24T14:01:00Z">
              <w:rPr>
                <w:rFonts w:ascii="Calibri" w:eastAsia="Calibri" w:hAnsi="Calibri" w:cs="Calibri"/>
              </w:rPr>
            </w:rPrChange>
          </w:rPr>
          <w:t>example</w:t>
        </w:r>
      </w:ins>
      <w:r w:rsidRPr="00971760">
        <w:rPr>
          <w:rFonts w:eastAsia="Calibri"/>
          <w:rPrChange w:id="6815" w:author="." w:date="2022-03-24T14:01:00Z">
            <w:rPr>
              <w:rFonts w:ascii="Calibri" w:eastAsia="Calibri" w:hAnsi="Calibri" w:cs="Calibri"/>
            </w:rPr>
          </w:rPrChange>
        </w:rPr>
        <w:t xml:space="preserve">, men </w:t>
      </w:r>
      <w:del w:id="6816" w:author="Shalom Berger" w:date="2021-11-28T22:53:00Z">
        <w:r w:rsidRPr="00971760" w:rsidDel="00B62372">
          <w:rPr>
            <w:rFonts w:eastAsia="Calibri"/>
            <w:rPrChange w:id="6817" w:author="." w:date="2022-03-24T14:01:00Z">
              <w:rPr>
                <w:rFonts w:ascii="Calibri" w:eastAsia="Calibri" w:hAnsi="Calibri" w:cs="Calibri"/>
              </w:rPr>
            </w:rPrChange>
          </w:rPr>
          <w:delText xml:space="preserve">will </w:delText>
        </w:r>
      </w:del>
      <w:ins w:id="6818" w:author="Shalom Berger" w:date="2021-11-28T22:53:00Z">
        <w:r w:rsidR="00B62372" w:rsidRPr="00971760">
          <w:rPr>
            <w:rFonts w:eastAsia="Calibri"/>
            <w:rPrChange w:id="6819" w:author="." w:date="2022-03-24T14:01:00Z">
              <w:rPr>
                <w:rFonts w:ascii="Calibri" w:eastAsia="Calibri" w:hAnsi="Calibri" w:cs="Calibri"/>
              </w:rPr>
            </w:rPrChange>
          </w:rPr>
          <w:t xml:space="preserve">might </w:t>
        </w:r>
      </w:ins>
      <w:r w:rsidRPr="00971760">
        <w:rPr>
          <w:rFonts w:eastAsia="Calibri"/>
          <w:rPrChange w:id="6820" w:author="." w:date="2022-03-24T14:01:00Z">
            <w:rPr>
              <w:rFonts w:ascii="Calibri" w:eastAsia="Calibri" w:hAnsi="Calibri" w:cs="Calibri"/>
            </w:rPr>
          </w:rPrChange>
        </w:rPr>
        <w:t>wear pink shirts, a color once exclusive to women, and women will wear men’s sweaters</w:t>
      </w:r>
      <w:ins w:id="6821" w:author="Shalom Berger" w:date="2021-11-28T22:53:00Z">
        <w:r w:rsidR="00B62372" w:rsidRPr="00971760">
          <w:rPr>
            <w:rFonts w:eastAsia="Calibri"/>
            <w:rPrChange w:id="6822" w:author="." w:date="2022-03-24T14:01:00Z">
              <w:rPr>
                <w:rFonts w:ascii="Calibri" w:eastAsia="Calibri" w:hAnsi="Calibri" w:cs="Calibri"/>
              </w:rPr>
            </w:rPrChange>
          </w:rPr>
          <w:t>, and</w:t>
        </w:r>
      </w:ins>
      <w:del w:id="6823" w:author="Shalom Berger" w:date="2021-11-28T22:52:00Z">
        <w:r w:rsidRPr="00971760" w:rsidDel="00B62372">
          <w:rPr>
            <w:rFonts w:eastAsia="Calibri"/>
            <w:rPrChange w:id="6824" w:author="." w:date="2022-03-24T14:01:00Z">
              <w:rPr>
                <w:rFonts w:ascii="Calibri" w:eastAsia="Calibri" w:hAnsi="Calibri" w:cs="Calibri"/>
              </w:rPr>
            </w:rPrChange>
          </w:rPr>
          <w:delText>,</w:delText>
        </w:r>
      </w:del>
      <w:del w:id="6825" w:author="Shalom Berger" w:date="2021-11-28T22:53:00Z">
        <w:r w:rsidRPr="00971760" w:rsidDel="00B62372">
          <w:rPr>
            <w:rFonts w:eastAsia="Calibri"/>
            <w:rPrChange w:id="6826" w:author="." w:date="2022-03-24T14:01:00Z">
              <w:rPr>
                <w:rFonts w:ascii="Calibri" w:eastAsia="Calibri" w:hAnsi="Calibri" w:cs="Calibri"/>
              </w:rPr>
            </w:rPrChange>
          </w:rPr>
          <w:delText xml:space="preserve"> yet</w:delText>
        </w:r>
      </w:del>
      <w:r w:rsidRPr="00971760">
        <w:rPr>
          <w:rFonts w:eastAsia="Calibri"/>
          <w:rPrChange w:id="6827" w:author="." w:date="2022-03-24T14:01:00Z">
            <w:rPr>
              <w:rFonts w:ascii="Calibri" w:eastAsia="Calibri" w:hAnsi="Calibri" w:cs="Calibri"/>
            </w:rPr>
          </w:rPrChange>
        </w:rPr>
        <w:t xml:space="preserve"> the halakhic literature does not protest such crossing over. Much of this overlap is dictated by fashion norms and has little to do with the </w:t>
      </w:r>
      <w:del w:id="6828" w:author="." w:date="2022-04-05T14:27:00Z">
        <w:r w:rsidRPr="00971760" w:rsidDel="00095ADC">
          <w:rPr>
            <w:rFonts w:eastAsia="Calibri"/>
            <w:rPrChange w:id="6829" w:author="." w:date="2022-03-24T14:01:00Z">
              <w:rPr>
                <w:rFonts w:ascii="Calibri" w:eastAsia="Calibri" w:hAnsi="Calibri" w:cs="Calibri"/>
              </w:rPr>
            </w:rPrChange>
          </w:rPr>
          <w:delText xml:space="preserve">underpinnings of the </w:delText>
        </w:r>
      </w:del>
      <w:ins w:id="6830" w:author="Shalom Berger" w:date="2021-11-28T22:53:00Z">
        <w:r w:rsidR="00B62372" w:rsidRPr="00971760">
          <w:rPr>
            <w:rFonts w:eastAsia="Calibri"/>
            <w:rPrChange w:id="6831" w:author="." w:date="2022-03-24T14:01:00Z">
              <w:rPr>
                <w:rFonts w:ascii="Calibri" w:eastAsia="Calibri" w:hAnsi="Calibri" w:cs="Calibri"/>
              </w:rPr>
            </w:rPrChange>
          </w:rPr>
          <w:t>b</w:t>
        </w:r>
      </w:ins>
      <w:del w:id="6832" w:author="Shalom Berger" w:date="2021-11-28T22:53:00Z">
        <w:r w:rsidRPr="00971760" w:rsidDel="00B62372">
          <w:rPr>
            <w:rFonts w:eastAsia="Calibri"/>
            <w:rPrChange w:id="6833" w:author="." w:date="2022-03-24T14:01:00Z">
              <w:rPr>
                <w:rFonts w:ascii="Calibri" w:eastAsia="Calibri" w:hAnsi="Calibri" w:cs="Calibri"/>
              </w:rPr>
            </w:rPrChange>
          </w:rPr>
          <w:delText>B</w:delText>
        </w:r>
      </w:del>
      <w:r w:rsidRPr="00971760">
        <w:rPr>
          <w:rFonts w:eastAsia="Calibri"/>
          <w:rPrChange w:id="6834" w:author="." w:date="2022-03-24T14:01:00Z">
            <w:rPr>
              <w:rFonts w:ascii="Calibri" w:eastAsia="Calibri" w:hAnsi="Calibri" w:cs="Calibri"/>
            </w:rPr>
          </w:rPrChange>
        </w:rPr>
        <w:t>iblical prohibition</w:t>
      </w:r>
      <w:ins w:id="6835" w:author="Shalom Berger" w:date="2021-11-28T22:53:00Z">
        <w:r w:rsidR="00B62372" w:rsidRPr="00971760">
          <w:rPr>
            <w:rFonts w:eastAsia="Calibri"/>
            <w:rPrChange w:id="6836" w:author="." w:date="2022-03-24T14:01:00Z">
              <w:rPr>
                <w:rFonts w:ascii="Calibri" w:eastAsia="Calibri" w:hAnsi="Calibri" w:cs="Calibri"/>
              </w:rPr>
            </w:rPrChange>
          </w:rPr>
          <w:t>.</w:t>
        </w:r>
      </w:ins>
      <w:r w:rsidRPr="00971760">
        <w:rPr>
          <w:rFonts w:eastAsia="Calibri"/>
          <w:vertAlign w:val="superscript"/>
          <w:rPrChange w:id="6837" w:author="." w:date="2022-03-24T14:01:00Z">
            <w:rPr>
              <w:rFonts w:ascii="Calibri" w:eastAsia="Calibri" w:hAnsi="Calibri" w:cs="Calibri"/>
              <w:vertAlign w:val="superscript"/>
            </w:rPr>
          </w:rPrChange>
        </w:rPr>
        <w:footnoteReference w:id="47"/>
      </w:r>
      <w:del w:id="6846" w:author="Shalom Berger" w:date="2021-11-28T22:53:00Z">
        <w:r w:rsidRPr="00971760" w:rsidDel="00B62372">
          <w:rPr>
            <w:rFonts w:eastAsia="Calibri"/>
            <w:rPrChange w:id="6847" w:author="." w:date="2022-03-24T14:01:00Z">
              <w:rPr>
                <w:rFonts w:ascii="Calibri" w:eastAsia="Calibri" w:hAnsi="Calibri" w:cs="Calibri"/>
              </w:rPr>
            </w:rPrChange>
          </w:rPr>
          <w:delText>.</w:delText>
        </w:r>
      </w:del>
      <w:r w:rsidRPr="00971760">
        <w:rPr>
          <w:rFonts w:eastAsia="Calibri"/>
          <w:rPrChange w:id="6848" w:author="." w:date="2022-03-24T14:01:00Z">
            <w:rPr>
              <w:rFonts w:ascii="Calibri" w:eastAsia="Calibri" w:hAnsi="Calibri" w:cs="Calibri"/>
            </w:rPr>
          </w:rPrChange>
        </w:rPr>
        <w:t xml:space="preserve"> </w:t>
      </w:r>
      <w:commentRangeStart w:id="6849"/>
      <w:r w:rsidRPr="00971760">
        <w:rPr>
          <w:rFonts w:eastAsia="Calibri"/>
          <w:rPrChange w:id="6850" w:author="." w:date="2022-03-24T14:01:00Z">
            <w:rPr>
              <w:rFonts w:ascii="Calibri" w:eastAsia="Calibri" w:hAnsi="Calibri" w:cs="Calibri"/>
            </w:rPr>
          </w:rPrChange>
        </w:rPr>
        <w:t xml:space="preserve">Pants, however, remain outside of any sort of measured halakhic conversation. </w:t>
      </w:r>
      <w:commentRangeEnd w:id="6849"/>
      <w:r w:rsidR="00B62372" w:rsidRPr="00971760">
        <w:rPr>
          <w:rStyle w:val="CommentReference"/>
          <w:position w:val="0"/>
        </w:rPr>
        <w:commentReference w:id="6849"/>
      </w:r>
    </w:p>
    <w:p w14:paraId="44D744C3" w14:textId="369253BA" w:rsidR="0009333D" w:rsidRPr="00971760" w:rsidDel="00095ADC" w:rsidRDefault="0009333D">
      <w:pPr>
        <w:ind w:left="0"/>
        <w:rPr>
          <w:del w:id="6851" w:author="." w:date="2022-04-05T14:27:00Z"/>
          <w:rFonts w:eastAsia="Calibri"/>
          <w:rPrChange w:id="6852" w:author="." w:date="2022-03-24T14:01:00Z">
            <w:rPr>
              <w:del w:id="6853" w:author="." w:date="2022-04-05T14:27:00Z"/>
              <w:rFonts w:ascii="Calibri" w:eastAsia="Calibri" w:hAnsi="Calibri" w:cs="Calibri"/>
              <w:sz w:val="16"/>
              <w:szCs w:val="16"/>
            </w:rPr>
          </w:rPrChange>
        </w:rPr>
      </w:pPr>
    </w:p>
    <w:p w14:paraId="1175BC44" w14:textId="77777777" w:rsidR="0009333D" w:rsidRPr="00971760" w:rsidRDefault="0009333D">
      <w:pPr>
        <w:ind w:left="0"/>
        <w:rPr>
          <w:rFonts w:eastAsia="Calibri"/>
          <w:rPrChange w:id="6854" w:author="." w:date="2022-03-24T14:01:00Z">
            <w:rPr>
              <w:rFonts w:ascii="Calibri" w:eastAsia="Calibri" w:hAnsi="Calibri" w:cs="Calibri"/>
              <w:sz w:val="16"/>
              <w:szCs w:val="16"/>
            </w:rPr>
          </w:rPrChange>
        </w:rPr>
      </w:pPr>
    </w:p>
    <w:p w14:paraId="6CC444DB" w14:textId="77777777" w:rsidR="0009333D" w:rsidRPr="00971760" w:rsidRDefault="0009333D" w:rsidP="00A33FD3">
      <w:pPr>
        <w:pStyle w:val="Heading1"/>
        <w:rPr>
          <w:rFonts w:eastAsia="Carlito"/>
          <w:rPrChange w:id="6855" w:author="." w:date="2022-03-24T14:01:00Z">
            <w:rPr>
              <w:rFonts w:ascii="Carlito" w:eastAsia="Carlito" w:hAnsi="Carlito" w:cs="Carlito"/>
              <w:b/>
            </w:rPr>
          </w:rPrChange>
        </w:rPr>
        <w:pPrChange w:id="6856" w:author="." w:date="2022-04-05T15:53:00Z">
          <w:pPr>
            <w:ind w:left="0"/>
          </w:pPr>
        </w:pPrChange>
      </w:pPr>
      <w:commentRangeStart w:id="6857"/>
      <w:r w:rsidRPr="00971760">
        <w:rPr>
          <w:rFonts w:eastAsia="Carlito"/>
          <w:rPrChange w:id="6858" w:author="." w:date="2022-03-24T14:01:00Z">
            <w:rPr>
              <w:rFonts w:ascii="Carlito" w:eastAsia="Carlito" w:hAnsi="Carlito" w:cs="Carlito"/>
              <w:b/>
            </w:rPr>
          </w:rPrChange>
        </w:rPr>
        <w:t>A Brief History of Pants</w:t>
      </w:r>
      <w:commentRangeEnd w:id="6857"/>
      <w:r w:rsidR="002754E5" w:rsidRPr="00971760">
        <w:rPr>
          <w:rStyle w:val="CommentReference"/>
          <w:position w:val="0"/>
        </w:rPr>
        <w:commentReference w:id="6857"/>
      </w:r>
    </w:p>
    <w:p w14:paraId="409282B0" w14:textId="4097C930" w:rsidR="0009333D" w:rsidRPr="00971760" w:rsidRDefault="0009333D">
      <w:pPr>
        <w:ind w:left="0"/>
        <w:rPr>
          <w:rFonts w:eastAsia="Georgia"/>
          <w:color w:val="333333"/>
          <w:sz w:val="26"/>
          <w:szCs w:val="26"/>
          <w:highlight w:val="white"/>
          <w:rPrChange w:id="6859" w:author="." w:date="2022-03-24T14:01:00Z">
            <w:rPr>
              <w:rFonts w:ascii="Georgia" w:eastAsia="Georgia" w:hAnsi="Georgia" w:cs="Georgia"/>
              <w:color w:val="333333"/>
              <w:sz w:val="26"/>
              <w:szCs w:val="26"/>
              <w:highlight w:val="white"/>
            </w:rPr>
          </w:rPrChange>
        </w:rPr>
      </w:pPr>
      <w:r w:rsidRPr="00971760">
        <w:rPr>
          <w:rFonts w:eastAsia="Calibri"/>
          <w:rPrChange w:id="6860" w:author="." w:date="2022-03-24T14:01:00Z">
            <w:rPr>
              <w:rFonts w:ascii="Calibri" w:eastAsia="Calibri" w:hAnsi="Calibri" w:cs="Calibri"/>
            </w:rPr>
          </w:rPrChange>
        </w:rPr>
        <w:t>If we look briefly at the history of women wearing pants, we discover that the phenomenon began in the 19</w:t>
      </w:r>
      <w:r w:rsidRPr="00971760">
        <w:rPr>
          <w:rFonts w:eastAsia="Calibri"/>
          <w:vertAlign w:val="superscript"/>
          <w:rPrChange w:id="6861" w:author="." w:date="2022-03-24T14:01:00Z">
            <w:rPr>
              <w:rFonts w:ascii="Calibri" w:eastAsia="Calibri" w:hAnsi="Calibri" w:cs="Calibri"/>
              <w:vertAlign w:val="superscript"/>
            </w:rPr>
          </w:rPrChange>
        </w:rPr>
        <w:t>th</w:t>
      </w:r>
      <w:r w:rsidRPr="00971760">
        <w:rPr>
          <w:rFonts w:eastAsia="Calibri"/>
          <w:rPrChange w:id="6862" w:author="." w:date="2022-03-24T14:01:00Z">
            <w:rPr>
              <w:rFonts w:ascii="Calibri" w:eastAsia="Calibri" w:hAnsi="Calibri" w:cs="Calibri"/>
            </w:rPr>
          </w:rPrChange>
        </w:rPr>
        <w:t xml:space="preserve"> century and </w:t>
      </w:r>
      <w:del w:id="6863" w:author="Shalom Berger" w:date="2021-12-23T12:08:00Z">
        <w:r w:rsidRPr="00971760" w:rsidDel="002754E5">
          <w:rPr>
            <w:rFonts w:eastAsia="Calibri"/>
            <w:rPrChange w:id="6864" w:author="." w:date="2022-03-24T14:01:00Z">
              <w:rPr>
                <w:rFonts w:ascii="Calibri" w:eastAsia="Calibri" w:hAnsi="Calibri" w:cs="Calibri"/>
              </w:rPr>
            </w:rPrChange>
          </w:rPr>
          <w:delText xml:space="preserve">started </w:delText>
        </w:r>
      </w:del>
      <w:ins w:id="6865" w:author="Shalom Berger" w:date="2021-12-23T12:08:00Z">
        <w:r w:rsidR="002754E5" w:rsidRPr="00971760">
          <w:rPr>
            <w:rFonts w:eastAsia="Calibri"/>
            <w:rPrChange w:id="6866" w:author="." w:date="2022-03-24T14:01:00Z">
              <w:rPr>
                <w:rFonts w:ascii="Calibri" w:eastAsia="Calibri" w:hAnsi="Calibri" w:cs="Calibri"/>
              </w:rPr>
            </w:rPrChange>
          </w:rPr>
          <w:t xml:space="preserve">began </w:t>
        </w:r>
      </w:ins>
      <w:r w:rsidRPr="00971760">
        <w:rPr>
          <w:rFonts w:eastAsia="Calibri"/>
          <w:rPrChange w:id="6867" w:author="." w:date="2022-03-24T14:01:00Z">
            <w:rPr>
              <w:rFonts w:ascii="Calibri" w:eastAsia="Calibri" w:hAnsi="Calibri" w:cs="Calibri"/>
            </w:rPr>
          </w:rPrChange>
        </w:rPr>
        <w:t xml:space="preserve">with women seeking both the literal and symbolic freedom </w:t>
      </w:r>
      <w:ins w:id="6868" w:author="Shalom Berger" w:date="2021-11-28T23:03:00Z">
        <w:r w:rsidR="00BC3766" w:rsidRPr="00971760">
          <w:rPr>
            <w:rFonts w:eastAsia="Calibri"/>
            <w:rPrChange w:id="6869" w:author="." w:date="2022-03-24T14:01:00Z">
              <w:rPr>
                <w:rFonts w:ascii="Calibri" w:eastAsia="Calibri" w:hAnsi="Calibri" w:cs="Calibri"/>
              </w:rPr>
            </w:rPrChange>
          </w:rPr>
          <w:t xml:space="preserve">that </w:t>
        </w:r>
      </w:ins>
      <w:r w:rsidRPr="00971760">
        <w:rPr>
          <w:rFonts w:eastAsia="Calibri"/>
          <w:rPrChange w:id="6870" w:author="." w:date="2022-03-24T14:01:00Z">
            <w:rPr>
              <w:rFonts w:ascii="Calibri" w:eastAsia="Calibri" w:hAnsi="Calibri" w:cs="Calibri"/>
            </w:rPr>
          </w:rPrChange>
        </w:rPr>
        <w:t>pants provided. While it was against the law for women to wear pants well into the 20</w:t>
      </w:r>
      <w:r w:rsidRPr="00971760">
        <w:rPr>
          <w:rFonts w:eastAsia="Calibri"/>
          <w:vertAlign w:val="superscript"/>
          <w:rPrChange w:id="6871" w:author="." w:date="2022-03-24T14:01:00Z">
            <w:rPr>
              <w:rFonts w:ascii="Calibri" w:eastAsia="Calibri" w:hAnsi="Calibri" w:cs="Calibri"/>
              <w:vertAlign w:val="superscript"/>
            </w:rPr>
          </w:rPrChange>
        </w:rPr>
        <w:t>th</w:t>
      </w:r>
      <w:r w:rsidRPr="00971760">
        <w:rPr>
          <w:rFonts w:eastAsia="Calibri"/>
          <w:rPrChange w:id="6872" w:author="." w:date="2022-03-24T14:01:00Z">
            <w:rPr>
              <w:rFonts w:ascii="Calibri" w:eastAsia="Calibri" w:hAnsi="Calibri" w:cs="Calibri"/>
            </w:rPr>
          </w:rPrChange>
        </w:rPr>
        <w:t xml:space="preserve"> century in some western countries, women nonetheless persisted. When compared to skirts, </w:t>
      </w:r>
      <w:r w:rsidRPr="00971760">
        <w:rPr>
          <w:rFonts w:eastAsia="Calibri"/>
          <w:rPrChange w:id="6873" w:author="." w:date="2022-03-24T14:01:00Z">
            <w:rPr>
              <w:rFonts w:ascii="Calibri" w:eastAsia="Calibri" w:hAnsi="Calibri" w:cs="Calibri"/>
            </w:rPr>
          </w:rPrChange>
        </w:rPr>
        <w:lastRenderedPageBreak/>
        <w:t xml:space="preserve">they give women greater ability to </w:t>
      </w:r>
      <w:ins w:id="6874" w:author="." w:date="2022-04-05T14:27:00Z">
        <w:r w:rsidR="00095ADC" w:rsidRPr="008E7BF3">
          <w:rPr>
            <w:rFonts w:eastAsia="Calibri"/>
          </w:rPr>
          <w:t xml:space="preserve">fully </w:t>
        </w:r>
      </w:ins>
      <w:r w:rsidRPr="00971760">
        <w:rPr>
          <w:rFonts w:eastAsia="Calibri"/>
          <w:rPrChange w:id="6875" w:author="." w:date="2022-03-24T14:01:00Z">
            <w:rPr>
              <w:rFonts w:ascii="Calibri" w:eastAsia="Calibri" w:hAnsi="Calibri" w:cs="Calibri"/>
            </w:rPr>
          </w:rPrChange>
        </w:rPr>
        <w:t xml:space="preserve">participate </w:t>
      </w:r>
      <w:del w:id="6876" w:author="." w:date="2022-04-05T14:27:00Z">
        <w:r w:rsidRPr="00971760" w:rsidDel="00095ADC">
          <w:rPr>
            <w:rFonts w:eastAsia="Calibri"/>
            <w:rPrChange w:id="6877" w:author="." w:date="2022-03-24T14:01:00Z">
              <w:rPr>
                <w:rFonts w:ascii="Calibri" w:eastAsia="Calibri" w:hAnsi="Calibri" w:cs="Calibri"/>
              </w:rPr>
            </w:rPrChange>
          </w:rPr>
          <w:delText xml:space="preserve">fully </w:delText>
        </w:r>
      </w:del>
      <w:r w:rsidRPr="00971760">
        <w:rPr>
          <w:rFonts w:eastAsia="Calibri"/>
          <w:rPrChange w:id="6878" w:author="." w:date="2022-03-24T14:01:00Z">
            <w:rPr>
              <w:rFonts w:ascii="Calibri" w:eastAsia="Calibri" w:hAnsi="Calibri" w:cs="Calibri"/>
            </w:rPr>
          </w:rPrChange>
        </w:rPr>
        <w:t xml:space="preserve">in physical activities as well </w:t>
      </w:r>
      <w:ins w:id="6879" w:author="." w:date="2022-04-05T14:27:00Z">
        <w:r w:rsidR="00120C55">
          <w:rPr>
            <w:rFonts w:eastAsia="Calibri"/>
          </w:rPr>
          <w:t xml:space="preserve">as </w:t>
        </w:r>
      </w:ins>
      <w:r w:rsidRPr="00971760">
        <w:rPr>
          <w:rFonts w:eastAsia="Calibri"/>
          <w:rPrChange w:id="6880" w:author="." w:date="2022-03-24T14:01:00Z">
            <w:rPr>
              <w:rFonts w:ascii="Calibri" w:eastAsia="Calibri" w:hAnsi="Calibri" w:cs="Calibri"/>
            </w:rPr>
          </w:rPrChange>
        </w:rPr>
        <w:t>allowing women to sit more comfortably and less self-consciously. There is also an important added factor with regard to social and professional status: Women can be perceived by men as equals if they wear similar clothing.</w:t>
      </w:r>
      <w:del w:id="6881" w:author="." w:date="2022-04-05T16:34:00Z">
        <w:r w:rsidRPr="00971760" w:rsidDel="008E2EF8">
          <w:rPr>
            <w:rFonts w:eastAsia="Calibri"/>
            <w:rPrChange w:id="6882" w:author="." w:date="2022-03-24T14:01:00Z">
              <w:rPr>
                <w:rFonts w:ascii="Calibri" w:eastAsia="Calibri" w:hAnsi="Calibri" w:cs="Calibri"/>
              </w:rPr>
            </w:rPrChange>
          </w:rPr>
          <w:delText xml:space="preserve"> </w:delText>
        </w:r>
      </w:del>
    </w:p>
    <w:p w14:paraId="4FAC80F7" w14:textId="1A0E147A" w:rsidR="0009333D" w:rsidRPr="00971760" w:rsidRDefault="0009333D">
      <w:pPr>
        <w:ind w:left="0"/>
        <w:rPr>
          <w:rFonts w:eastAsia="Arial"/>
          <w:rPrChange w:id="6883" w:author="." w:date="2022-03-24T14:01:00Z">
            <w:rPr>
              <w:rFonts w:ascii="Arial" w:eastAsia="Arial" w:hAnsi="Arial" w:cs="Arial"/>
              <w:color w:val="333333"/>
            </w:rPr>
          </w:rPrChange>
        </w:rPr>
      </w:pPr>
      <w:r w:rsidRPr="00971760">
        <w:rPr>
          <w:rPrChange w:id="6884" w:author="." w:date="2022-03-24T14:01:00Z">
            <w:rPr>
              <w:color w:val="333333"/>
            </w:rPr>
          </w:rPrChange>
        </w:rPr>
        <w:t xml:space="preserve">Many religious leaders, Jewish and non-Jewish, protested the </w:t>
      </w:r>
      <w:del w:id="6885" w:author="Shalom Berger" w:date="2021-12-23T12:13:00Z">
        <w:r w:rsidRPr="00971760" w:rsidDel="002754E5">
          <w:rPr>
            <w:rPrChange w:id="6886" w:author="." w:date="2022-03-24T14:01:00Z">
              <w:rPr>
                <w:color w:val="333333"/>
              </w:rPr>
            </w:rPrChange>
          </w:rPr>
          <w:delText xml:space="preserve">slide </w:delText>
        </w:r>
      </w:del>
      <w:ins w:id="6887" w:author="Shalom Berger" w:date="2021-12-23T12:13:00Z">
        <w:r w:rsidR="002754E5" w:rsidRPr="00971760">
          <w:rPr>
            <w:rPrChange w:id="6888" w:author="." w:date="2022-03-24T14:01:00Z">
              <w:rPr>
                <w:color w:val="333333"/>
              </w:rPr>
            </w:rPrChange>
          </w:rPr>
          <w:t xml:space="preserve">move </w:t>
        </w:r>
      </w:ins>
      <w:r w:rsidRPr="00971760">
        <w:rPr>
          <w:rPrChange w:id="6889" w:author="." w:date="2022-03-24T14:01:00Z">
            <w:rPr>
              <w:color w:val="333333"/>
            </w:rPr>
          </w:rPrChange>
        </w:rPr>
        <w:t>toward</w:t>
      </w:r>
      <w:del w:id="6890" w:author="." w:date="2022-04-05T14:28:00Z">
        <w:r w:rsidRPr="00971760" w:rsidDel="00120C55">
          <w:rPr>
            <w:rPrChange w:id="6891" w:author="." w:date="2022-03-24T14:01:00Z">
              <w:rPr>
                <w:color w:val="333333"/>
              </w:rPr>
            </w:rPrChange>
          </w:rPr>
          <w:delText>s</w:delText>
        </w:r>
      </w:del>
      <w:r w:rsidRPr="00971760">
        <w:rPr>
          <w:rPrChange w:id="6892" w:author="." w:date="2022-03-24T14:01:00Z">
            <w:rPr>
              <w:color w:val="333333"/>
            </w:rPr>
          </w:rPrChange>
        </w:rPr>
        <w:t xml:space="preserve"> women wearing pants. There was a universal concern that women would exhibit unladylike behavior, possibly veering </w:t>
      </w:r>
      <w:ins w:id="6893" w:author="." w:date="2022-04-05T16:10:00Z">
        <w:r w:rsidR="0044413E">
          <w:t>toward</w:t>
        </w:r>
      </w:ins>
      <w:del w:id="6894" w:author="." w:date="2022-04-05T16:10:00Z">
        <w:r w:rsidRPr="00971760" w:rsidDel="0044413E">
          <w:rPr>
            <w:rPrChange w:id="6895" w:author="." w:date="2022-03-24T14:01:00Z">
              <w:rPr>
                <w:color w:val="333333"/>
              </w:rPr>
            </w:rPrChange>
          </w:rPr>
          <w:delText>towards</w:delText>
        </w:r>
      </w:del>
      <w:r w:rsidRPr="00971760">
        <w:rPr>
          <w:rPrChange w:id="6896" w:author="." w:date="2022-03-24T14:01:00Z">
            <w:rPr>
              <w:color w:val="333333"/>
            </w:rPr>
          </w:rPrChange>
        </w:rPr>
        <w:t xml:space="preserve"> promiscuity. It was equated with the potential downfall of the family, the emasculation of men and</w:t>
      </w:r>
      <w:ins w:id="6897" w:author="Shalom Berger" w:date="2021-11-28T23:05:00Z">
        <w:r w:rsidR="00BC3766" w:rsidRPr="00971760">
          <w:rPr>
            <w:rPrChange w:id="6898" w:author="." w:date="2022-03-24T14:01:00Z">
              <w:rPr>
                <w:color w:val="333333"/>
              </w:rPr>
            </w:rPrChange>
          </w:rPr>
          <w:t xml:space="preserve"> </w:t>
        </w:r>
        <w:del w:id="6899" w:author="." w:date="2022-04-05T14:28:00Z">
          <w:r w:rsidR="00BC3766" w:rsidRPr="00971760" w:rsidDel="00120C55">
            <w:rPr>
              <w:rPrChange w:id="6900" w:author="." w:date="2022-03-24T14:01:00Z">
                <w:rPr>
                  <w:color w:val="333333"/>
                </w:rPr>
              </w:rPrChange>
            </w:rPr>
            <w:delText>there was</w:delText>
          </w:r>
        </w:del>
      </w:ins>
      <w:ins w:id="6901" w:author="." w:date="2022-04-05T14:28:00Z">
        <w:r w:rsidR="00120C55">
          <w:t>the</w:t>
        </w:r>
      </w:ins>
      <w:ins w:id="6902" w:author="Shalom Berger" w:date="2021-11-28T23:05:00Z">
        <w:r w:rsidR="00BC3766" w:rsidRPr="00971760">
          <w:rPr>
            <w:rPrChange w:id="6903" w:author="." w:date="2022-03-24T14:01:00Z">
              <w:rPr>
                <w:color w:val="333333"/>
              </w:rPr>
            </w:rPrChange>
          </w:rPr>
          <w:t xml:space="preserve"> concern that</w:t>
        </w:r>
      </w:ins>
      <w:r w:rsidRPr="00971760">
        <w:rPr>
          <w:rPrChange w:id="6904" w:author="." w:date="2022-03-24T14:01:00Z">
            <w:rPr>
              <w:color w:val="333333"/>
            </w:rPr>
          </w:rPrChange>
        </w:rPr>
        <w:t xml:space="preserve"> social and moral chaos </w:t>
      </w:r>
      <w:ins w:id="6905" w:author="Shalom Berger" w:date="2021-11-28T23:06:00Z">
        <w:r w:rsidR="00BC3766" w:rsidRPr="00971760">
          <w:rPr>
            <w:rPrChange w:id="6906" w:author="." w:date="2022-03-24T14:01:00Z">
              <w:rPr>
                <w:color w:val="333333"/>
              </w:rPr>
            </w:rPrChange>
          </w:rPr>
          <w:t xml:space="preserve">would ensue </w:t>
        </w:r>
      </w:ins>
      <w:r w:rsidRPr="00971760">
        <w:rPr>
          <w:rPrChange w:id="6907" w:author="." w:date="2022-03-24T14:01:00Z">
            <w:rPr>
              <w:color w:val="333333"/>
            </w:rPr>
          </w:rPrChange>
        </w:rPr>
        <w:t xml:space="preserve">if the </w:t>
      </w:r>
      <w:commentRangeStart w:id="6908"/>
      <w:r w:rsidRPr="00971760">
        <w:rPr>
          <w:rPrChange w:id="6909" w:author="." w:date="2022-03-24T14:01:00Z">
            <w:rPr>
              <w:color w:val="333333"/>
            </w:rPr>
          </w:rPrChange>
        </w:rPr>
        <w:t>gender differences represented by dress were to be obliterated</w:t>
      </w:r>
      <w:commentRangeEnd w:id="6908"/>
      <w:r w:rsidR="00BC3766" w:rsidRPr="00971760">
        <w:rPr>
          <w:rStyle w:val="CommentReference"/>
          <w:position w:val="0"/>
        </w:rPr>
        <w:commentReference w:id="6908"/>
      </w:r>
      <w:ins w:id="6910" w:author="Shalom Berger" w:date="2021-11-28T23:05:00Z">
        <w:r w:rsidR="00BC3766" w:rsidRPr="00971760">
          <w:rPr>
            <w:rPrChange w:id="6911" w:author="." w:date="2022-03-24T14:01:00Z">
              <w:rPr>
                <w:color w:val="333333"/>
              </w:rPr>
            </w:rPrChange>
          </w:rPr>
          <w:t>.</w:t>
        </w:r>
      </w:ins>
      <w:r w:rsidRPr="00971760">
        <w:rPr>
          <w:vertAlign w:val="superscript"/>
          <w:rPrChange w:id="6912" w:author="." w:date="2022-03-24T14:01:00Z">
            <w:rPr>
              <w:color w:val="333333"/>
              <w:vertAlign w:val="superscript"/>
            </w:rPr>
          </w:rPrChange>
        </w:rPr>
        <w:footnoteReference w:id="48"/>
      </w:r>
      <w:del w:id="6917" w:author="Shalom Berger" w:date="2021-11-28T23:05:00Z">
        <w:r w:rsidRPr="00971760" w:rsidDel="00BC3766">
          <w:rPr>
            <w:rPrChange w:id="6918" w:author="." w:date="2022-03-24T14:01:00Z">
              <w:rPr>
                <w:color w:val="333333"/>
              </w:rPr>
            </w:rPrChange>
          </w:rPr>
          <w:delText>.</w:delText>
        </w:r>
      </w:del>
      <w:del w:id="6919" w:author="." w:date="2022-04-05T16:34:00Z">
        <w:r w:rsidRPr="00971760" w:rsidDel="008E2EF8">
          <w:rPr>
            <w:rPrChange w:id="6920" w:author="." w:date="2022-03-24T14:01:00Z">
              <w:rPr>
                <w:color w:val="333333"/>
              </w:rPr>
            </w:rPrChange>
          </w:rPr>
          <w:delText xml:space="preserve"> </w:delText>
        </w:r>
      </w:del>
    </w:p>
    <w:p w14:paraId="27DC5435" w14:textId="77777777" w:rsidR="0009333D" w:rsidRPr="00971760" w:rsidRDefault="0009333D">
      <w:pPr>
        <w:ind w:left="0"/>
        <w:rPr>
          <w:rFonts w:eastAsia="Carlito"/>
          <w:rPrChange w:id="6921" w:author="." w:date="2022-03-24T14:01:00Z">
            <w:rPr>
              <w:rFonts w:ascii="Carlito" w:eastAsia="Carlito" w:hAnsi="Carlito" w:cs="Carlito"/>
              <w:b/>
            </w:rPr>
          </w:rPrChange>
        </w:rPr>
      </w:pPr>
    </w:p>
    <w:p w14:paraId="4A972BE0" w14:textId="77777777" w:rsidR="0009333D" w:rsidRPr="00971760" w:rsidRDefault="0009333D" w:rsidP="00985F09">
      <w:pPr>
        <w:pStyle w:val="Heading1"/>
        <w:rPr>
          <w:rFonts w:eastAsia="Carlito"/>
          <w:rPrChange w:id="6922" w:author="." w:date="2022-03-24T14:01:00Z">
            <w:rPr>
              <w:rFonts w:ascii="Carlito" w:eastAsia="Carlito" w:hAnsi="Carlito" w:cs="Carlito"/>
              <w:b/>
            </w:rPr>
          </w:rPrChange>
        </w:rPr>
        <w:pPrChange w:id="6923" w:author="." w:date="2022-04-05T15:53:00Z">
          <w:pPr>
            <w:ind w:left="0"/>
          </w:pPr>
        </w:pPrChange>
      </w:pPr>
      <w:r w:rsidRPr="00971760">
        <w:rPr>
          <w:rFonts w:eastAsia="Carlito"/>
          <w:rPrChange w:id="6924" w:author="." w:date="2022-03-24T14:01:00Z">
            <w:rPr>
              <w:rFonts w:ascii="Carlito" w:eastAsia="Carlito" w:hAnsi="Carlito" w:cs="Carlito"/>
              <w:b/>
            </w:rPr>
          </w:rPrChange>
        </w:rPr>
        <w:t>The Rabbinic Response</w:t>
      </w:r>
    </w:p>
    <w:p w14:paraId="247B1A2D" w14:textId="0936765D" w:rsidR="0009333D" w:rsidRPr="00971760" w:rsidRDefault="0009333D">
      <w:pPr>
        <w:ind w:left="0"/>
      </w:pPr>
      <w:r w:rsidRPr="00971760">
        <w:t xml:space="preserve">One of the first rabbinic authorities to deal with the question of women wearing pants was Rabbi </w:t>
      </w:r>
      <w:proofErr w:type="spellStart"/>
      <w:r w:rsidRPr="00971760">
        <w:t>Yeku</w:t>
      </w:r>
      <w:ins w:id="6925" w:author="Shalom Berger" w:date="2021-11-28T23:07:00Z">
        <w:r w:rsidR="00BC3766" w:rsidRPr="00971760">
          <w:t>s</w:t>
        </w:r>
      </w:ins>
      <w:del w:id="6926" w:author="Shalom Berger" w:date="2021-11-28T23:07:00Z">
        <w:r w:rsidRPr="00971760" w:rsidDel="00BC3766">
          <w:delText>t</w:delText>
        </w:r>
      </w:del>
      <w:r w:rsidRPr="00971760">
        <w:t>iel</w:t>
      </w:r>
      <w:proofErr w:type="spellEnd"/>
      <w:r w:rsidRPr="00971760">
        <w:t xml:space="preserve"> Teitelbaum, the head of the rabbinic court in Sighet, Hungary in the 19</w:t>
      </w:r>
      <w:r w:rsidRPr="00971760">
        <w:rPr>
          <w:vertAlign w:val="superscript"/>
        </w:rPr>
        <w:t>th</w:t>
      </w:r>
      <w:r w:rsidRPr="00971760">
        <w:t xml:space="preserve"> century. In his </w:t>
      </w:r>
      <w:del w:id="6927" w:author="." w:date="2022-04-05T15:28:00Z">
        <w:r w:rsidRPr="00971760" w:rsidDel="003636F5">
          <w:delText>responsa</w:delText>
        </w:r>
      </w:del>
      <w:ins w:id="6928" w:author="." w:date="2022-04-05T15:28:00Z">
        <w:r w:rsidR="003636F5" w:rsidRPr="003636F5">
          <w:t>responsa</w:t>
        </w:r>
      </w:ins>
      <w:r w:rsidRPr="00971760">
        <w:t xml:space="preserve"> </w:t>
      </w:r>
      <w:proofErr w:type="spellStart"/>
      <w:r w:rsidRPr="00971760">
        <w:rPr>
          <w:i/>
        </w:rPr>
        <w:t>Avnei</w:t>
      </w:r>
      <w:proofErr w:type="spellEnd"/>
      <w:r w:rsidRPr="00971760">
        <w:rPr>
          <w:i/>
        </w:rPr>
        <w:t xml:space="preserve"> Zedek</w:t>
      </w:r>
      <w:r w:rsidRPr="00971760">
        <w:t xml:space="preserve">, he </w:t>
      </w:r>
      <w:del w:id="6929" w:author="." w:date="2022-04-05T14:28:00Z">
        <w:r w:rsidRPr="00971760" w:rsidDel="001A7C6C">
          <w:delText>is asked</w:delText>
        </w:r>
      </w:del>
      <w:ins w:id="6930" w:author="." w:date="2022-04-05T14:28:00Z">
        <w:r w:rsidR="001A7C6C">
          <w:t>records a question</w:t>
        </w:r>
      </w:ins>
      <w:r w:rsidRPr="00971760">
        <w:t xml:space="preserve"> </w:t>
      </w:r>
      <w:ins w:id="6931" w:author="." w:date="2022-04-05T14:29:00Z">
        <w:r w:rsidR="001A7C6C">
          <w:t xml:space="preserve">about </w:t>
        </w:r>
      </w:ins>
      <w:r w:rsidRPr="00971760">
        <w:t xml:space="preserve">whether women are allowed to wear trousers under their clothing as protection against the cold. </w:t>
      </w:r>
      <w:del w:id="6932" w:author="." w:date="2022-04-05T16:33:00Z">
        <w:r w:rsidRPr="00971760" w:rsidDel="003706F3">
          <w:delText xml:space="preserve"> </w:delText>
        </w:r>
      </w:del>
      <w:commentRangeStart w:id="6933"/>
      <w:r w:rsidRPr="00971760">
        <w:t xml:space="preserve">Rabbi Teitelbaum </w:t>
      </w:r>
      <w:del w:id="6934" w:author="Shalom Berger" w:date="2021-11-28T23:08:00Z">
        <w:r w:rsidRPr="00971760" w:rsidDel="00BC3766">
          <w:delText xml:space="preserve">seriously </w:delText>
        </w:r>
      </w:del>
      <w:del w:id="6935" w:author="." w:date="2022-04-05T14:30:00Z">
        <w:r w:rsidRPr="00971760" w:rsidDel="00D770A1">
          <w:delText xml:space="preserve">addresses the issue </w:delText>
        </w:r>
      </w:del>
      <w:ins w:id="6936" w:author="Shalom Berger" w:date="2021-11-28T23:08:00Z">
        <w:del w:id="6937" w:author="." w:date="2022-04-05T14:30:00Z">
          <w:r w:rsidR="00BC3766" w:rsidRPr="00971760" w:rsidDel="00D770A1">
            <w:delText>in a serious manner</w:delText>
          </w:r>
        </w:del>
      </w:ins>
      <w:ins w:id="6938" w:author="Shalom Berger" w:date="2021-11-28T23:10:00Z">
        <w:del w:id="6939" w:author="." w:date="2022-04-05T14:30:00Z">
          <w:r w:rsidR="00BC3766" w:rsidRPr="00971760" w:rsidDel="00D770A1">
            <w:delText xml:space="preserve"> </w:delText>
          </w:r>
        </w:del>
      </w:ins>
      <w:del w:id="6940" w:author="." w:date="2022-04-05T14:30:00Z">
        <w:r w:rsidRPr="00971760" w:rsidDel="00D770A1">
          <w:delText>from a halakhic perspective</w:delText>
        </w:r>
      </w:del>
      <w:ins w:id="6941" w:author="." w:date="2022-04-05T14:30:00Z">
        <w:r w:rsidR="00D770A1">
          <w:t>offers a learned halakhic discussion</w:t>
        </w:r>
      </w:ins>
      <w:r w:rsidRPr="00971760">
        <w:t xml:space="preserve"> and concludes that such garments are permitted. </w:t>
      </w:r>
      <w:commentRangeEnd w:id="6933"/>
      <w:r w:rsidR="00BC3766" w:rsidRPr="00971760">
        <w:rPr>
          <w:rStyle w:val="CommentReference"/>
          <w:position w:val="0"/>
        </w:rPr>
        <w:commentReference w:id="6933"/>
      </w:r>
    </w:p>
    <w:p w14:paraId="21A7F61C" w14:textId="77777777" w:rsidR="0009333D" w:rsidRPr="00971760" w:rsidRDefault="0009333D">
      <w:pPr>
        <w:ind w:left="0"/>
        <w:rPr>
          <w:rPrChange w:id="6942" w:author="." w:date="2022-03-24T14:01:00Z">
            <w:rPr>
              <w:b/>
            </w:rPr>
          </w:rPrChange>
        </w:rPr>
      </w:pPr>
    </w:p>
    <w:tbl>
      <w:tblPr>
        <w:tblStyle w:val="9"/>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6943" w:author="." w:date="2022-04-05T16:36:00Z">
          <w:tblPr>
            <w:tblStyle w:val="9"/>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9350"/>
        <w:tblGridChange w:id="6944">
          <w:tblGrid>
            <w:gridCol w:w="9350"/>
          </w:tblGrid>
        </w:tblGridChange>
      </w:tblGrid>
      <w:tr w:rsidR="0009333D" w:rsidRPr="00971760" w14:paraId="243C78FF" w14:textId="77777777" w:rsidTr="00AA4CC9">
        <w:trPr>
          <w:trHeight w:val="1458"/>
          <w:trPrChange w:id="6945" w:author="." w:date="2022-04-05T16:36:00Z">
            <w:trPr>
              <w:trHeight w:val="4800"/>
            </w:trPr>
          </w:trPrChange>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6946" w:author="." w:date="2022-04-05T16:36:00Z">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39947C5" w14:textId="6063D6A6" w:rsidR="0009333D" w:rsidRPr="00971760" w:rsidRDefault="0009333D">
            <w:pPr>
              <w:ind w:left="0"/>
            </w:pPr>
            <w:r w:rsidRPr="00971760">
              <w:lastRenderedPageBreak/>
              <w:t>One may rely upon the view of Ba</w:t>
            </w:r>
            <w:ins w:id="6947" w:author="." w:date="2022-04-05T14:29:00Z">
              <w:r w:rsidR="001A7C6C">
                <w:t>c</w:t>
              </w:r>
            </w:ins>
            <w:r w:rsidRPr="00971760">
              <w:t xml:space="preserve">h and Taz that even an outright [male] garment is permissible if worn as protection against the cold. </w:t>
            </w:r>
            <w:proofErr w:type="spellStart"/>
            <w:r w:rsidRPr="00971760">
              <w:t>Shakh</w:t>
            </w:r>
            <w:proofErr w:type="spellEnd"/>
            <w:r w:rsidRPr="00971760">
              <w:t xml:space="preserve"> forbade only a man’s so dressing up that one cannot tell he is a man. His entire focus is on the person, not his garb, such that if a man wears only one female garment, and does not intend to resemble the opposite sex, he violates no prohibition. Surely trousers beneath a woman’s clothing, or even over them are permissible, since the woman will ultimately be recognized as such by her other clothing and since she is only wearing this garment as protection from the cold.</w:t>
            </w:r>
          </w:p>
          <w:p w14:paraId="6A6321DD" w14:textId="77777777" w:rsidR="0009333D" w:rsidRPr="00971760" w:rsidRDefault="0009333D">
            <w:pPr>
              <w:ind w:left="0"/>
            </w:pPr>
            <w:r w:rsidRPr="00971760">
              <w:t>…Yet even without my answer, there is still no problem, for after investigation, I have become aware that women’s trousers can be distinguished from men’s being that the two are different. Thus, there are two points in your favor:</w:t>
            </w:r>
          </w:p>
          <w:p w14:paraId="7816F831" w14:textId="77777777" w:rsidR="0009333D" w:rsidRPr="00971760" w:rsidRDefault="0009333D">
            <w:pPr>
              <w:ind w:left="0"/>
            </w:pPr>
            <w:r w:rsidRPr="00971760">
              <w:t xml:space="preserve">There is no intent to resemble men and they are different from men’s garments. Both here and in Poland, even pious modest women have long practiced this, without a complaint being heard. A greater problem is the new phenomenon of women wearing men’s hats and suits…these would seem to be forbidden and I have previously made an uproar about this, demanding that their forbidden status be publicized. Unfortunately, many trespass in this regard </w:t>
            </w:r>
            <w:r w:rsidRPr="00971760">
              <w:rPr>
                <w:bCs/>
                <w:rPrChange w:id="6948" w:author="." w:date="2022-03-24T14:01:00Z">
                  <w:rPr>
                    <w:b/>
                  </w:rPr>
                </w:rPrChange>
              </w:rPr>
              <w:t>as well by wearing non-Jewish fashions</w:t>
            </w:r>
            <w:r w:rsidRPr="00971760">
              <w:rPr>
                <w:bCs/>
                <w:rPrChange w:id="6949" w:author="." w:date="2022-03-24T14:01:00Z">
                  <w:rPr/>
                </w:rPrChange>
              </w:rPr>
              <w:t>.</w:t>
            </w:r>
            <w:r w:rsidRPr="00971760">
              <w:t xml:space="preserve"> May God have mercy on us!</w:t>
            </w:r>
          </w:p>
        </w:tc>
      </w:tr>
    </w:tbl>
    <w:p w14:paraId="3EFA9897" w14:textId="2BD5EFB1" w:rsidR="0009333D" w:rsidRPr="00971760" w:rsidDel="00AA4CC9" w:rsidRDefault="0009333D">
      <w:pPr>
        <w:ind w:left="0"/>
        <w:rPr>
          <w:del w:id="6950" w:author="." w:date="2022-04-05T16:36:00Z"/>
          <w:rPrChange w:id="6951" w:author="." w:date="2022-03-24T14:01:00Z">
            <w:rPr>
              <w:del w:id="6952" w:author="." w:date="2022-04-05T16:36:00Z"/>
              <w:b/>
            </w:rPr>
          </w:rPrChange>
        </w:rPr>
      </w:pPr>
    </w:p>
    <w:p w14:paraId="2EBCBD69" w14:textId="77777777" w:rsidR="0009333D" w:rsidRPr="00971760" w:rsidRDefault="0009333D">
      <w:pPr>
        <w:ind w:left="0"/>
      </w:pPr>
    </w:p>
    <w:p w14:paraId="19BB35D8" w14:textId="4BCC0386" w:rsidR="0009333D" w:rsidRPr="00971760" w:rsidRDefault="0009333D">
      <w:pPr>
        <w:ind w:left="0"/>
      </w:pPr>
      <w:r w:rsidRPr="00971760">
        <w:t xml:space="preserve">In his analysis, </w:t>
      </w:r>
      <w:proofErr w:type="spellStart"/>
      <w:r w:rsidRPr="00971760">
        <w:t>Avnei</w:t>
      </w:r>
      <w:proofErr w:type="spellEnd"/>
      <w:r w:rsidRPr="00971760">
        <w:t xml:space="preserve"> Zedek reflects the halakhic discourse that preceded him on the topic of </w:t>
      </w:r>
      <w:del w:id="6953" w:author="." w:date="2022-04-05T14:01:00Z">
        <w:r w:rsidRPr="00971760" w:rsidDel="00F15979">
          <w:delText>cross dressing</w:delText>
        </w:r>
      </w:del>
      <w:ins w:id="6954" w:author="." w:date="2022-04-05T14:01:00Z">
        <w:r w:rsidR="00F15979">
          <w:t>cross-dressing</w:t>
        </w:r>
      </w:ins>
      <w:r w:rsidRPr="00971760">
        <w:t xml:space="preserve">. Nonetheless, it is important to note two elements that appear in this </w:t>
      </w:r>
      <w:del w:id="6955" w:author="." w:date="2022-04-05T14:30:00Z">
        <w:r w:rsidRPr="00971760" w:rsidDel="00136CC3">
          <w:rPr>
            <w:i/>
            <w:iCs/>
            <w:rPrChange w:id="6956" w:author="." w:date="2022-03-24T14:01:00Z">
              <w:rPr/>
            </w:rPrChange>
          </w:rPr>
          <w:delText>responsa</w:delText>
        </w:r>
      </w:del>
      <w:ins w:id="6957" w:author="." w:date="2022-04-05T14:31:00Z">
        <w:r w:rsidR="00136CC3">
          <w:t>responsum</w:t>
        </w:r>
      </w:ins>
      <w:r w:rsidRPr="00971760">
        <w:t xml:space="preserve">. The first is that the pants he is referring to are loose and formless. They are cut to fit women’s bodies but they seem suited for work rather than fashion. He acknowledges that pious women in Hungary and Poland are wearing these garments presumably because of the mobility it gave them to carry out certain jobs and to protect themselves </w:t>
      </w:r>
      <w:del w:id="6958" w:author="Shalom Berger" w:date="2021-12-23T12:17:00Z">
        <w:r w:rsidRPr="00971760" w:rsidDel="002754E5">
          <w:delText xml:space="preserve">in the winter from </w:delText>
        </w:r>
      </w:del>
      <w:ins w:id="6959" w:author="Shalom Berger" w:date="2021-12-23T12:17:00Z">
        <w:r w:rsidR="002754E5" w:rsidRPr="00971760">
          <w:t xml:space="preserve">in </w:t>
        </w:r>
      </w:ins>
      <w:r w:rsidRPr="00971760">
        <w:t>very cold climates</w:t>
      </w:r>
      <w:ins w:id="6960" w:author="Shalom Berger" w:date="2021-12-23T12:17:00Z">
        <w:r w:rsidR="002754E5" w:rsidRPr="00971760">
          <w:t xml:space="preserve"> from the winter chill</w:t>
        </w:r>
      </w:ins>
      <w:r w:rsidRPr="00971760">
        <w:t>. He writes specifically that they are not trying to imitate men and that the garments are somewhat modified for women. There is no attempt to cross</w:t>
      </w:r>
      <w:ins w:id="6961" w:author="Shalom Berger" w:date="2021-11-24T23:01:00Z">
        <w:r w:rsidR="00CF18D9" w:rsidRPr="00971760">
          <w:t>-</w:t>
        </w:r>
      </w:ins>
      <w:del w:id="6962" w:author="Shalom Berger" w:date="2021-11-24T23:01:00Z">
        <w:r w:rsidRPr="00971760" w:rsidDel="00CF18D9">
          <w:delText xml:space="preserve"> </w:delText>
        </w:r>
      </w:del>
      <w:r w:rsidRPr="00971760">
        <w:t>dress and there is no sexual allure to the garments.</w:t>
      </w:r>
    </w:p>
    <w:p w14:paraId="3E0D6AFF" w14:textId="29343E39" w:rsidR="0009333D" w:rsidRPr="00971760" w:rsidRDefault="0009333D">
      <w:pPr>
        <w:ind w:left="0"/>
      </w:pPr>
      <w:r w:rsidRPr="00971760">
        <w:t>The second is his attack on women who wear men’s suits and hats, a trend occurring in the 19</w:t>
      </w:r>
      <w:r w:rsidRPr="00971760">
        <w:rPr>
          <w:vertAlign w:val="superscript"/>
        </w:rPr>
        <w:t>th</w:t>
      </w:r>
      <w:r w:rsidRPr="00971760">
        <w:t xml:space="preserve"> century in Europe and</w:t>
      </w:r>
      <w:ins w:id="6963" w:author="Shalom Berger" w:date="2021-11-28T23:12:00Z">
        <w:r w:rsidR="00BC3766" w:rsidRPr="00971760">
          <w:t xml:space="preserve"> </w:t>
        </w:r>
        <w:del w:id="6964" w:author="." w:date="2022-04-05T14:31:00Z">
          <w:r w:rsidR="00BC3766" w:rsidRPr="00971760" w:rsidDel="00614F28">
            <w:delText>in</w:delText>
          </w:r>
        </w:del>
      </w:ins>
      <w:del w:id="6965" w:author="." w:date="2022-04-05T14:31:00Z">
        <w:r w:rsidRPr="00971760" w:rsidDel="00614F28">
          <w:delText xml:space="preserve"> </w:delText>
        </w:r>
      </w:del>
      <w:r w:rsidRPr="00971760">
        <w:t xml:space="preserve">the </w:t>
      </w:r>
      <w:del w:id="6966" w:author="Shalom Berger" w:date="2021-11-28T23:12:00Z">
        <w:r w:rsidRPr="00971760" w:rsidDel="00BC3766">
          <w:delText>USA</w:delText>
        </w:r>
      </w:del>
      <w:ins w:id="6967" w:author="Shalom Berger" w:date="2021-11-28T23:12:00Z">
        <w:r w:rsidR="00BC3766" w:rsidRPr="00971760">
          <w:t>United States</w:t>
        </w:r>
      </w:ins>
      <w:r w:rsidRPr="00971760">
        <w:t xml:space="preserve">. This trend incensed the </w:t>
      </w:r>
      <w:proofErr w:type="spellStart"/>
      <w:r w:rsidRPr="00971760">
        <w:t>Avnei</w:t>
      </w:r>
      <w:proofErr w:type="spellEnd"/>
      <w:r w:rsidRPr="00971760">
        <w:t xml:space="preserve"> Zedek</w:t>
      </w:r>
      <w:ins w:id="6968" w:author="Shalom Berger" w:date="2021-12-23T12:18:00Z">
        <w:r w:rsidR="002754E5" w:rsidRPr="00971760">
          <w:t>,</w:t>
        </w:r>
      </w:ins>
      <w:r w:rsidRPr="00971760">
        <w:t xml:space="preserve"> who describes the look as “very ugly</w:t>
      </w:r>
      <w:ins w:id="6969" w:author="Shalom Berger" w:date="2021-11-28T23:12:00Z">
        <w:r w:rsidR="00BC3766" w:rsidRPr="00971760">
          <w:t>.</w:t>
        </w:r>
      </w:ins>
      <w:r w:rsidRPr="00971760">
        <w:t>”</w:t>
      </w:r>
      <w:del w:id="6970" w:author="Shalom Berger" w:date="2021-11-28T23:12:00Z">
        <w:r w:rsidRPr="00971760" w:rsidDel="00BC3766">
          <w:delText>.</w:delText>
        </w:r>
      </w:del>
      <w:r w:rsidRPr="00971760">
        <w:t xml:space="preserve"> Although he admits that there are some slight differences </w:t>
      </w:r>
      <w:del w:id="6971" w:author="." w:date="2022-04-05T14:32:00Z">
        <w:r w:rsidRPr="00971760" w:rsidDel="00614F28">
          <w:delText xml:space="preserve">to </w:delText>
        </w:r>
      </w:del>
      <w:ins w:id="6972" w:author="." w:date="2022-04-05T14:32:00Z">
        <w:r w:rsidR="00614F28">
          <w:t>in</w:t>
        </w:r>
        <w:r w:rsidR="00614F28" w:rsidRPr="00971760">
          <w:t xml:space="preserve"> </w:t>
        </w:r>
      </w:ins>
      <w:r w:rsidRPr="00971760">
        <w:t xml:space="preserve">the cut of the suits worn by women, </w:t>
      </w:r>
      <w:ins w:id="6973" w:author="Shalom Berger" w:date="2021-11-28T23:13:00Z">
        <w:r w:rsidR="00BC3766" w:rsidRPr="00971760">
          <w:t>to his mind</w:t>
        </w:r>
      </w:ins>
      <w:ins w:id="6974" w:author="." w:date="2022-04-05T14:31:00Z">
        <w:r w:rsidR="00614F28">
          <w:t>,</w:t>
        </w:r>
      </w:ins>
      <w:ins w:id="6975" w:author="Shalom Berger" w:date="2021-11-28T23:13:00Z">
        <w:r w:rsidR="00BC3766" w:rsidRPr="00971760">
          <w:t xml:space="preserve"> </w:t>
        </w:r>
      </w:ins>
      <w:r w:rsidRPr="00971760">
        <w:t xml:space="preserve">they are clearly </w:t>
      </w:r>
      <w:del w:id="6976" w:author="Shalom Berger" w:date="2021-11-28T23:13:00Z">
        <w:r w:rsidRPr="00971760" w:rsidDel="00BC3766">
          <w:delText xml:space="preserve">to his mind </w:delText>
        </w:r>
      </w:del>
      <w:r w:rsidRPr="00971760">
        <w:t xml:space="preserve">menswear and </w:t>
      </w:r>
      <w:r w:rsidRPr="00971760">
        <w:lastRenderedPageBreak/>
        <w:t xml:space="preserve">women could be mistaken for men when wearing them. He maintains that such clothing violates a clear prohibition, although he does not specify the source of the transgression. He could be </w:t>
      </w:r>
      <w:del w:id="6977" w:author="Shalom Berger" w:date="2021-11-28T23:13:00Z">
        <w:r w:rsidRPr="00971760" w:rsidDel="00BC3766">
          <w:delText>talking about</w:delText>
        </w:r>
      </w:del>
      <w:ins w:id="6978" w:author="Shalom Berger" w:date="2021-11-28T23:13:00Z">
        <w:r w:rsidR="00BC3766" w:rsidRPr="00971760">
          <w:t>referring to</w:t>
        </w:r>
      </w:ins>
      <w:r w:rsidRPr="00971760">
        <w:t xml:space="preserve"> cross</w:t>
      </w:r>
      <w:ins w:id="6979" w:author="Shalom Berger" w:date="2021-11-24T23:01:00Z">
        <w:r w:rsidR="00CF18D9" w:rsidRPr="00971760">
          <w:t>-</w:t>
        </w:r>
      </w:ins>
      <w:del w:id="6980" w:author="Shalom Berger" w:date="2021-11-24T23:01:00Z">
        <w:r w:rsidRPr="00971760" w:rsidDel="00CF18D9">
          <w:delText xml:space="preserve"> </w:delText>
        </w:r>
      </w:del>
      <w:r w:rsidRPr="00971760">
        <w:t xml:space="preserve">dressing but </w:t>
      </w:r>
      <w:del w:id="6981" w:author="Shalom Berger" w:date="2021-11-28T23:13:00Z">
        <w:r w:rsidRPr="00971760" w:rsidDel="009F2665">
          <w:delText>he also could be talking</w:delText>
        </w:r>
      </w:del>
      <w:ins w:id="6982" w:author="Shalom Berger" w:date="2021-11-28T23:13:00Z">
        <w:r w:rsidR="009F2665" w:rsidRPr="00971760">
          <w:t>it is also possible that he is talking</w:t>
        </w:r>
      </w:ins>
      <w:r w:rsidRPr="00971760">
        <w:t xml:space="preserve"> about a </w:t>
      </w:r>
      <w:ins w:id="6983" w:author="Shalom Berger" w:date="2021-12-23T12:18:00Z">
        <w:r w:rsidR="00C973D2" w:rsidRPr="00971760">
          <w:t xml:space="preserve">different </w:t>
        </w:r>
      </w:ins>
      <w:r w:rsidRPr="00971760">
        <w:t xml:space="preserve">prohibition found elsewhere in </w:t>
      </w:r>
      <w:proofErr w:type="spellStart"/>
      <w:r w:rsidRPr="00971760">
        <w:t>Shul</w:t>
      </w:r>
      <w:del w:id="6984" w:author="Shalom Berger" w:date="2021-11-28T23:14:00Z">
        <w:r w:rsidRPr="00971760" w:rsidDel="009F2665">
          <w:delText>c</w:delText>
        </w:r>
      </w:del>
      <w:r w:rsidRPr="00971760">
        <w:t>han</w:t>
      </w:r>
      <w:proofErr w:type="spellEnd"/>
      <w:r w:rsidRPr="00971760">
        <w:t xml:space="preserve"> </w:t>
      </w:r>
      <w:proofErr w:type="spellStart"/>
      <w:r w:rsidRPr="00971760">
        <w:t>Aru</w:t>
      </w:r>
      <w:ins w:id="6985" w:author="Shalom Berger" w:date="2021-11-28T23:14:00Z">
        <w:r w:rsidR="009F2665" w:rsidRPr="00971760">
          <w:t>k</w:t>
        </w:r>
      </w:ins>
      <w:del w:id="6986" w:author="Shalom Berger" w:date="2021-11-28T23:14:00Z">
        <w:r w:rsidRPr="00971760" w:rsidDel="009F2665">
          <w:delText>c</w:delText>
        </w:r>
      </w:del>
      <w:r w:rsidRPr="00971760">
        <w:t>h</w:t>
      </w:r>
      <w:proofErr w:type="spellEnd"/>
      <w:r w:rsidRPr="00971760">
        <w:t xml:space="preserve"> (</w:t>
      </w:r>
      <w:proofErr w:type="spellStart"/>
      <w:r w:rsidRPr="00971760">
        <w:t>Yore</w:t>
      </w:r>
      <w:del w:id="6987" w:author="Shalom Berger" w:date="2021-11-28T23:13:00Z">
        <w:r w:rsidRPr="00971760" w:rsidDel="00BC3766">
          <w:delText>a</w:delText>
        </w:r>
      </w:del>
      <w:r w:rsidRPr="00971760">
        <w:t>h</w:t>
      </w:r>
      <w:proofErr w:type="spellEnd"/>
      <w:r w:rsidRPr="00971760">
        <w:t xml:space="preserve"> </w:t>
      </w:r>
      <w:proofErr w:type="spellStart"/>
      <w:r w:rsidRPr="00971760">
        <w:t>Deah</w:t>
      </w:r>
      <w:proofErr w:type="spellEnd"/>
      <w:r w:rsidRPr="00971760">
        <w:t xml:space="preserve"> 171:1) </w:t>
      </w:r>
      <w:del w:id="6988" w:author="Shalom Berger" w:date="2021-12-23T12:19:00Z">
        <w:r w:rsidRPr="00971760" w:rsidDel="00C973D2">
          <w:delText xml:space="preserve">that </w:delText>
        </w:r>
      </w:del>
      <w:ins w:id="6989" w:author="Shalom Berger" w:date="2021-12-23T12:19:00Z">
        <w:r w:rsidR="00C973D2" w:rsidRPr="00971760">
          <w:t>forbidding an individual from</w:t>
        </w:r>
      </w:ins>
      <w:del w:id="6990" w:author="Shalom Berger" w:date="2021-12-23T12:19:00Z">
        <w:r w:rsidRPr="00971760" w:rsidDel="00C973D2">
          <w:delText>one may not</w:delText>
        </w:r>
      </w:del>
      <w:r w:rsidRPr="00971760">
        <w:t xml:space="preserve"> dress</w:t>
      </w:r>
      <w:ins w:id="6991" w:author="Shalom Berger" w:date="2021-12-23T12:19:00Z">
        <w:r w:rsidR="00C973D2" w:rsidRPr="00971760">
          <w:t>ing</w:t>
        </w:r>
      </w:ins>
      <w:r w:rsidRPr="00971760">
        <w:t xml:space="preserve"> in the manner of the gentiles.</w:t>
      </w:r>
      <w:del w:id="6992" w:author="." w:date="2022-04-05T16:34:00Z">
        <w:r w:rsidRPr="00971760" w:rsidDel="008E2EF8">
          <w:delText xml:space="preserve"> </w:delText>
        </w:r>
      </w:del>
    </w:p>
    <w:p w14:paraId="23CE9613" w14:textId="5443E97F" w:rsidR="0009333D" w:rsidRPr="00971760" w:rsidRDefault="0009333D">
      <w:pPr>
        <w:ind w:left="0"/>
      </w:pPr>
      <w:r w:rsidRPr="00971760">
        <w:t xml:space="preserve">Overall, the </w:t>
      </w:r>
      <w:proofErr w:type="spellStart"/>
      <w:r w:rsidRPr="00971760">
        <w:t>Avnei</w:t>
      </w:r>
      <w:proofErr w:type="spellEnd"/>
      <w:r w:rsidRPr="00971760">
        <w:t xml:space="preserve"> Zedek presents a moderate position</w:t>
      </w:r>
      <w:ins w:id="6993" w:author="Shalom Berger" w:date="2021-11-28T23:14:00Z">
        <w:r w:rsidR="004F0922" w:rsidRPr="00971760">
          <w:t>,</w:t>
        </w:r>
      </w:ins>
      <w:r w:rsidRPr="00971760">
        <w:t xml:space="preserve"> but it would be inaccurate to </w:t>
      </w:r>
      <w:ins w:id="6994" w:author="Shalom Berger" w:date="2021-11-28T23:14:00Z">
        <w:r w:rsidR="004F0922" w:rsidRPr="00971760">
          <w:t xml:space="preserve">make </w:t>
        </w:r>
      </w:ins>
      <w:r w:rsidRPr="00971760">
        <w:t>use</w:t>
      </w:r>
      <w:ins w:id="6995" w:author="Shalom Berger" w:date="2021-11-28T23:14:00Z">
        <w:r w:rsidR="004F0922" w:rsidRPr="00971760">
          <w:t xml:space="preserve"> of</w:t>
        </w:r>
      </w:ins>
      <w:r w:rsidRPr="00971760">
        <w:t xml:space="preserve"> his </w:t>
      </w:r>
      <w:r w:rsidRPr="00971760">
        <w:rPr>
          <w:i/>
          <w:iCs/>
          <w:rPrChange w:id="6996" w:author="." w:date="2022-03-24T14:01:00Z">
            <w:rPr/>
          </w:rPrChange>
        </w:rPr>
        <w:t>respons</w:t>
      </w:r>
      <w:ins w:id="6997" w:author="Shalom Berger" w:date="2021-11-28T23:14:00Z">
        <w:r w:rsidR="004F0922" w:rsidRPr="00971760">
          <w:rPr>
            <w:i/>
            <w:iCs/>
            <w:rPrChange w:id="6998" w:author="." w:date="2022-03-24T14:01:00Z">
              <w:rPr/>
            </w:rPrChange>
          </w:rPr>
          <w:t>um</w:t>
        </w:r>
      </w:ins>
      <w:del w:id="6999" w:author="Shalom Berger" w:date="2021-11-28T23:14:00Z">
        <w:r w:rsidRPr="00971760" w:rsidDel="004F0922">
          <w:rPr>
            <w:i/>
            <w:iCs/>
            <w:rPrChange w:id="7000" w:author="." w:date="2022-03-24T14:01:00Z">
              <w:rPr/>
            </w:rPrChange>
          </w:rPr>
          <w:delText>a</w:delText>
        </w:r>
      </w:del>
      <w:r w:rsidRPr="00971760">
        <w:t xml:space="preserve"> to permit skinny jeans and leggings </w:t>
      </w:r>
      <w:del w:id="7001" w:author="Shalom Berger" w:date="2021-11-28T23:15:00Z">
        <w:r w:rsidRPr="00971760" w:rsidDel="004F0922">
          <w:delText>in the manner in which he permitted</w:delText>
        </w:r>
      </w:del>
      <w:ins w:id="7002" w:author="Shalom Berger" w:date="2021-11-28T23:15:00Z">
        <w:r w:rsidR="004F0922" w:rsidRPr="00971760">
          <w:t>based on his ruling regarding</w:t>
        </w:r>
      </w:ins>
      <w:r w:rsidRPr="00971760">
        <w:t xml:space="preserve"> the pants women were wearing in his generation. In addition, it is clear that he is concerned about the breakdown of gender boundaries in his attack on men’s suits and hats being worn by women</w:t>
      </w:r>
      <w:ins w:id="7003" w:author="Shalom Berger" w:date="2021-11-28T23:15:00Z">
        <w:r w:rsidR="004F0922" w:rsidRPr="00971760">
          <w:t>.</w:t>
        </w:r>
      </w:ins>
      <w:del w:id="7004" w:author="Shalom Berger" w:date="2021-11-28T23:15:00Z">
        <w:r w:rsidRPr="00971760" w:rsidDel="004F0922">
          <w:delText>,</w:delText>
        </w:r>
      </w:del>
      <w:del w:id="7005" w:author="." w:date="2022-04-05T16:34:00Z">
        <w:r w:rsidRPr="00971760" w:rsidDel="008E2EF8">
          <w:delText xml:space="preserve"> </w:delText>
        </w:r>
      </w:del>
      <w:del w:id="7006" w:author="Shalom Berger" w:date="2021-11-28T23:15:00Z">
        <w:r w:rsidRPr="00971760" w:rsidDel="004F0922">
          <w:delText>although it is a trend that he is powerless to prevent even within observant communities.</w:delText>
        </w:r>
      </w:del>
    </w:p>
    <w:p w14:paraId="47601DC9" w14:textId="7EBA686C" w:rsidR="0009333D" w:rsidRPr="00971760" w:rsidRDefault="0009333D">
      <w:pPr>
        <w:ind w:left="0"/>
      </w:pPr>
      <w:r w:rsidRPr="00971760">
        <w:t xml:space="preserve">One hundred years after the </w:t>
      </w:r>
      <w:proofErr w:type="spellStart"/>
      <w:r w:rsidRPr="00971760">
        <w:t>Avnei</w:t>
      </w:r>
      <w:proofErr w:type="spellEnd"/>
      <w:r w:rsidRPr="00971760">
        <w:t xml:space="preserve"> Zedek, Rabbi Yehuda </w:t>
      </w:r>
      <w:proofErr w:type="spellStart"/>
      <w:r w:rsidRPr="00971760">
        <w:t>Henkin</w:t>
      </w:r>
      <w:proofErr w:type="spellEnd"/>
      <w:r w:rsidRPr="00971760">
        <w:t xml:space="preserve"> wrote that he asked his grandfather</w:t>
      </w:r>
      <w:ins w:id="7007" w:author="Shalom Berger" w:date="2021-11-28T23:15:00Z">
        <w:r w:rsidR="004F0922" w:rsidRPr="00971760">
          <w:t>,</w:t>
        </w:r>
      </w:ins>
      <w:r w:rsidRPr="00971760">
        <w:t xml:space="preserve"> Rav Yosef </w:t>
      </w:r>
      <w:proofErr w:type="spellStart"/>
      <w:r w:rsidRPr="00971760">
        <w:t>Henkin</w:t>
      </w:r>
      <w:proofErr w:type="spellEnd"/>
      <w:r w:rsidRPr="00971760">
        <w:t xml:space="preserve">, a major halakhic authority, about women wearing pants. His grandfather responded that loose pants were permitted for women and would possibly be even more modest than other clothing options. </w:t>
      </w:r>
      <w:commentRangeStart w:id="7008"/>
      <w:r w:rsidRPr="00971760">
        <w:t xml:space="preserve">Rabbi </w:t>
      </w:r>
      <w:proofErr w:type="spellStart"/>
      <w:r w:rsidRPr="00971760">
        <w:t>Henkin</w:t>
      </w:r>
      <w:proofErr w:type="spellEnd"/>
      <w:r w:rsidRPr="00971760">
        <w:t xml:space="preserve"> </w:t>
      </w:r>
      <w:commentRangeEnd w:id="7008"/>
      <w:r w:rsidR="00F4210D">
        <w:rPr>
          <w:rStyle w:val="CommentReference"/>
          <w:position w:val="0"/>
        </w:rPr>
        <w:commentReference w:id="7008"/>
      </w:r>
      <w:r w:rsidRPr="00971760">
        <w:t>further explored this added advantage of baggy pants instead of skirts when considering the subject of modest dress</w:t>
      </w:r>
      <w:ins w:id="7009" w:author="Shalom Berger" w:date="2021-11-28T23:16:00Z">
        <w:r w:rsidR="004F0922" w:rsidRPr="00971760">
          <w:t>.</w:t>
        </w:r>
      </w:ins>
      <w:r w:rsidRPr="00971760">
        <w:rPr>
          <w:vertAlign w:val="superscript"/>
        </w:rPr>
        <w:footnoteReference w:id="49"/>
      </w:r>
      <w:del w:id="7021" w:author="Shalom Berger" w:date="2021-11-28T23:16:00Z">
        <w:r w:rsidRPr="00971760" w:rsidDel="004F0922">
          <w:delText>.</w:delText>
        </w:r>
      </w:del>
      <w:r w:rsidRPr="00971760">
        <w:t xml:space="preserve"> </w:t>
      </w:r>
      <w:commentRangeStart w:id="7022"/>
      <w:ins w:id="7023" w:author="Shalom Berger" w:date="2021-11-28T23:16:00Z">
        <w:r w:rsidR="004F0922" w:rsidRPr="00971760">
          <w:t>It is possible that h</w:t>
        </w:r>
      </w:ins>
      <w:del w:id="7024" w:author="Shalom Berger" w:date="2021-11-28T23:16:00Z">
        <w:r w:rsidRPr="00971760" w:rsidDel="004F0922">
          <w:delText>H</w:delText>
        </w:r>
      </w:del>
      <w:r w:rsidRPr="00971760">
        <w:t xml:space="preserve">e is </w:t>
      </w:r>
      <w:del w:id="7025" w:author="Shalom Berger" w:date="2021-11-28T23:16:00Z">
        <w:r w:rsidRPr="00971760" w:rsidDel="004F0922">
          <w:delText xml:space="preserve">possibly </w:delText>
        </w:r>
      </w:del>
      <w:r w:rsidRPr="00971760">
        <w:t xml:space="preserve">the </w:t>
      </w:r>
      <w:commentRangeStart w:id="7026"/>
      <w:r w:rsidRPr="00971760">
        <w:t xml:space="preserve">only major rabbinic authority </w:t>
      </w:r>
      <w:commentRangeEnd w:id="7026"/>
      <w:r w:rsidR="00F4210D">
        <w:rPr>
          <w:rStyle w:val="CommentReference"/>
          <w:position w:val="0"/>
        </w:rPr>
        <w:commentReference w:id="7026"/>
      </w:r>
      <w:r w:rsidRPr="00971760">
        <w:t xml:space="preserve">in this generation to rule </w:t>
      </w:r>
      <w:commentRangeEnd w:id="7022"/>
      <w:r w:rsidR="004D3D08" w:rsidRPr="00971760">
        <w:rPr>
          <w:rStyle w:val="CommentReference"/>
          <w:position w:val="0"/>
        </w:rPr>
        <w:commentReference w:id="7022"/>
      </w:r>
      <w:r w:rsidRPr="00971760">
        <w:t xml:space="preserve">that some form of </w:t>
      </w:r>
      <w:ins w:id="7027" w:author="Shalom Berger" w:date="2021-11-28T23:16:00Z">
        <w:r w:rsidR="004F0922" w:rsidRPr="00971760">
          <w:t xml:space="preserve">loose </w:t>
        </w:r>
      </w:ins>
      <w:r w:rsidRPr="00971760">
        <w:t>pants is permissible</w:t>
      </w:r>
      <w:del w:id="7028" w:author="Shalom Berger" w:date="2021-11-28T23:16:00Z">
        <w:r w:rsidRPr="00971760" w:rsidDel="004F0922">
          <w:delText xml:space="preserve"> if they are loose</w:delText>
        </w:r>
      </w:del>
      <w:r w:rsidRPr="00971760">
        <w:t>.</w:t>
      </w:r>
    </w:p>
    <w:p w14:paraId="4D637B6A" w14:textId="6B0E60BF" w:rsidR="0009333D" w:rsidRPr="00971760" w:rsidRDefault="0009333D">
      <w:pPr>
        <w:ind w:left="0"/>
      </w:pPr>
      <w:r w:rsidRPr="00971760">
        <w:t xml:space="preserve">More reflective of the overall response to women wearing pants are the rabbinic authorities who show extreme antagonism. </w:t>
      </w:r>
      <w:del w:id="7029" w:author="." w:date="2022-04-05T14:34:00Z">
        <w:r w:rsidRPr="00971760" w:rsidDel="00A47A79">
          <w:delText>There are two</w:delText>
        </w:r>
      </w:del>
      <w:ins w:id="7030" w:author="." w:date="2022-04-05T14:34:00Z">
        <w:r w:rsidR="00A47A79">
          <w:t>Two</w:t>
        </w:r>
      </w:ins>
      <w:r w:rsidRPr="00971760">
        <w:t xml:space="preserve"> schools of thought </w:t>
      </w:r>
      <w:del w:id="7031" w:author="." w:date="2022-04-05T14:34:00Z">
        <w:r w:rsidRPr="00971760" w:rsidDel="00A47A79">
          <w:delText xml:space="preserve">that </w:delText>
        </w:r>
      </w:del>
      <w:ins w:id="7032" w:author="." w:date="2022-04-05T14:34:00Z">
        <w:r w:rsidR="00A47A79">
          <w:t>have</w:t>
        </w:r>
        <w:r w:rsidR="00A47A79" w:rsidRPr="00971760">
          <w:t xml:space="preserve"> </w:t>
        </w:r>
      </w:ins>
      <w:r w:rsidRPr="00971760">
        <w:t>emerge</w:t>
      </w:r>
      <w:ins w:id="7033" w:author="." w:date="2022-04-05T14:34:00Z">
        <w:r w:rsidR="00A47A79">
          <w:t>d</w:t>
        </w:r>
      </w:ins>
      <w:r w:rsidRPr="00971760">
        <w:t xml:space="preserve">. One school argues that pants are so gendered that there is no way to wear them without violating a biblical prohibition. The other school admits that there is no </w:t>
      </w:r>
      <w:del w:id="7034" w:author="Shalom Berger" w:date="2021-11-29T14:14:00Z">
        <w:r w:rsidRPr="00971760" w:rsidDel="0059196E">
          <w:delText xml:space="preserve">Biblical </w:delText>
        </w:r>
      </w:del>
      <w:ins w:id="7035" w:author="Shalom Berger" w:date="2021-11-29T14:14:00Z">
        <w:r w:rsidR="0059196E" w:rsidRPr="00971760">
          <w:t xml:space="preserve">biblical </w:t>
        </w:r>
      </w:ins>
      <w:r w:rsidRPr="00971760">
        <w:t>prohibition</w:t>
      </w:r>
      <w:ins w:id="7036" w:author="Shalom Berger" w:date="2021-12-23T12:21:00Z">
        <w:r w:rsidR="001460D1" w:rsidRPr="00971760">
          <w:t>, but that n</w:t>
        </w:r>
      </w:ins>
      <w:del w:id="7037" w:author="Shalom Berger" w:date="2021-12-23T12:21:00Z">
        <w:r w:rsidRPr="00971760" w:rsidDel="001460D1">
          <w:delText>. N</w:delText>
        </w:r>
      </w:del>
      <w:r w:rsidRPr="00971760">
        <w:t xml:space="preserve">onetheless, the garment is </w:t>
      </w:r>
      <w:del w:id="7038" w:author="Shalom Berger" w:date="2021-11-29T14:14:00Z">
        <w:r w:rsidRPr="00971760" w:rsidDel="0059196E">
          <w:delText xml:space="preserve">absolutely </w:delText>
        </w:r>
      </w:del>
      <w:r w:rsidRPr="00971760">
        <w:t>prohibited. In the rhetoric cited below, the sense of a religious war being waged is palpable.</w:t>
      </w:r>
    </w:p>
    <w:p w14:paraId="7C8271B6" w14:textId="6F969529" w:rsidR="0009333D" w:rsidRPr="00971760" w:rsidRDefault="0009333D">
      <w:pPr>
        <w:ind w:left="0"/>
      </w:pPr>
      <w:r w:rsidRPr="00971760">
        <w:t>Rabbi Yitzhak Yaakov Weiss</w:t>
      </w:r>
      <w:ins w:id="7039" w:author="Shalom Berger" w:date="2021-11-29T14:14:00Z">
        <w:r w:rsidR="0059196E" w:rsidRPr="00971760">
          <w:t xml:space="preserve"> (</w:t>
        </w:r>
      </w:ins>
      <w:del w:id="7040" w:author="Shalom Berger" w:date="2021-11-29T14:14:00Z">
        <w:r w:rsidRPr="00971760" w:rsidDel="0059196E">
          <w:delText xml:space="preserve">, </w:delText>
        </w:r>
      </w:del>
      <w:r w:rsidRPr="00971760">
        <w:t>1902-1989</w:t>
      </w:r>
      <w:ins w:id="7041" w:author="Shalom Berger" w:date="2021-11-29T14:14:00Z">
        <w:r w:rsidR="0059196E" w:rsidRPr="00971760">
          <w:t>)</w:t>
        </w:r>
      </w:ins>
      <w:r w:rsidRPr="00971760">
        <w:t xml:space="preserve">, in his </w:t>
      </w:r>
      <w:commentRangeStart w:id="7042"/>
      <w:del w:id="7043" w:author="." w:date="2022-04-05T15:28:00Z">
        <w:r w:rsidRPr="00A47A79" w:rsidDel="003636F5">
          <w:delText>responsa</w:delText>
        </w:r>
      </w:del>
      <w:ins w:id="7044" w:author="." w:date="2022-04-05T15:28:00Z">
        <w:r w:rsidR="003636F5" w:rsidRPr="003636F5">
          <w:t>responsa</w:t>
        </w:r>
      </w:ins>
      <w:r w:rsidRPr="00971760">
        <w:t xml:space="preserve"> </w:t>
      </w:r>
      <w:commentRangeStart w:id="7045"/>
      <w:proofErr w:type="spellStart"/>
      <w:r w:rsidRPr="00A47A79">
        <w:rPr>
          <w:i/>
          <w:iCs/>
          <w:rPrChange w:id="7046" w:author="." w:date="2022-04-05T14:34:00Z">
            <w:rPr/>
          </w:rPrChange>
        </w:rPr>
        <w:t>Minhat</w:t>
      </w:r>
      <w:commentRangeEnd w:id="7045"/>
      <w:proofErr w:type="spellEnd"/>
      <w:r w:rsidR="00F627BA">
        <w:rPr>
          <w:rStyle w:val="CommentReference"/>
          <w:position w:val="0"/>
        </w:rPr>
        <w:commentReference w:id="7045"/>
      </w:r>
      <w:r w:rsidRPr="00A47A79">
        <w:rPr>
          <w:i/>
          <w:iCs/>
          <w:rPrChange w:id="7047" w:author="." w:date="2022-04-05T14:34:00Z">
            <w:rPr/>
          </w:rPrChange>
        </w:rPr>
        <w:t xml:space="preserve"> Yitzhak</w:t>
      </w:r>
      <w:r w:rsidRPr="00971760">
        <w:t xml:space="preserve">, </w:t>
      </w:r>
      <w:commentRangeEnd w:id="7042"/>
      <w:r w:rsidR="001460D1" w:rsidRPr="00971760">
        <w:rPr>
          <w:rStyle w:val="CommentReference"/>
          <w:position w:val="0"/>
        </w:rPr>
        <w:commentReference w:id="7042"/>
      </w:r>
      <w:del w:id="7048" w:author="." w:date="2022-04-05T14:34:00Z">
        <w:r w:rsidRPr="00971760" w:rsidDel="00A47A79">
          <w:delText xml:space="preserve">is </w:delText>
        </w:r>
      </w:del>
      <w:ins w:id="7049" w:author="." w:date="2022-04-05T14:34:00Z">
        <w:r w:rsidR="00A47A79">
          <w:t>was</w:t>
        </w:r>
        <w:r w:rsidR="00A47A79" w:rsidRPr="00971760">
          <w:t xml:space="preserve"> </w:t>
        </w:r>
      </w:ins>
      <w:r w:rsidRPr="00971760">
        <w:t>asked about women wearing pants</w:t>
      </w:r>
      <w:ins w:id="7050" w:author="Shalom Berger" w:date="2021-12-23T12:22:00Z">
        <w:r w:rsidR="001460D1" w:rsidRPr="00971760">
          <w:t xml:space="preserve"> </w:t>
        </w:r>
      </w:ins>
      <w:del w:id="7051" w:author="Shalom Berger" w:date="2021-12-23T12:22:00Z">
        <w:r w:rsidRPr="00971760" w:rsidDel="001460D1">
          <w:delText xml:space="preserve">, </w:delText>
        </w:r>
      </w:del>
      <w:ins w:id="7052" w:author="Shalom Berger" w:date="2021-12-23T12:21:00Z">
        <w:r w:rsidR="001460D1" w:rsidRPr="00971760">
          <w:t>in 1958</w:t>
        </w:r>
      </w:ins>
      <w:ins w:id="7053" w:author="Shalom Berger" w:date="2021-12-23T12:22:00Z">
        <w:r w:rsidR="001460D1" w:rsidRPr="00971760">
          <w:t xml:space="preserve"> </w:t>
        </w:r>
      </w:ins>
      <w:r w:rsidRPr="00971760">
        <w:t xml:space="preserve">while </w:t>
      </w:r>
      <w:ins w:id="7054" w:author="." w:date="2022-04-05T14:35:00Z">
        <w:r w:rsidR="00A47A79">
          <w:t xml:space="preserve">he was </w:t>
        </w:r>
      </w:ins>
      <w:r w:rsidRPr="00971760">
        <w:t xml:space="preserve">serving as the head of the rabbinic </w:t>
      </w:r>
      <w:r w:rsidRPr="00971760">
        <w:lastRenderedPageBreak/>
        <w:t>court (</w:t>
      </w:r>
      <w:r w:rsidRPr="00971760">
        <w:rPr>
          <w:i/>
          <w:iCs/>
          <w:rPrChange w:id="7055" w:author="." w:date="2022-03-24T14:01:00Z">
            <w:rPr/>
          </w:rPrChange>
        </w:rPr>
        <w:t>Av Beit Din</w:t>
      </w:r>
      <w:r w:rsidRPr="00971760">
        <w:t>) in Manchester England</w:t>
      </w:r>
      <w:del w:id="7056" w:author="Shalom Berger" w:date="2021-12-23T12:22:00Z">
        <w:r w:rsidRPr="00971760" w:rsidDel="001460D1">
          <w:delText>,</w:delText>
        </w:r>
      </w:del>
      <w:del w:id="7057" w:author="Shalom Berger" w:date="2021-12-23T12:21:00Z">
        <w:r w:rsidRPr="00971760" w:rsidDel="001460D1">
          <w:delText xml:space="preserve"> in 1958</w:delText>
        </w:r>
      </w:del>
      <w:r w:rsidRPr="00971760">
        <w:t xml:space="preserve">. The questioner asks about the source of the prohibition and adds that women’s pants are cut differently than men’s and are </w:t>
      </w:r>
      <w:ins w:id="7058" w:author="Shalom Berger" w:date="2021-12-23T12:22:00Z">
        <w:r w:rsidR="001460D1" w:rsidRPr="00971760">
          <w:t xml:space="preserve">also </w:t>
        </w:r>
      </w:ins>
      <w:r w:rsidRPr="00971760">
        <w:t xml:space="preserve">distinguishable by color </w:t>
      </w:r>
      <w:del w:id="7059" w:author="Shalom Berger" w:date="2021-12-23T12:22:00Z">
        <w:r w:rsidRPr="00971760" w:rsidDel="001460D1">
          <w:delText xml:space="preserve">as well </w:delText>
        </w:r>
      </w:del>
      <w:r w:rsidRPr="00971760">
        <w:t>so that gender boundaries are maintained.</w:t>
      </w:r>
    </w:p>
    <w:p w14:paraId="33515C03" w14:textId="77777777" w:rsidR="0009333D" w:rsidRPr="00971760" w:rsidRDefault="0009333D">
      <w:pPr>
        <w:ind w:left="0"/>
        <w:rPr>
          <w:rFonts w:eastAsia="Calibri"/>
          <w:rPrChange w:id="7060" w:author="." w:date="2022-03-24T14:01:00Z">
            <w:rPr>
              <w:rFonts w:ascii="Calibri" w:eastAsia="Calibri" w:hAnsi="Calibri" w:cs="Calibri"/>
            </w:rPr>
          </w:rPrChange>
        </w:rPr>
      </w:pPr>
    </w:p>
    <w:tbl>
      <w:tblPr>
        <w:tblStyle w:val="8"/>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09333D" w:rsidRPr="00971760" w14:paraId="674B5D71" w14:textId="77777777" w:rsidTr="007400AF">
        <w:trPr>
          <w:trHeight w:val="115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3B388" w14:textId="3511EE6F" w:rsidR="0009333D" w:rsidRPr="00971760" w:rsidRDefault="0009333D" w:rsidP="00CD4813">
            <w:pPr>
              <w:ind w:left="0"/>
              <w:pPrChange w:id="7061" w:author="." w:date="2022-04-05T16:32:00Z">
                <w:pPr>
                  <w:bidi/>
                  <w:ind w:left="0"/>
                  <w:jc w:val="right"/>
                </w:pPr>
              </w:pPrChange>
            </w:pPr>
            <w:r w:rsidRPr="00971760">
              <w:rPr>
                <w:rFonts w:eastAsia="Calibri"/>
                <w:rPrChange w:id="7062" w:author="." w:date="2022-03-24T14:01:00Z">
                  <w:rPr>
                    <w:rFonts w:ascii="Calibri" w:eastAsia="Calibri" w:hAnsi="Calibri" w:cs="Calibri"/>
                  </w:rPr>
                </w:rPrChange>
              </w:rPr>
              <w:t>Answer: This question does not require elaborate investigation, for an outright prohibition is involved. Besides, ostentatious clothing such as this is produced,</w:t>
            </w:r>
            <w:r w:rsidRPr="00971760">
              <w:rPr>
                <w:rFonts w:eastAsia="Carlito"/>
                <w:i/>
                <w:rPrChange w:id="7063" w:author="." w:date="2022-03-24T14:01:00Z">
                  <w:rPr>
                    <w:rFonts w:ascii="Carlito" w:eastAsia="Carlito" w:hAnsi="Carlito" w:cs="Carlito"/>
                    <w:i/>
                  </w:rPr>
                </w:rPrChange>
              </w:rPr>
              <w:t xml:space="preserve"> a priori</w:t>
            </w:r>
            <w:r w:rsidRPr="00971760">
              <w:rPr>
                <w:rFonts w:eastAsia="Calibri"/>
                <w:rPrChange w:id="7064" w:author="." w:date="2022-03-24T14:01:00Z">
                  <w:rPr>
                    <w:rFonts w:ascii="Calibri" w:eastAsia="Calibri" w:hAnsi="Calibri" w:cs="Calibri"/>
                  </w:rPr>
                </w:rPrChange>
              </w:rPr>
              <w:t>, for sin and is associated with promiscuity. Even if they are not classed as “male articles” wearing them still constitutes an “abominable act</w:t>
            </w:r>
            <w:ins w:id="7065" w:author="Shalom Berger" w:date="2021-11-29T14:16:00Z">
              <w:r w:rsidR="00AE71B0" w:rsidRPr="00971760">
                <w:rPr>
                  <w:rFonts w:eastAsia="Calibri"/>
                  <w:rPrChange w:id="7066" w:author="." w:date="2022-03-24T14:01:00Z">
                    <w:rPr>
                      <w:rFonts w:ascii="Calibri" w:eastAsia="Calibri" w:hAnsi="Calibri" w:cs="Calibri"/>
                    </w:rPr>
                  </w:rPrChange>
                </w:rPr>
                <w:t>.</w:t>
              </w:r>
            </w:ins>
            <w:r w:rsidRPr="00971760">
              <w:rPr>
                <w:rFonts w:eastAsia="Calibri"/>
                <w:rPrChange w:id="7067" w:author="." w:date="2022-03-24T14:01:00Z">
                  <w:rPr>
                    <w:rFonts w:ascii="Calibri" w:eastAsia="Calibri" w:hAnsi="Calibri" w:cs="Calibri"/>
                  </w:rPr>
                </w:rPrChange>
              </w:rPr>
              <w:t>”</w:t>
            </w:r>
            <w:del w:id="7068" w:author="Shalom Berger" w:date="2021-11-29T14:16:00Z">
              <w:r w:rsidRPr="00971760" w:rsidDel="00AE71B0">
                <w:rPr>
                  <w:rFonts w:eastAsia="Calibri"/>
                  <w:rPrChange w:id="7069" w:author="." w:date="2022-03-24T14:01:00Z">
                    <w:rPr>
                      <w:rFonts w:ascii="Calibri" w:eastAsia="Calibri" w:hAnsi="Calibri" w:cs="Calibri"/>
                    </w:rPr>
                  </w:rPrChange>
                </w:rPr>
                <w:delText>.</w:delText>
              </w:r>
            </w:del>
          </w:p>
        </w:tc>
      </w:tr>
    </w:tbl>
    <w:p w14:paraId="514CAD9D" w14:textId="77777777" w:rsidR="0009333D" w:rsidRPr="00971760" w:rsidRDefault="0009333D">
      <w:pPr>
        <w:ind w:left="0"/>
        <w:rPr>
          <w:rFonts w:eastAsia="Calibri"/>
          <w:rPrChange w:id="7070" w:author="." w:date="2022-03-24T14:01:00Z">
            <w:rPr>
              <w:rFonts w:ascii="Calibri" w:eastAsia="Calibri" w:hAnsi="Calibri" w:cs="Calibri"/>
            </w:rPr>
          </w:rPrChange>
        </w:rPr>
      </w:pPr>
    </w:p>
    <w:p w14:paraId="05AD39A7" w14:textId="55E1441C" w:rsidR="0009333D" w:rsidRPr="00971760" w:rsidDel="00F627BA" w:rsidRDefault="0009333D">
      <w:pPr>
        <w:ind w:left="0"/>
        <w:rPr>
          <w:del w:id="7071" w:author="." w:date="2022-04-05T14:35:00Z"/>
          <w:rFonts w:eastAsia="Calibri"/>
          <w:rPrChange w:id="7072" w:author="." w:date="2022-03-24T14:01:00Z">
            <w:rPr>
              <w:del w:id="7073" w:author="." w:date="2022-04-05T14:35:00Z"/>
              <w:rFonts w:ascii="Calibri" w:eastAsia="Calibri" w:hAnsi="Calibri" w:cs="Calibri"/>
            </w:rPr>
          </w:rPrChange>
        </w:rPr>
      </w:pPr>
    </w:p>
    <w:p w14:paraId="6189786F" w14:textId="36ED311F" w:rsidR="0009333D" w:rsidRPr="00971760" w:rsidRDefault="0009333D">
      <w:pPr>
        <w:ind w:left="0"/>
        <w:rPr>
          <w:rFonts w:eastAsia="Calibri"/>
          <w:rPrChange w:id="7074" w:author="." w:date="2022-03-24T14:01:00Z">
            <w:rPr>
              <w:rFonts w:ascii="Calibri" w:eastAsia="Calibri" w:hAnsi="Calibri" w:cs="Calibri"/>
            </w:rPr>
          </w:rPrChange>
        </w:rPr>
      </w:pPr>
      <w:r w:rsidRPr="00971760">
        <w:rPr>
          <w:rFonts w:eastAsia="Calibri"/>
          <w:rPrChange w:id="7075" w:author="." w:date="2022-03-24T14:01:00Z">
            <w:rPr>
              <w:rFonts w:ascii="Calibri" w:eastAsia="Calibri" w:hAnsi="Calibri" w:cs="Calibri"/>
            </w:rPr>
          </w:rPrChange>
        </w:rPr>
        <w:t xml:space="preserve">In the opening sentence, the </w:t>
      </w:r>
      <w:proofErr w:type="spellStart"/>
      <w:r w:rsidRPr="00F627BA">
        <w:rPr>
          <w:rFonts w:eastAsia="Calibri"/>
          <w:i/>
          <w:iCs/>
          <w:rPrChange w:id="7076" w:author="." w:date="2022-04-05T14:35:00Z">
            <w:rPr>
              <w:rFonts w:ascii="Calibri" w:eastAsia="Calibri" w:hAnsi="Calibri" w:cs="Calibri"/>
            </w:rPr>
          </w:rPrChange>
        </w:rPr>
        <w:t>Minhat</w:t>
      </w:r>
      <w:proofErr w:type="spellEnd"/>
      <w:r w:rsidRPr="00F627BA">
        <w:rPr>
          <w:rFonts w:eastAsia="Calibri"/>
          <w:i/>
          <w:iCs/>
          <w:rPrChange w:id="7077" w:author="." w:date="2022-04-05T14:35:00Z">
            <w:rPr>
              <w:rFonts w:ascii="Calibri" w:eastAsia="Calibri" w:hAnsi="Calibri" w:cs="Calibri"/>
            </w:rPr>
          </w:rPrChange>
        </w:rPr>
        <w:t xml:space="preserve"> Yitzhak</w:t>
      </w:r>
      <w:r w:rsidRPr="00971760">
        <w:rPr>
          <w:rFonts w:eastAsia="Calibri"/>
          <w:rPrChange w:id="7078" w:author="." w:date="2022-03-24T14:01:00Z">
            <w:rPr>
              <w:rFonts w:ascii="Calibri" w:eastAsia="Calibri" w:hAnsi="Calibri" w:cs="Calibri"/>
            </w:rPr>
          </w:rPrChange>
        </w:rPr>
        <w:t xml:space="preserve"> maintains that there is an outright prohibition to women wearing pants but in the second sentence, he reveals his bias, </w:t>
      </w:r>
      <w:commentRangeStart w:id="7079"/>
      <w:r w:rsidRPr="00971760">
        <w:rPr>
          <w:rFonts w:eastAsia="Calibri"/>
          <w:rPrChange w:id="7080" w:author="." w:date="2022-03-24T14:01:00Z">
            <w:rPr>
              <w:rFonts w:ascii="Calibri" w:eastAsia="Calibri" w:hAnsi="Calibri" w:cs="Calibri"/>
            </w:rPr>
          </w:rPrChange>
        </w:rPr>
        <w:t xml:space="preserve">suffused with animosity </w:t>
      </w:r>
      <w:ins w:id="7081" w:author="." w:date="2022-04-05T16:10:00Z">
        <w:r w:rsidR="0044413E">
          <w:rPr>
            <w:rFonts w:eastAsia="Calibri"/>
          </w:rPr>
          <w:t>toward</w:t>
        </w:r>
      </w:ins>
      <w:del w:id="7082" w:author="." w:date="2022-04-05T16:10:00Z">
        <w:r w:rsidRPr="00971760" w:rsidDel="0044413E">
          <w:rPr>
            <w:rFonts w:eastAsia="Calibri"/>
            <w:rPrChange w:id="7083" w:author="." w:date="2022-03-24T14:01:00Z">
              <w:rPr>
                <w:rFonts w:ascii="Calibri" w:eastAsia="Calibri" w:hAnsi="Calibri" w:cs="Calibri"/>
              </w:rPr>
            </w:rPrChange>
          </w:rPr>
          <w:delText>towards</w:delText>
        </w:r>
      </w:del>
      <w:r w:rsidRPr="00971760">
        <w:rPr>
          <w:rFonts w:eastAsia="Calibri"/>
          <w:rPrChange w:id="7084" w:author="." w:date="2022-03-24T14:01:00Z">
            <w:rPr>
              <w:rFonts w:ascii="Calibri" w:eastAsia="Calibri" w:hAnsi="Calibri" w:cs="Calibri"/>
            </w:rPr>
          </w:rPrChange>
        </w:rPr>
        <w:t xml:space="preserve"> these articles of clothing</w:t>
      </w:r>
      <w:commentRangeEnd w:id="7079"/>
      <w:r w:rsidR="008E2B46">
        <w:rPr>
          <w:rStyle w:val="CommentReference"/>
          <w:position w:val="0"/>
        </w:rPr>
        <w:commentReference w:id="7079"/>
      </w:r>
      <w:ins w:id="7085" w:author="Shalom Berger" w:date="2021-12-23T12:23:00Z">
        <w:r w:rsidR="001460D1" w:rsidRPr="00971760">
          <w:rPr>
            <w:rFonts w:eastAsia="Calibri"/>
            <w:rPrChange w:id="7086" w:author="." w:date="2022-03-24T14:01:00Z">
              <w:rPr>
                <w:rFonts w:ascii="Calibri" w:eastAsia="Calibri" w:hAnsi="Calibri" w:cs="Calibri"/>
              </w:rPr>
            </w:rPrChange>
          </w:rPr>
          <w:t>,</w:t>
        </w:r>
      </w:ins>
      <w:r w:rsidRPr="00971760">
        <w:rPr>
          <w:rFonts w:eastAsia="Calibri"/>
          <w:rPrChange w:id="7087" w:author="." w:date="2022-03-24T14:01:00Z">
            <w:rPr>
              <w:rFonts w:ascii="Calibri" w:eastAsia="Calibri" w:hAnsi="Calibri" w:cs="Calibri"/>
            </w:rPr>
          </w:rPrChange>
        </w:rPr>
        <w:t xml:space="preserve"> above and beyond the nature of the prohibition. He states that such clothing </w:t>
      </w:r>
      <w:del w:id="7088" w:author="Shalom Berger" w:date="2021-12-23T12:23:00Z">
        <w:r w:rsidRPr="00971760" w:rsidDel="001460D1">
          <w:rPr>
            <w:rFonts w:eastAsia="Calibri"/>
            <w:rPrChange w:id="7089" w:author="." w:date="2022-03-24T14:01:00Z">
              <w:rPr>
                <w:rFonts w:ascii="Calibri" w:eastAsia="Calibri" w:hAnsi="Calibri" w:cs="Calibri"/>
              </w:rPr>
            </w:rPrChange>
          </w:rPr>
          <w:delText xml:space="preserve">are </w:delText>
        </w:r>
      </w:del>
      <w:ins w:id="7090" w:author="Shalom Berger" w:date="2021-12-23T12:23:00Z">
        <w:r w:rsidR="001460D1" w:rsidRPr="00971760">
          <w:rPr>
            <w:rFonts w:eastAsia="Calibri"/>
            <w:rPrChange w:id="7091" w:author="." w:date="2022-03-24T14:01:00Z">
              <w:rPr>
                <w:rFonts w:ascii="Calibri" w:eastAsia="Calibri" w:hAnsi="Calibri" w:cs="Calibri"/>
              </w:rPr>
            </w:rPrChange>
          </w:rPr>
          <w:t xml:space="preserve">is </w:t>
        </w:r>
      </w:ins>
      <w:r w:rsidRPr="00971760">
        <w:rPr>
          <w:rFonts w:eastAsia="Calibri"/>
          <w:rPrChange w:id="7092" w:author="." w:date="2022-03-24T14:01:00Z">
            <w:rPr>
              <w:rFonts w:ascii="Calibri" w:eastAsia="Calibri" w:hAnsi="Calibri" w:cs="Calibri"/>
            </w:rPr>
          </w:rPrChange>
        </w:rPr>
        <w:t>used for sin and promiscuity. Even if they would not be “male articles</w:t>
      </w:r>
      <w:ins w:id="7093" w:author="Shalom Berger" w:date="2021-11-29T14:17:00Z">
        <w:r w:rsidR="00AE71B0" w:rsidRPr="00971760">
          <w:rPr>
            <w:rFonts w:eastAsia="Calibri"/>
            <w:rPrChange w:id="7094" w:author="." w:date="2022-03-24T14:01:00Z">
              <w:rPr>
                <w:rFonts w:ascii="Calibri" w:eastAsia="Calibri" w:hAnsi="Calibri" w:cs="Calibri"/>
              </w:rPr>
            </w:rPrChange>
          </w:rPr>
          <w:t>,”</w:t>
        </w:r>
      </w:ins>
      <w:del w:id="7095" w:author="Shalom Berger" w:date="2021-11-29T14:17:00Z">
        <w:r w:rsidRPr="00971760" w:rsidDel="00AE71B0">
          <w:rPr>
            <w:rFonts w:eastAsia="Calibri"/>
            <w:rPrChange w:id="7096" w:author="." w:date="2022-03-24T14:01:00Z">
              <w:rPr>
                <w:rFonts w:ascii="Calibri" w:eastAsia="Calibri" w:hAnsi="Calibri" w:cs="Calibri"/>
              </w:rPr>
            </w:rPrChange>
          </w:rPr>
          <w:delText>’,</w:delText>
        </w:r>
      </w:del>
      <w:r w:rsidRPr="00971760">
        <w:rPr>
          <w:rFonts w:eastAsia="Calibri"/>
          <w:rPrChange w:id="7097" w:author="." w:date="2022-03-24T14:01:00Z">
            <w:rPr>
              <w:rFonts w:ascii="Calibri" w:eastAsia="Calibri" w:hAnsi="Calibri" w:cs="Calibri"/>
            </w:rPr>
          </w:rPrChange>
        </w:rPr>
        <w:t xml:space="preserve"> they would still be an abomination. He upholds his position that they are in fact “male articles</w:t>
      </w:r>
      <w:ins w:id="7098" w:author="Shalom Berger" w:date="2021-11-29T14:17:00Z">
        <w:r w:rsidR="00AE71B0" w:rsidRPr="00971760">
          <w:rPr>
            <w:rFonts w:eastAsia="Calibri"/>
            <w:rPrChange w:id="7099" w:author="." w:date="2022-03-24T14:01:00Z">
              <w:rPr>
                <w:rFonts w:ascii="Calibri" w:eastAsia="Calibri" w:hAnsi="Calibri" w:cs="Calibri"/>
              </w:rPr>
            </w:rPrChange>
          </w:rPr>
          <w:t xml:space="preserve">” </w:t>
        </w:r>
      </w:ins>
      <w:del w:id="7100" w:author="Shalom Berger" w:date="2021-11-29T14:17:00Z">
        <w:r w:rsidRPr="00971760" w:rsidDel="00AE71B0">
          <w:rPr>
            <w:rFonts w:eastAsia="Calibri"/>
            <w:rPrChange w:id="7101" w:author="." w:date="2022-03-24T14:01:00Z">
              <w:rPr>
                <w:rFonts w:ascii="Calibri" w:eastAsia="Calibri" w:hAnsi="Calibri" w:cs="Calibri"/>
              </w:rPr>
            </w:rPrChange>
          </w:rPr>
          <w:delText xml:space="preserve">’ </w:delText>
        </w:r>
      </w:del>
      <w:r w:rsidRPr="00971760">
        <w:rPr>
          <w:rFonts w:eastAsia="Calibri"/>
          <w:rPrChange w:id="7102" w:author="." w:date="2022-03-24T14:01:00Z">
            <w:rPr>
              <w:rFonts w:ascii="Calibri" w:eastAsia="Calibri" w:hAnsi="Calibri" w:cs="Calibri"/>
            </w:rPr>
          </w:rPrChange>
        </w:rPr>
        <w:t xml:space="preserve">and </w:t>
      </w:r>
      <w:del w:id="7103" w:author="Shalom Berger" w:date="2021-12-23T12:23:00Z">
        <w:r w:rsidRPr="00971760" w:rsidDel="001460D1">
          <w:rPr>
            <w:rFonts w:eastAsia="Calibri"/>
            <w:rPrChange w:id="7104" w:author="." w:date="2022-03-24T14:01:00Z">
              <w:rPr>
                <w:rFonts w:ascii="Calibri" w:eastAsia="Calibri" w:hAnsi="Calibri" w:cs="Calibri"/>
              </w:rPr>
            </w:rPrChange>
          </w:rPr>
          <w:delText xml:space="preserve">Biblically </w:delText>
        </w:r>
      </w:del>
      <w:ins w:id="7105" w:author="Shalom Berger" w:date="2021-12-23T12:23:00Z">
        <w:r w:rsidR="001460D1" w:rsidRPr="00971760">
          <w:rPr>
            <w:rFonts w:eastAsia="Calibri"/>
            <w:rPrChange w:id="7106" w:author="." w:date="2022-03-24T14:01:00Z">
              <w:rPr>
                <w:rFonts w:ascii="Calibri" w:eastAsia="Calibri" w:hAnsi="Calibri" w:cs="Calibri"/>
              </w:rPr>
            </w:rPrChange>
          </w:rPr>
          <w:t xml:space="preserve">biblically </w:t>
        </w:r>
      </w:ins>
      <w:r w:rsidRPr="00971760">
        <w:rPr>
          <w:rFonts w:eastAsia="Calibri"/>
          <w:rPrChange w:id="7107" w:author="." w:date="2022-03-24T14:01:00Z">
            <w:rPr>
              <w:rFonts w:ascii="Calibri" w:eastAsia="Calibri" w:hAnsi="Calibri" w:cs="Calibri"/>
            </w:rPr>
          </w:rPrChange>
        </w:rPr>
        <w:t>prohibited</w:t>
      </w:r>
      <w:ins w:id="7108" w:author="Shalom Berger" w:date="2021-12-23T12:23:00Z">
        <w:r w:rsidR="001460D1" w:rsidRPr="00971760">
          <w:rPr>
            <w:rFonts w:eastAsia="Calibri"/>
            <w:rPrChange w:id="7109" w:author="." w:date="2022-03-24T14:01:00Z">
              <w:rPr>
                <w:rFonts w:ascii="Calibri" w:eastAsia="Calibri" w:hAnsi="Calibri" w:cs="Calibri"/>
              </w:rPr>
            </w:rPrChange>
          </w:rPr>
          <w:t>,</w:t>
        </w:r>
      </w:ins>
      <w:r w:rsidRPr="00971760">
        <w:rPr>
          <w:rFonts w:eastAsia="Calibri"/>
          <w:rPrChange w:id="7110" w:author="." w:date="2022-03-24T14:01:00Z">
            <w:rPr>
              <w:rFonts w:ascii="Calibri" w:eastAsia="Calibri" w:hAnsi="Calibri" w:cs="Calibri"/>
            </w:rPr>
          </w:rPrChange>
        </w:rPr>
        <w:t xml:space="preserve"> even though they do not fit into any of the categories for male articles that we have seen in previous definitions of the prohibition from the Talmud until the 20</w:t>
      </w:r>
      <w:r w:rsidRPr="00971760">
        <w:rPr>
          <w:rFonts w:eastAsia="Calibri"/>
          <w:vertAlign w:val="superscript"/>
          <w:rPrChange w:id="7111" w:author="." w:date="2022-03-24T14:01:00Z">
            <w:rPr>
              <w:rFonts w:ascii="Calibri" w:eastAsia="Calibri" w:hAnsi="Calibri" w:cs="Calibri"/>
              <w:vertAlign w:val="superscript"/>
            </w:rPr>
          </w:rPrChange>
        </w:rPr>
        <w:t>th</w:t>
      </w:r>
      <w:r w:rsidRPr="00971760">
        <w:rPr>
          <w:rFonts w:eastAsia="Calibri"/>
          <w:rPrChange w:id="7112" w:author="." w:date="2022-03-24T14:01:00Z">
            <w:rPr>
              <w:rFonts w:ascii="Calibri" w:eastAsia="Calibri" w:hAnsi="Calibri" w:cs="Calibri"/>
            </w:rPr>
          </w:rPrChange>
        </w:rPr>
        <w:t xml:space="preserve"> century. Nonetheless, he sees them as sexually corruptive and</w:t>
      </w:r>
      <w:ins w:id="7113" w:author="Shalom Berger" w:date="2021-11-29T14:17:00Z">
        <w:r w:rsidR="00AE71B0" w:rsidRPr="00971760">
          <w:rPr>
            <w:rFonts w:eastAsia="Calibri"/>
            <w:rPrChange w:id="7114" w:author="." w:date="2022-03-24T14:01:00Z">
              <w:rPr>
                <w:rFonts w:ascii="Calibri" w:eastAsia="Calibri" w:hAnsi="Calibri" w:cs="Calibri"/>
              </w:rPr>
            </w:rPrChange>
          </w:rPr>
          <w:t>,</w:t>
        </w:r>
      </w:ins>
      <w:r w:rsidRPr="00971760">
        <w:rPr>
          <w:rFonts w:eastAsia="Calibri"/>
          <w:rPrChange w:id="7115" w:author="." w:date="2022-03-24T14:01:00Z">
            <w:rPr>
              <w:rFonts w:ascii="Calibri" w:eastAsia="Calibri" w:hAnsi="Calibri" w:cs="Calibri"/>
            </w:rPr>
          </w:rPrChange>
        </w:rPr>
        <w:t xml:space="preserve"> of necessity, </w:t>
      </w:r>
      <w:commentRangeStart w:id="7116"/>
      <w:r w:rsidRPr="00971760">
        <w:rPr>
          <w:rFonts w:eastAsia="Calibri"/>
          <w:rPrChange w:id="7117" w:author="." w:date="2022-03-24T14:01:00Z">
            <w:rPr>
              <w:rFonts w:ascii="Calibri" w:eastAsia="Calibri" w:hAnsi="Calibri" w:cs="Calibri"/>
            </w:rPr>
          </w:rPrChange>
        </w:rPr>
        <w:t>to be avoided from the</w:t>
      </w:r>
      <w:r w:rsidRPr="00971760">
        <w:rPr>
          <w:rFonts w:eastAsia="Calibri"/>
          <w:sz w:val="20"/>
          <w:szCs w:val="20"/>
          <w:rPrChange w:id="7118" w:author="." w:date="2022-03-24T14:01:00Z">
            <w:rPr>
              <w:rFonts w:ascii="Calibri" w:eastAsia="Calibri" w:hAnsi="Calibri" w:cs="Calibri"/>
              <w:sz w:val="20"/>
              <w:szCs w:val="20"/>
            </w:rPr>
          </w:rPrChange>
        </w:rPr>
        <w:t xml:space="preserve"> </w:t>
      </w:r>
      <w:r w:rsidRPr="00971760">
        <w:rPr>
          <w:rFonts w:eastAsia="Calibri"/>
          <w:rPrChange w:id="7119" w:author="." w:date="2022-03-24T14:01:00Z">
            <w:rPr>
              <w:rFonts w:ascii="Calibri" w:eastAsia="Calibri" w:hAnsi="Calibri" w:cs="Calibri"/>
            </w:rPr>
          </w:rPrChange>
        </w:rPr>
        <w:t xml:space="preserve">earliest of ages. </w:t>
      </w:r>
      <w:commentRangeEnd w:id="7116"/>
      <w:r w:rsidR="005C7555">
        <w:rPr>
          <w:rStyle w:val="CommentReference"/>
          <w:position w:val="0"/>
        </w:rPr>
        <w:commentReference w:id="7116"/>
      </w:r>
      <w:r w:rsidRPr="00971760">
        <w:rPr>
          <w:rFonts w:eastAsia="Calibri"/>
          <w:rPrChange w:id="7120" w:author="." w:date="2022-03-24T14:01:00Z">
            <w:rPr>
              <w:rFonts w:ascii="Calibri" w:eastAsia="Calibri" w:hAnsi="Calibri" w:cs="Calibri"/>
            </w:rPr>
          </w:rPrChange>
        </w:rPr>
        <w:t>He argues that even if</w:t>
      </w:r>
      <w:del w:id="7121" w:author="Shalom Berger" w:date="2021-12-23T12:24:00Z">
        <w:r w:rsidRPr="00971760" w:rsidDel="001460D1">
          <w:rPr>
            <w:rFonts w:eastAsia="Calibri"/>
            <w:rPrChange w:id="7122" w:author="." w:date="2022-03-24T14:01:00Z">
              <w:rPr>
                <w:rFonts w:ascii="Calibri" w:eastAsia="Calibri" w:hAnsi="Calibri" w:cs="Calibri"/>
              </w:rPr>
            </w:rPrChange>
          </w:rPr>
          <w:delText>,</w:delText>
        </w:r>
      </w:del>
      <w:r w:rsidRPr="00971760">
        <w:rPr>
          <w:rFonts w:eastAsia="Calibri"/>
          <w:rPrChange w:id="7123" w:author="." w:date="2022-03-24T14:01:00Z">
            <w:rPr>
              <w:rFonts w:ascii="Calibri" w:eastAsia="Calibri" w:hAnsi="Calibri" w:cs="Calibri"/>
            </w:rPr>
          </w:rPrChange>
        </w:rPr>
        <w:t xml:space="preserve"> “</w:t>
      </w:r>
      <w:del w:id="7124" w:author="Shalom Berger" w:date="2021-12-23T12:24:00Z">
        <w:r w:rsidRPr="00971760" w:rsidDel="001460D1">
          <w:rPr>
            <w:rFonts w:eastAsia="Calibri"/>
            <w:rPrChange w:id="7125" w:author="." w:date="2022-03-24T14:01:00Z">
              <w:rPr>
                <w:rFonts w:ascii="Calibri" w:eastAsia="Calibri" w:hAnsi="Calibri" w:cs="Calibri"/>
              </w:rPr>
            </w:rPrChange>
          </w:rPr>
          <w:delText xml:space="preserve">The </w:delText>
        </w:r>
      </w:del>
      <w:ins w:id="7126" w:author="Shalom Berger" w:date="2021-12-23T12:24:00Z">
        <w:r w:rsidR="001460D1" w:rsidRPr="00971760">
          <w:rPr>
            <w:rFonts w:eastAsia="Calibri"/>
            <w:rPrChange w:id="7127" w:author="." w:date="2022-03-24T14:01:00Z">
              <w:rPr>
                <w:rFonts w:ascii="Calibri" w:eastAsia="Calibri" w:hAnsi="Calibri" w:cs="Calibri"/>
              </w:rPr>
            </w:rPrChange>
          </w:rPr>
          <w:t xml:space="preserve">the </w:t>
        </w:r>
      </w:ins>
      <w:r w:rsidRPr="00971760">
        <w:rPr>
          <w:rFonts w:eastAsia="Calibri"/>
          <w:rPrChange w:id="7128" w:author="." w:date="2022-03-24T14:01:00Z">
            <w:rPr>
              <w:rFonts w:ascii="Calibri" w:eastAsia="Calibri" w:hAnsi="Calibri" w:cs="Calibri"/>
            </w:rPr>
          </w:rPrChange>
        </w:rPr>
        <w:t>female version of these is a bit different from the male version, their labels will still apply, hence they should be forbidden.” When he is asked about a woman wearing pants at home while alone, he responds that this</w:t>
      </w:r>
      <w:ins w:id="7129" w:author="Shalom Berger" w:date="2021-11-29T14:18:00Z">
        <w:r w:rsidR="00AE71B0" w:rsidRPr="00971760">
          <w:rPr>
            <w:rFonts w:eastAsia="Calibri"/>
            <w:rPrChange w:id="7130" w:author="." w:date="2022-03-24T14:01:00Z">
              <w:rPr>
                <w:rFonts w:ascii="Calibri" w:eastAsia="Calibri" w:hAnsi="Calibri" w:cs="Calibri"/>
              </w:rPr>
            </w:rPrChange>
          </w:rPr>
          <w:t>,</w:t>
        </w:r>
      </w:ins>
      <w:r w:rsidRPr="00971760">
        <w:rPr>
          <w:rFonts w:eastAsia="Calibri"/>
          <w:rPrChange w:id="7131" w:author="." w:date="2022-03-24T14:01:00Z">
            <w:rPr>
              <w:rFonts w:ascii="Calibri" w:eastAsia="Calibri" w:hAnsi="Calibri" w:cs="Calibri"/>
            </w:rPr>
          </w:rPrChange>
        </w:rPr>
        <w:t xml:space="preserve"> too</w:t>
      </w:r>
      <w:ins w:id="7132" w:author="Shalom Berger" w:date="2021-11-29T14:18:00Z">
        <w:r w:rsidR="00AE71B0" w:rsidRPr="00971760">
          <w:rPr>
            <w:rFonts w:eastAsia="Calibri"/>
            <w:rPrChange w:id="7133" w:author="." w:date="2022-03-24T14:01:00Z">
              <w:rPr>
                <w:rFonts w:ascii="Calibri" w:eastAsia="Calibri" w:hAnsi="Calibri" w:cs="Calibri"/>
              </w:rPr>
            </w:rPrChange>
          </w:rPr>
          <w:t>,</w:t>
        </w:r>
      </w:ins>
      <w:r w:rsidRPr="00971760">
        <w:rPr>
          <w:rFonts w:eastAsia="Calibri"/>
          <w:rPrChange w:id="7134" w:author="." w:date="2022-03-24T14:01:00Z">
            <w:rPr>
              <w:rFonts w:ascii="Calibri" w:eastAsia="Calibri" w:hAnsi="Calibri" w:cs="Calibri"/>
            </w:rPr>
          </w:rPrChange>
        </w:rPr>
        <w:t xml:space="preserve"> violates the prohibition of wearing “male articles</w:t>
      </w:r>
      <w:ins w:id="7135" w:author="Shalom Berger" w:date="2021-11-29T14:18:00Z">
        <w:r w:rsidR="00AE71B0" w:rsidRPr="00971760">
          <w:rPr>
            <w:rFonts w:eastAsia="Calibri"/>
            <w:rPrChange w:id="7136" w:author="." w:date="2022-03-24T14:01:00Z">
              <w:rPr>
                <w:rFonts w:ascii="Calibri" w:eastAsia="Calibri" w:hAnsi="Calibri" w:cs="Calibri"/>
              </w:rPr>
            </w:rPrChange>
          </w:rPr>
          <w:t>.</w:t>
        </w:r>
      </w:ins>
      <w:r w:rsidRPr="00971760">
        <w:rPr>
          <w:rFonts w:eastAsia="Calibri"/>
          <w:rPrChange w:id="7137" w:author="." w:date="2022-03-24T14:01:00Z">
            <w:rPr>
              <w:rFonts w:ascii="Calibri" w:eastAsia="Calibri" w:hAnsi="Calibri" w:cs="Calibri"/>
            </w:rPr>
          </w:rPrChange>
        </w:rPr>
        <w:t>”</w:t>
      </w:r>
      <w:del w:id="7138" w:author="Shalom Berger" w:date="2021-11-29T14:18:00Z">
        <w:r w:rsidRPr="00971760" w:rsidDel="00AE71B0">
          <w:rPr>
            <w:rFonts w:eastAsia="Calibri"/>
            <w:rPrChange w:id="7139" w:author="." w:date="2022-03-24T14:01:00Z">
              <w:rPr>
                <w:rFonts w:ascii="Calibri" w:eastAsia="Calibri" w:hAnsi="Calibri" w:cs="Calibri"/>
              </w:rPr>
            </w:rPrChange>
          </w:rPr>
          <w:delText>.</w:delText>
        </w:r>
      </w:del>
      <w:r w:rsidRPr="00971760">
        <w:rPr>
          <w:rFonts w:eastAsia="Calibri"/>
          <w:rPrChange w:id="7140" w:author="." w:date="2022-03-24T14:01:00Z">
            <w:rPr>
              <w:rFonts w:ascii="Calibri" w:eastAsia="Calibri" w:hAnsi="Calibri" w:cs="Calibri"/>
            </w:rPr>
          </w:rPrChange>
        </w:rPr>
        <w:t xml:space="preserve"> Below is an excerpt from the same </w:t>
      </w:r>
      <w:r w:rsidRPr="000726E9">
        <w:rPr>
          <w:rFonts w:eastAsia="Calibri"/>
          <w:rPrChange w:id="7141" w:author="." w:date="2022-04-05T14:38:00Z">
            <w:rPr>
              <w:rFonts w:ascii="Calibri" w:eastAsia="Calibri" w:hAnsi="Calibri" w:cs="Calibri"/>
            </w:rPr>
          </w:rPrChange>
        </w:rPr>
        <w:t>respons</w:t>
      </w:r>
      <w:ins w:id="7142" w:author="Shalom Berger" w:date="2021-11-29T14:18:00Z">
        <w:r w:rsidR="00AE71B0" w:rsidRPr="000726E9">
          <w:rPr>
            <w:rFonts w:eastAsia="Calibri"/>
            <w:rPrChange w:id="7143" w:author="." w:date="2022-04-05T14:38:00Z">
              <w:rPr>
                <w:rFonts w:ascii="Calibri" w:eastAsia="Calibri" w:hAnsi="Calibri" w:cs="Calibri"/>
                <w:i/>
                <w:iCs/>
              </w:rPr>
            </w:rPrChange>
          </w:rPr>
          <w:t>um</w:t>
        </w:r>
      </w:ins>
      <w:del w:id="7144" w:author="Shalom Berger" w:date="2021-11-29T14:18:00Z">
        <w:r w:rsidRPr="000726E9" w:rsidDel="00AE71B0">
          <w:rPr>
            <w:rFonts w:eastAsia="Calibri"/>
            <w:rPrChange w:id="7145" w:author="." w:date="2022-04-05T14:38:00Z">
              <w:rPr>
                <w:rFonts w:ascii="Calibri" w:eastAsia="Calibri" w:hAnsi="Calibri" w:cs="Calibri"/>
              </w:rPr>
            </w:rPrChange>
          </w:rPr>
          <w:delText>a</w:delText>
        </w:r>
      </w:del>
      <w:r w:rsidRPr="00971760">
        <w:rPr>
          <w:rFonts w:eastAsia="Calibri"/>
          <w:rPrChange w:id="7146" w:author="." w:date="2022-03-24T14:01:00Z">
            <w:rPr>
              <w:rFonts w:ascii="Calibri" w:eastAsia="Calibri" w:hAnsi="Calibri" w:cs="Calibri"/>
            </w:rPr>
          </w:rPrChange>
        </w:rPr>
        <w:t xml:space="preserve"> where he addresses women wearing pants to ski.</w:t>
      </w:r>
    </w:p>
    <w:p w14:paraId="71DE2013" w14:textId="013EA499" w:rsidR="0009333D" w:rsidRPr="00971760" w:rsidDel="000726E9" w:rsidRDefault="0009333D">
      <w:pPr>
        <w:ind w:left="0"/>
        <w:rPr>
          <w:del w:id="7147" w:author="." w:date="2022-04-05T14:38:00Z"/>
          <w:rFonts w:eastAsia="Calibri"/>
          <w:rPrChange w:id="7148" w:author="." w:date="2022-03-24T14:01:00Z">
            <w:rPr>
              <w:del w:id="7149" w:author="." w:date="2022-04-05T14:38:00Z"/>
              <w:rFonts w:ascii="Calibri" w:eastAsia="Calibri" w:hAnsi="Calibri" w:cs="Calibri"/>
            </w:rPr>
          </w:rPrChange>
        </w:rPr>
      </w:pPr>
    </w:p>
    <w:p w14:paraId="71816C5D" w14:textId="77777777" w:rsidR="0009333D" w:rsidRPr="00971760" w:rsidRDefault="0009333D">
      <w:pPr>
        <w:ind w:left="0"/>
        <w:rPr>
          <w:rFonts w:eastAsia="Calibri"/>
          <w:rPrChange w:id="7150" w:author="." w:date="2022-03-24T14:01:00Z">
            <w:rPr>
              <w:rFonts w:ascii="Calibri" w:eastAsia="Calibri" w:hAnsi="Calibri" w:cs="Calibri"/>
              <w:sz w:val="20"/>
              <w:szCs w:val="20"/>
            </w:rPr>
          </w:rPrChange>
        </w:rPr>
      </w:pPr>
    </w:p>
    <w:tbl>
      <w:tblPr>
        <w:tblStyle w:val="7"/>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09333D" w:rsidRPr="00971760" w14:paraId="324B209B" w14:textId="77777777" w:rsidTr="007400AF">
        <w:trPr>
          <w:trHeight w:val="235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7288B" w14:textId="605A47AF" w:rsidR="0009333D" w:rsidRPr="00971760" w:rsidRDefault="0009333D" w:rsidP="00985F09">
            <w:pPr>
              <w:ind w:left="0"/>
              <w:pPrChange w:id="7151" w:author="." w:date="2022-04-05T15:54:00Z">
                <w:pPr>
                  <w:bidi/>
                  <w:ind w:left="0"/>
                  <w:jc w:val="right"/>
                </w:pPr>
              </w:pPrChange>
            </w:pPr>
            <w:r w:rsidRPr="00971760">
              <w:rPr>
                <w:rFonts w:eastAsia="Calibri"/>
                <w:rPrChange w:id="7152" w:author="." w:date="2022-03-24T14:01:00Z">
                  <w:rPr>
                    <w:rFonts w:ascii="Calibri" w:eastAsia="Calibri" w:hAnsi="Calibri" w:cs="Calibri"/>
                  </w:rPr>
                </w:rPrChange>
              </w:rPr>
              <w:lastRenderedPageBreak/>
              <w:t>Is she allowed to wear trousers to go skiing, when skiing without them is difficult and when</w:t>
            </w:r>
            <w:ins w:id="7153" w:author="Shalom Berger" w:date="2021-12-23T12:24:00Z">
              <w:r w:rsidR="001460D1" w:rsidRPr="00971760">
                <w:rPr>
                  <w:rFonts w:eastAsia="Calibri"/>
                  <w:rPrChange w:id="7154" w:author="." w:date="2022-03-24T14:01:00Z">
                    <w:rPr>
                      <w:rFonts w:ascii="Calibri" w:eastAsia="Calibri" w:hAnsi="Calibri" w:cs="Calibri"/>
                    </w:rPr>
                  </w:rPrChange>
                </w:rPr>
                <w:t>,</w:t>
              </w:r>
            </w:ins>
            <w:r w:rsidRPr="00971760">
              <w:rPr>
                <w:rFonts w:eastAsia="Calibri"/>
                <w:rPrChange w:id="7155" w:author="." w:date="2022-03-24T14:01:00Z">
                  <w:rPr>
                    <w:rFonts w:ascii="Calibri" w:eastAsia="Calibri" w:hAnsi="Calibri" w:cs="Calibri"/>
                  </w:rPr>
                </w:rPrChange>
              </w:rPr>
              <w:t xml:space="preserve"> if she falls</w:t>
            </w:r>
            <w:ins w:id="7156" w:author="Shalom Berger" w:date="2021-12-23T12:24:00Z">
              <w:r w:rsidR="001460D1" w:rsidRPr="00971760">
                <w:rPr>
                  <w:rFonts w:eastAsia="Calibri"/>
                  <w:rPrChange w:id="7157" w:author="." w:date="2022-03-24T14:01:00Z">
                    <w:rPr>
                      <w:rFonts w:ascii="Calibri" w:eastAsia="Calibri" w:hAnsi="Calibri" w:cs="Calibri"/>
                    </w:rPr>
                  </w:rPrChange>
                </w:rPr>
                <w:t>,</w:t>
              </w:r>
            </w:ins>
            <w:r w:rsidRPr="00971760">
              <w:rPr>
                <w:rFonts w:eastAsia="Calibri"/>
                <w:rPrChange w:id="7158" w:author="." w:date="2022-03-24T14:01:00Z">
                  <w:rPr>
                    <w:rFonts w:ascii="Calibri" w:eastAsia="Calibri" w:hAnsi="Calibri" w:cs="Calibri"/>
                  </w:rPr>
                </w:rPrChange>
              </w:rPr>
              <w:t xml:space="preserve"> they actually provide an advantage? This seems to depend on a debate among the rabbinic authorities regarding whether a woman is allowed to wear male garb as protection against the elements. On close scrutiny however, it appears that even </w:t>
            </w:r>
            <w:del w:id="7159" w:author="." w:date="2022-04-05T14:53:00Z">
              <w:r w:rsidRPr="00971760" w:rsidDel="004F1FB8">
                <w:rPr>
                  <w:rFonts w:eastAsia="Calibri"/>
                  <w:rPrChange w:id="7160" w:author="." w:date="2022-03-24T14:01:00Z">
                    <w:rPr>
                      <w:rFonts w:ascii="Calibri" w:eastAsia="Calibri" w:hAnsi="Calibri" w:cs="Calibri"/>
                    </w:rPr>
                  </w:rPrChange>
                </w:rPr>
                <w:delText>to wear</w:delText>
              </w:r>
            </w:del>
            <w:ins w:id="7161" w:author="." w:date="2022-04-05T14:53:00Z">
              <w:r w:rsidR="004F1FB8">
                <w:rPr>
                  <w:rFonts w:eastAsia="Calibri"/>
                </w:rPr>
                <w:t>wearing</w:t>
              </w:r>
            </w:ins>
            <w:r w:rsidRPr="00971760">
              <w:rPr>
                <w:rFonts w:eastAsia="Calibri"/>
                <w:rPrChange w:id="7162" w:author="." w:date="2022-03-24T14:01:00Z">
                  <w:rPr>
                    <w:rFonts w:ascii="Calibri" w:eastAsia="Calibri" w:hAnsi="Calibri" w:cs="Calibri"/>
                  </w:rPr>
                </w:rPrChange>
              </w:rPr>
              <w:t xml:space="preserve"> such garments is forbidden according to all opinions. Even </w:t>
            </w:r>
            <w:proofErr w:type="spellStart"/>
            <w:r w:rsidRPr="00971760">
              <w:rPr>
                <w:rFonts w:eastAsia="Calibri"/>
                <w:rPrChange w:id="7163" w:author="." w:date="2022-03-24T14:01:00Z">
                  <w:rPr>
                    <w:rFonts w:ascii="Calibri" w:eastAsia="Calibri" w:hAnsi="Calibri" w:cs="Calibri"/>
                  </w:rPr>
                </w:rPrChange>
              </w:rPr>
              <w:t>Shakh</w:t>
            </w:r>
            <w:proofErr w:type="spellEnd"/>
            <w:r w:rsidRPr="00971760">
              <w:rPr>
                <w:rFonts w:eastAsia="Calibri"/>
                <w:rPrChange w:id="7164" w:author="." w:date="2022-03-24T14:01:00Z">
                  <w:rPr>
                    <w:rFonts w:ascii="Calibri" w:eastAsia="Calibri" w:hAnsi="Calibri" w:cs="Calibri"/>
                  </w:rPr>
                </w:rPrChange>
              </w:rPr>
              <w:t xml:space="preserve"> is lenient only where exposure to the elements is not a matter of choice. Yet who would allow her to wear male garb to go skiing? Better she should stay home and not dress this way…especially as a Torah prohibition is involved.</w:t>
            </w:r>
          </w:p>
        </w:tc>
      </w:tr>
    </w:tbl>
    <w:p w14:paraId="072EB86C" w14:textId="77777777" w:rsidR="0009333D" w:rsidRPr="00971760" w:rsidRDefault="0009333D">
      <w:pPr>
        <w:ind w:left="0"/>
        <w:rPr>
          <w:rFonts w:eastAsia="Calibri"/>
          <w:rPrChange w:id="7165" w:author="." w:date="2022-03-24T14:01:00Z">
            <w:rPr>
              <w:rFonts w:ascii="Calibri" w:eastAsia="Calibri" w:hAnsi="Calibri" w:cs="Calibri"/>
              <w:sz w:val="20"/>
              <w:szCs w:val="20"/>
            </w:rPr>
          </w:rPrChange>
        </w:rPr>
      </w:pPr>
    </w:p>
    <w:p w14:paraId="2665C01B" w14:textId="5B3D25D9" w:rsidR="0009333D" w:rsidRPr="00971760" w:rsidDel="000726E9" w:rsidRDefault="0009333D">
      <w:pPr>
        <w:bidi/>
        <w:ind w:left="0"/>
        <w:rPr>
          <w:del w:id="7166" w:author="." w:date="2022-04-05T14:38:00Z"/>
        </w:rPr>
        <w:pPrChange w:id="7167" w:author="." w:date="2022-04-05T15:38:00Z">
          <w:pPr>
            <w:ind w:left="0"/>
          </w:pPr>
        </w:pPrChange>
      </w:pPr>
    </w:p>
    <w:p w14:paraId="2887A07B" w14:textId="0077364F" w:rsidR="0009333D" w:rsidRPr="00971760" w:rsidRDefault="0009333D" w:rsidP="00985F09">
      <w:pPr>
        <w:ind w:left="0"/>
        <w:pPrChange w:id="7168" w:author="." w:date="2022-04-05T15:54:00Z">
          <w:pPr>
            <w:bidi/>
            <w:ind w:left="0"/>
          </w:pPr>
        </w:pPrChange>
      </w:pPr>
      <w:r w:rsidRPr="00971760">
        <w:t xml:space="preserve">In contrast to Rabbi Weiss, Rabbi Ovadia </w:t>
      </w:r>
      <w:proofErr w:type="spellStart"/>
      <w:r w:rsidRPr="00971760">
        <w:t>Hodaya</w:t>
      </w:r>
      <w:proofErr w:type="spellEnd"/>
      <w:ins w:id="7169" w:author="." w:date="2022-04-05T14:53:00Z">
        <w:r w:rsidR="004F1FB8">
          <w:t xml:space="preserve"> (</w:t>
        </w:r>
      </w:ins>
      <w:del w:id="7170" w:author="." w:date="2022-04-05T14:53:00Z">
        <w:r w:rsidRPr="00971760" w:rsidDel="004F1FB8">
          <w:delText xml:space="preserve">, who lived from </w:delText>
        </w:r>
      </w:del>
      <w:r w:rsidRPr="00971760">
        <w:t>1889-1969</w:t>
      </w:r>
      <w:ins w:id="7171" w:author="." w:date="2022-04-05T14:54:00Z">
        <w:r w:rsidR="00494312">
          <w:t>,</w:t>
        </w:r>
      </w:ins>
      <w:r w:rsidRPr="00971760">
        <w:t xml:space="preserve"> </w:t>
      </w:r>
      <w:del w:id="7172" w:author="." w:date="2022-04-05T14:53:00Z">
        <w:r w:rsidRPr="00971760" w:rsidDel="004F1FB8">
          <w:delText xml:space="preserve">and </w:delText>
        </w:r>
        <w:commentRangeStart w:id="7173"/>
        <w:r w:rsidRPr="00971760" w:rsidDel="004F1FB8">
          <w:delText xml:space="preserve">was </w:delText>
        </w:r>
      </w:del>
      <w:ins w:id="7174" w:author="Shalom Berger" w:date="2021-12-23T12:25:00Z">
        <w:del w:id="7175" w:author="." w:date="2022-04-05T14:53:00Z">
          <w:r w:rsidR="003F3503" w:rsidRPr="00971760" w:rsidDel="004F1FB8">
            <w:delText xml:space="preserve">served as </w:delText>
          </w:r>
        </w:del>
      </w:ins>
      <w:del w:id="7176" w:author="." w:date="2022-04-05T14:53:00Z">
        <w:r w:rsidRPr="00971760" w:rsidDel="004F1FB8">
          <w:delText>the head of the</w:delText>
        </w:r>
      </w:del>
      <w:ins w:id="7177" w:author="." w:date="2022-04-05T14:53:00Z">
        <w:r w:rsidR="004F1FB8">
          <w:t>a</w:t>
        </w:r>
        <w:r w:rsidR="002E2C81">
          <w:t xml:space="preserve"> member of</w:t>
        </w:r>
      </w:ins>
      <w:ins w:id="7178" w:author="." w:date="2022-04-05T14:54:00Z">
        <w:r w:rsidR="00494312" w:rsidRPr="00494312">
          <w:t xml:space="preserve"> the Beit Din Hagadol of the Israeli Rabbinate</w:t>
        </w:r>
        <w:r w:rsidR="00494312">
          <w:t>)</w:t>
        </w:r>
      </w:ins>
      <w:del w:id="7179" w:author="." w:date="2022-04-05T14:55:00Z">
        <w:r w:rsidRPr="00971760" w:rsidDel="00494312">
          <w:delText xml:space="preserve"> Jerusalem Beit Din</w:delText>
        </w:r>
        <w:commentRangeEnd w:id="7173"/>
        <w:r w:rsidR="000726E9" w:rsidDel="00494312">
          <w:rPr>
            <w:rStyle w:val="CommentReference"/>
            <w:position w:val="0"/>
          </w:rPr>
          <w:commentReference w:id="7173"/>
        </w:r>
        <w:r w:rsidRPr="00971760" w:rsidDel="00494312">
          <w:delText>,</w:delText>
        </w:r>
      </w:del>
      <w:r w:rsidRPr="00971760">
        <w:t xml:space="preserve"> </w:t>
      </w:r>
      <w:del w:id="7180" w:author="Shalom Berger" w:date="2021-11-29T14:19:00Z">
        <w:r w:rsidRPr="00971760" w:rsidDel="00AE71B0">
          <w:delText xml:space="preserve">has to my opinion </w:delText>
        </w:r>
      </w:del>
      <w:ins w:id="7181" w:author="Shalom Berger" w:date="2021-11-29T14:19:00Z">
        <w:r w:rsidR="00AE71B0" w:rsidRPr="00971760">
          <w:t>o</w:t>
        </w:r>
        <w:commentRangeStart w:id="7182"/>
        <w:r w:rsidR="00AE71B0" w:rsidRPr="00971760">
          <w:t xml:space="preserve">ffers </w:t>
        </w:r>
      </w:ins>
      <w:r w:rsidRPr="00971760">
        <w:t xml:space="preserve">a </w:t>
      </w:r>
      <w:commentRangeStart w:id="7183"/>
      <w:r w:rsidRPr="00971760">
        <w:t xml:space="preserve">more transparent approach </w:t>
      </w:r>
      <w:commentRangeEnd w:id="7182"/>
      <w:r w:rsidR="003F3503" w:rsidRPr="00971760">
        <w:rPr>
          <w:rStyle w:val="CommentReference"/>
          <w:position w:val="0"/>
        </w:rPr>
        <w:commentReference w:id="7182"/>
      </w:r>
      <w:r w:rsidRPr="00971760">
        <w:t>that requires no apologetics.</w:t>
      </w:r>
      <w:commentRangeEnd w:id="7183"/>
      <w:r w:rsidR="00ED086C">
        <w:rPr>
          <w:rStyle w:val="CommentReference"/>
          <w:position w:val="0"/>
        </w:rPr>
        <w:commentReference w:id="7183"/>
      </w:r>
    </w:p>
    <w:p w14:paraId="76244BE6" w14:textId="786B1AD6" w:rsidR="0009333D" w:rsidRPr="00971760" w:rsidDel="00494312" w:rsidRDefault="0009333D" w:rsidP="008E2EF8">
      <w:pPr>
        <w:bidi/>
        <w:ind w:left="0"/>
        <w:rPr>
          <w:del w:id="7184" w:author="." w:date="2022-04-05T14:55:00Z"/>
        </w:rPr>
      </w:pPr>
    </w:p>
    <w:tbl>
      <w:tblPr>
        <w:tblStyle w:val="6"/>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09333D" w:rsidRPr="00971760" w14:paraId="191E48C3" w14:textId="77777777" w:rsidTr="007400AF">
        <w:trPr>
          <w:trHeight w:val="2657"/>
          <w:jc w:val="right"/>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09FC0" w14:textId="54A5D891" w:rsidR="0009333D" w:rsidRPr="00971760" w:rsidRDefault="0009333D" w:rsidP="00985F09">
            <w:pPr>
              <w:ind w:left="0"/>
              <w:rPr>
                <w:rFonts w:eastAsia="Calibri"/>
                <w:rPrChange w:id="7185" w:author="." w:date="2022-03-24T14:01:00Z">
                  <w:rPr>
                    <w:rFonts w:ascii="Calibri" w:eastAsia="Calibri" w:hAnsi="Calibri" w:cs="Calibri"/>
                  </w:rPr>
                </w:rPrChange>
              </w:rPr>
              <w:pPrChange w:id="7186" w:author="." w:date="2022-04-05T15:54:00Z">
                <w:pPr>
                  <w:bidi/>
                  <w:ind w:left="0"/>
                  <w:jc w:val="right"/>
                </w:pPr>
              </w:pPrChange>
            </w:pPr>
            <w:r w:rsidRPr="00971760">
              <w:rPr>
                <w:rFonts w:eastAsia="Calibri"/>
                <w:rPrChange w:id="7187" w:author="." w:date="2022-03-24T14:01:00Z">
                  <w:rPr>
                    <w:rFonts w:ascii="Calibri" w:eastAsia="Calibri" w:hAnsi="Calibri" w:cs="Calibri"/>
                  </w:rPr>
                </w:rPrChange>
              </w:rPr>
              <w:t xml:space="preserve">The prohibition of </w:t>
            </w:r>
            <w:del w:id="7188" w:author="." w:date="2022-04-05T14:01:00Z">
              <w:r w:rsidRPr="00971760" w:rsidDel="00F15979">
                <w:rPr>
                  <w:rFonts w:eastAsia="Calibri"/>
                  <w:rPrChange w:id="7189" w:author="." w:date="2022-03-24T14:01:00Z">
                    <w:rPr>
                      <w:rFonts w:ascii="Calibri" w:eastAsia="Calibri" w:hAnsi="Calibri" w:cs="Calibri"/>
                    </w:rPr>
                  </w:rPrChange>
                </w:rPr>
                <w:delText>cross dressing</w:delText>
              </w:r>
            </w:del>
            <w:ins w:id="7190" w:author="." w:date="2022-04-05T14:01:00Z">
              <w:r w:rsidR="00F15979">
                <w:rPr>
                  <w:rFonts w:eastAsia="Calibri"/>
                </w:rPr>
                <w:t>cross-dressing</w:t>
              </w:r>
            </w:ins>
            <w:r w:rsidRPr="00971760">
              <w:rPr>
                <w:rFonts w:eastAsia="Calibri"/>
                <w:rPrChange w:id="7191" w:author="." w:date="2022-03-24T14:01:00Z">
                  <w:rPr>
                    <w:rFonts w:ascii="Calibri" w:eastAsia="Calibri" w:hAnsi="Calibri" w:cs="Calibri"/>
                  </w:rPr>
                </w:rPrChange>
              </w:rPr>
              <w:t xml:space="preserve"> is not violated unless a man or woman wear</w:t>
            </w:r>
            <w:ins w:id="7192" w:author="." w:date="2022-04-05T14:53:00Z">
              <w:r w:rsidR="00ED086C">
                <w:rPr>
                  <w:rFonts w:eastAsia="Calibri"/>
                </w:rPr>
                <w:t>s</w:t>
              </w:r>
            </w:ins>
            <w:r w:rsidRPr="00971760">
              <w:rPr>
                <w:rFonts w:eastAsia="Calibri"/>
                <w:rPrChange w:id="7193" w:author="." w:date="2022-03-24T14:01:00Z">
                  <w:rPr>
                    <w:rFonts w:ascii="Calibri" w:eastAsia="Calibri" w:hAnsi="Calibri" w:cs="Calibri"/>
                  </w:rPr>
                </w:rPrChange>
              </w:rPr>
              <w:t xml:space="preserve"> trousers distinctly suited to the opposite sex. For a different reason</w:t>
            </w:r>
            <w:ins w:id="7194" w:author="Shalom Berger" w:date="2021-11-29T14:19:00Z">
              <w:r w:rsidR="00AE71B0" w:rsidRPr="00971760">
                <w:rPr>
                  <w:rFonts w:eastAsia="Calibri"/>
                  <w:rPrChange w:id="7195" w:author="." w:date="2022-03-24T14:01:00Z">
                    <w:rPr>
                      <w:rFonts w:ascii="Calibri" w:eastAsia="Calibri" w:hAnsi="Calibri" w:cs="Calibri"/>
                    </w:rPr>
                  </w:rPrChange>
                </w:rPr>
                <w:t>,</w:t>
              </w:r>
            </w:ins>
            <w:r w:rsidRPr="00971760">
              <w:rPr>
                <w:rFonts w:eastAsia="Calibri"/>
                <w:rPrChange w:id="7196" w:author="." w:date="2022-03-24T14:01:00Z">
                  <w:rPr>
                    <w:rFonts w:ascii="Calibri" w:eastAsia="Calibri" w:hAnsi="Calibri" w:cs="Calibri"/>
                  </w:rPr>
                </w:rPrChange>
              </w:rPr>
              <w:t xml:space="preserve"> however</w:t>
            </w:r>
            <w:ins w:id="7197" w:author="Shalom Berger" w:date="2021-11-29T14:20:00Z">
              <w:r w:rsidR="00AE71B0" w:rsidRPr="00971760">
                <w:rPr>
                  <w:rFonts w:eastAsia="Calibri"/>
                  <w:rPrChange w:id="7198" w:author="." w:date="2022-03-24T14:01:00Z">
                    <w:rPr>
                      <w:rFonts w:ascii="Calibri" w:eastAsia="Calibri" w:hAnsi="Calibri" w:cs="Calibri"/>
                    </w:rPr>
                  </w:rPrChange>
                </w:rPr>
                <w:t>,</w:t>
              </w:r>
            </w:ins>
            <w:r w:rsidRPr="00971760">
              <w:rPr>
                <w:rFonts w:eastAsia="Calibri"/>
                <w:rPrChange w:id="7199" w:author="." w:date="2022-03-24T14:01:00Z">
                  <w:rPr>
                    <w:rFonts w:ascii="Calibri" w:eastAsia="Calibri" w:hAnsi="Calibri" w:cs="Calibri"/>
                  </w:rPr>
                </w:rPrChange>
              </w:rPr>
              <w:t xml:space="preserve"> they should be forbidden to women. </w:t>
            </w:r>
            <w:r w:rsidRPr="00971760">
              <w:rPr>
                <w:rFonts w:eastAsia="Calibri"/>
                <w:b/>
                <w:rPrChange w:id="7200" w:author="." w:date="2022-03-24T14:01:00Z">
                  <w:rPr>
                    <w:rFonts w:ascii="Calibri" w:eastAsia="Calibri" w:hAnsi="Calibri" w:cs="Calibri"/>
                    <w:b/>
                  </w:rPr>
                </w:rPrChange>
              </w:rPr>
              <w:t>Trousers are a wild, promiscuous and immodest garment for women since legs are separated from each other to the very top. One who sees a woman wearing trousers may be led to sinful thought or even to fornication</w:t>
            </w:r>
            <w:r w:rsidRPr="00971760">
              <w:rPr>
                <w:rFonts w:eastAsia="Calibri"/>
                <w:rPrChange w:id="7201" w:author="." w:date="2022-03-24T14:01:00Z">
                  <w:rPr>
                    <w:rFonts w:ascii="Calibri" w:eastAsia="Calibri" w:hAnsi="Calibri" w:cs="Calibri"/>
                  </w:rPr>
                </w:rPrChange>
              </w:rPr>
              <w:t>.</w:t>
            </w:r>
          </w:p>
          <w:p w14:paraId="067D89DB" w14:textId="3FF16F0A" w:rsidR="0009333D" w:rsidRPr="00971760" w:rsidRDefault="0009333D" w:rsidP="00985F09">
            <w:pPr>
              <w:ind w:left="0"/>
              <w:pPrChange w:id="7202" w:author="." w:date="2022-04-05T15:54:00Z">
                <w:pPr>
                  <w:bidi/>
                  <w:ind w:left="0"/>
                  <w:jc w:val="right"/>
                </w:pPr>
              </w:pPrChange>
            </w:pPr>
            <w:r w:rsidRPr="00971760">
              <w:rPr>
                <w:rFonts w:eastAsia="Calibri"/>
                <w:rPrChange w:id="7203" w:author="." w:date="2022-03-24T14:01:00Z">
                  <w:rPr>
                    <w:rFonts w:ascii="Calibri" w:eastAsia="Calibri" w:hAnsi="Calibri" w:cs="Calibri"/>
                  </w:rPr>
                </w:rPrChange>
              </w:rPr>
              <w:t>Unfortunately, there is no longer any separation between young men and women. All mingle together at work and school….for this reason</w:t>
            </w:r>
            <w:ins w:id="7204" w:author="." w:date="2022-04-05T14:55:00Z">
              <w:r w:rsidR="00494312">
                <w:rPr>
                  <w:rFonts w:eastAsia="Calibri"/>
                </w:rPr>
                <w:t>,</w:t>
              </w:r>
            </w:ins>
            <w:r w:rsidRPr="00971760">
              <w:rPr>
                <w:rFonts w:eastAsia="Calibri"/>
                <w:rPrChange w:id="7205" w:author="." w:date="2022-03-24T14:01:00Z">
                  <w:rPr>
                    <w:rFonts w:ascii="Calibri" w:eastAsia="Calibri" w:hAnsi="Calibri" w:cs="Calibri"/>
                  </w:rPr>
                </w:rPrChange>
              </w:rPr>
              <w:t xml:space="preserve"> trousers should be forbidden to women. Every man who truly fears the word of God must keep his daughters from going out in such garb, lest it lead to real sexual offence.</w:t>
            </w:r>
          </w:p>
        </w:tc>
      </w:tr>
    </w:tbl>
    <w:p w14:paraId="39DA2F24" w14:textId="77777777" w:rsidR="0009333D" w:rsidRPr="00971760" w:rsidRDefault="0009333D">
      <w:pPr>
        <w:bidi/>
        <w:ind w:left="0"/>
        <w:pPrChange w:id="7206" w:author="." w:date="2022-04-05T15:38:00Z">
          <w:pPr>
            <w:ind w:left="0"/>
          </w:pPr>
        </w:pPrChange>
      </w:pPr>
    </w:p>
    <w:p w14:paraId="024F4ACE" w14:textId="0F5AAB9B" w:rsidR="0009333D" w:rsidRPr="00971760" w:rsidDel="009B395B" w:rsidRDefault="0009333D" w:rsidP="008E2EF8">
      <w:pPr>
        <w:bidi/>
        <w:ind w:left="0"/>
        <w:rPr>
          <w:del w:id="7207" w:author="." w:date="2022-04-05T14:55:00Z"/>
        </w:rPr>
      </w:pPr>
    </w:p>
    <w:p w14:paraId="36F56254" w14:textId="116234A4" w:rsidR="0009333D" w:rsidRPr="00971760" w:rsidRDefault="0009333D" w:rsidP="00985F09">
      <w:pPr>
        <w:ind w:left="0"/>
        <w:pPrChange w:id="7208" w:author="." w:date="2022-04-05T15:54:00Z">
          <w:pPr>
            <w:bidi/>
            <w:ind w:left="0"/>
          </w:pPr>
        </w:pPrChange>
      </w:pPr>
      <w:r w:rsidRPr="00971760">
        <w:t xml:space="preserve">Pants are </w:t>
      </w:r>
      <w:ins w:id="7209" w:author="Shalom Berger" w:date="2021-11-29T14:20:00Z">
        <w:r w:rsidR="00AE71B0" w:rsidRPr="00971760">
          <w:t>“</w:t>
        </w:r>
      </w:ins>
      <w:r w:rsidRPr="00971760">
        <w:t>wild and promiscuous</w:t>
      </w:r>
      <w:ins w:id="7210" w:author="Shalom Berger" w:date="2021-11-29T14:20:00Z">
        <w:r w:rsidR="00AE71B0" w:rsidRPr="00971760">
          <w:t>”</w:t>
        </w:r>
      </w:ins>
      <w:r w:rsidRPr="00971760">
        <w:t xml:space="preserve"> because they allow men to see the split in the legs of women. </w:t>
      </w:r>
      <w:ins w:id="7211" w:author="Shalom Berger" w:date="2021-11-29T14:20:00Z">
        <w:r w:rsidR="00AE71B0" w:rsidRPr="00971760">
          <w:t>T</w:t>
        </w:r>
      </w:ins>
      <w:del w:id="7212" w:author="Shalom Berger" w:date="2021-11-29T14:20:00Z">
        <w:r w:rsidRPr="00971760" w:rsidDel="00AE71B0">
          <w:delText>In other words, t</w:delText>
        </w:r>
      </w:del>
      <w:r w:rsidRPr="00971760">
        <w:t xml:space="preserve">hey draw attention to her </w:t>
      </w:r>
      <w:proofErr w:type="spellStart"/>
      <w:r w:rsidRPr="00971760">
        <w:rPr>
          <w:i/>
          <w:iCs/>
          <w:rPrChange w:id="7213" w:author="." w:date="2022-03-24T14:01:00Z">
            <w:rPr/>
          </w:rPrChange>
        </w:rPr>
        <w:t>e</w:t>
      </w:r>
      <w:r w:rsidRPr="00971760">
        <w:rPr>
          <w:i/>
        </w:rPr>
        <w:t>rvah</w:t>
      </w:r>
      <w:proofErr w:type="spellEnd"/>
      <w:r w:rsidRPr="00971760">
        <w:t xml:space="preserve"> even if it is actually covered. Habituation will not help when something draws </w:t>
      </w:r>
      <w:del w:id="7214" w:author="Shalom Berger" w:date="2021-11-29T14:21:00Z">
        <w:r w:rsidRPr="00971760" w:rsidDel="00AE71B0">
          <w:delText xml:space="preserve">anywhere </w:delText>
        </w:r>
      </w:del>
      <w:ins w:id="7215" w:author="Shalom Berger" w:date="2021-11-29T14:21:00Z">
        <w:r w:rsidR="00AE71B0" w:rsidRPr="00971760">
          <w:t>attention</w:t>
        </w:r>
      </w:ins>
      <w:del w:id="7216" w:author="Shalom Berger" w:date="2021-11-29T14:21:00Z">
        <w:r w:rsidRPr="00971760" w:rsidDel="00AE71B0">
          <w:delText>near</w:delText>
        </w:r>
      </w:del>
      <w:r w:rsidRPr="00971760">
        <w:t xml:space="preserve"> to </w:t>
      </w:r>
      <w:proofErr w:type="spellStart"/>
      <w:r w:rsidRPr="00971760">
        <w:rPr>
          <w:i/>
        </w:rPr>
        <w:t>ervah</w:t>
      </w:r>
      <w:proofErr w:type="spellEnd"/>
      <w:r w:rsidRPr="00971760">
        <w:t xml:space="preserve">. He decries the mingling of the sexes that takes place in school and at work. The camp is being polluted. </w:t>
      </w:r>
      <w:proofErr w:type="spellStart"/>
      <w:r w:rsidRPr="00971760">
        <w:rPr>
          <w:i/>
        </w:rPr>
        <w:t>Ervat</w:t>
      </w:r>
      <w:proofErr w:type="spellEnd"/>
      <w:r w:rsidRPr="00971760">
        <w:rPr>
          <w:i/>
        </w:rPr>
        <w:t xml:space="preserve"> </w:t>
      </w:r>
      <w:proofErr w:type="spellStart"/>
      <w:ins w:id="7217" w:author="Shalom Berger" w:date="2021-12-23T12:27:00Z">
        <w:r w:rsidR="003F3503" w:rsidRPr="00971760">
          <w:rPr>
            <w:i/>
          </w:rPr>
          <w:t>da</w:t>
        </w:r>
      </w:ins>
      <w:del w:id="7218" w:author="Shalom Berger" w:date="2021-12-23T12:27:00Z">
        <w:r w:rsidRPr="00971760" w:rsidDel="003F3503">
          <w:rPr>
            <w:i/>
          </w:rPr>
          <w:delText>Da</w:delText>
        </w:r>
      </w:del>
      <w:r w:rsidRPr="00971760">
        <w:rPr>
          <w:i/>
        </w:rPr>
        <w:t>var</w:t>
      </w:r>
      <w:proofErr w:type="spellEnd"/>
      <w:r w:rsidRPr="00971760">
        <w:t xml:space="preserve"> or conceptual </w:t>
      </w:r>
      <w:proofErr w:type="spellStart"/>
      <w:r w:rsidRPr="00971760">
        <w:rPr>
          <w:i/>
        </w:rPr>
        <w:t>ervah</w:t>
      </w:r>
      <w:proofErr w:type="spellEnd"/>
      <w:r w:rsidRPr="00971760">
        <w:t xml:space="preserve"> is driving away the presence of God.</w:t>
      </w:r>
    </w:p>
    <w:p w14:paraId="7ECA11C5" w14:textId="24760285" w:rsidR="0009333D" w:rsidRPr="00971760" w:rsidDel="009B395B" w:rsidRDefault="0009333D">
      <w:pPr>
        <w:ind w:left="0"/>
        <w:rPr>
          <w:del w:id="7219" w:author="." w:date="2022-04-05T14:56:00Z"/>
        </w:rPr>
        <w:pPrChange w:id="7220" w:author="." w:date="2022-04-05T15:38:00Z">
          <w:pPr>
            <w:bidi/>
            <w:ind w:left="0"/>
          </w:pPr>
        </w:pPrChange>
      </w:pPr>
    </w:p>
    <w:p w14:paraId="2918C0EF" w14:textId="09B6DC0D" w:rsidR="0009333D" w:rsidRPr="00971760" w:rsidRDefault="0009333D">
      <w:pPr>
        <w:ind w:left="0"/>
        <w:rPr>
          <w:b/>
        </w:rPr>
      </w:pPr>
      <w:del w:id="7221" w:author="Shalom Berger" w:date="2021-11-29T14:21:00Z">
        <w:r w:rsidRPr="00971760" w:rsidDel="00AE71B0">
          <w:delText>In short</w:delText>
        </w:r>
      </w:del>
      <w:ins w:id="7222" w:author="Shalom Berger" w:date="2021-11-29T14:21:00Z">
        <w:r w:rsidR="00AE71B0" w:rsidRPr="00971760">
          <w:t>Thus</w:t>
        </w:r>
      </w:ins>
      <w:r w:rsidRPr="00971760">
        <w:t xml:space="preserve">, the difficulty with pants remains even when the halakhic discourse </w:t>
      </w:r>
      <w:del w:id="7223" w:author="Shalom Berger" w:date="2021-12-23T12:27:00Z">
        <w:r w:rsidRPr="00971760" w:rsidDel="003F3503">
          <w:delText xml:space="preserve">around </w:delText>
        </w:r>
      </w:del>
      <w:ins w:id="7224" w:author="Shalom Berger" w:date="2021-12-23T12:27:00Z">
        <w:r w:rsidR="003F3503" w:rsidRPr="00971760">
          <w:t xml:space="preserve">regarding </w:t>
        </w:r>
      </w:ins>
      <w:r w:rsidRPr="00971760">
        <w:t>cross-dressing</w:t>
      </w:r>
      <w:r w:rsidRPr="00971760">
        <w:rPr>
          <w:i/>
        </w:rPr>
        <w:t xml:space="preserve"> </w:t>
      </w:r>
      <w:r w:rsidRPr="00971760">
        <w:t>is resolved. It results in a far more insidious issue</w:t>
      </w:r>
      <w:ins w:id="7225" w:author="." w:date="2022-04-05T14:56:00Z">
        <w:r w:rsidR="0057761C">
          <w:t>,</w:t>
        </w:r>
      </w:ins>
      <w:r w:rsidRPr="00971760">
        <w:t xml:space="preserve"> for it involves a perceived breach </w:t>
      </w:r>
      <w:del w:id="7226" w:author="." w:date="2022-04-05T14:56:00Z">
        <w:r w:rsidRPr="00971760" w:rsidDel="0057761C">
          <w:delText>in</w:delText>
        </w:r>
      </w:del>
      <w:ins w:id="7227" w:author="." w:date="2022-04-05T14:56:00Z">
        <w:r w:rsidR="0057761C">
          <w:t>of</w:t>
        </w:r>
      </w:ins>
      <w:del w:id="7228" w:author="Shalom Berger" w:date="2021-11-29T14:21:00Z">
        <w:r w:rsidRPr="00971760" w:rsidDel="00AE71B0">
          <w:delText xml:space="preserve"> </w:delText>
        </w:r>
      </w:del>
      <w:r w:rsidRPr="00971760">
        <w:t xml:space="preserve"> feminine modesty within society. </w:t>
      </w:r>
      <w:commentRangeStart w:id="7229"/>
      <w:r w:rsidRPr="00971760">
        <w:t xml:space="preserve">Rav </w:t>
      </w:r>
      <w:proofErr w:type="spellStart"/>
      <w:r w:rsidRPr="00971760">
        <w:t>Hodaya</w:t>
      </w:r>
      <w:proofErr w:type="spellEnd"/>
      <w:r w:rsidRPr="00971760">
        <w:t xml:space="preserve"> is the first to suggest that the split in the legs represents an insurmountable modesty violation. </w:t>
      </w:r>
      <w:commentRangeEnd w:id="7229"/>
      <w:r w:rsidR="00DF33AC" w:rsidRPr="00971760">
        <w:rPr>
          <w:rStyle w:val="CommentReference"/>
          <w:position w:val="0"/>
          <w:rtl/>
        </w:rPr>
        <w:commentReference w:id="7229"/>
      </w:r>
      <w:del w:id="7230" w:author="Shalom Berger" w:date="2021-11-29T14:21:00Z">
        <w:r w:rsidRPr="00971760" w:rsidDel="00AE71B0">
          <w:delText>It is not clear where he draws this from</w:delText>
        </w:r>
      </w:del>
      <w:ins w:id="7231" w:author="Shalom Berger" w:date="2021-11-29T14:21:00Z">
        <w:r w:rsidR="00AE71B0" w:rsidRPr="00971760">
          <w:t xml:space="preserve">The </w:t>
        </w:r>
      </w:ins>
      <w:ins w:id="7232" w:author="Shalom Berger" w:date="2021-11-29T14:22:00Z">
        <w:r w:rsidR="00AE71B0" w:rsidRPr="00971760">
          <w:t>source for this conclusion is not clear</w:t>
        </w:r>
      </w:ins>
      <w:r w:rsidRPr="00971760">
        <w:t xml:space="preserve">. </w:t>
      </w:r>
      <w:commentRangeStart w:id="7233"/>
      <w:r w:rsidRPr="00971760">
        <w:t xml:space="preserve">Rabbi </w:t>
      </w:r>
      <w:commentRangeStart w:id="7234"/>
      <w:proofErr w:type="spellStart"/>
      <w:r w:rsidRPr="00971760">
        <w:t>Henkin</w:t>
      </w:r>
      <w:proofErr w:type="spellEnd"/>
      <w:r w:rsidRPr="00971760">
        <w:t xml:space="preserve"> </w:t>
      </w:r>
      <w:commentRangeEnd w:id="7234"/>
      <w:r w:rsidR="0057761C">
        <w:rPr>
          <w:rStyle w:val="CommentReference"/>
          <w:position w:val="0"/>
        </w:rPr>
        <w:commentReference w:id="7234"/>
      </w:r>
      <w:r w:rsidRPr="00971760">
        <w:t xml:space="preserve">wonders the same thing. </w:t>
      </w:r>
      <w:commentRangeEnd w:id="7233"/>
      <w:r w:rsidR="003E7367" w:rsidRPr="00971760">
        <w:rPr>
          <w:rStyle w:val="CommentReference"/>
          <w:position w:val="0"/>
        </w:rPr>
        <w:commentReference w:id="7233"/>
      </w:r>
      <w:r w:rsidRPr="00971760">
        <w:t xml:space="preserve">He explains that the phrase “spreading the legs” which Rabbi </w:t>
      </w:r>
      <w:proofErr w:type="spellStart"/>
      <w:r w:rsidRPr="00971760">
        <w:t>Hodaya</w:t>
      </w:r>
      <w:proofErr w:type="spellEnd"/>
      <w:r w:rsidRPr="00971760">
        <w:t xml:space="preserve"> uses in his rejection of pants actually refers in </w:t>
      </w:r>
      <w:commentRangeStart w:id="7235"/>
      <w:r w:rsidRPr="00971760">
        <w:t>rabbinic literature to the movement a woman makes during sexual intercourse</w:t>
      </w:r>
      <w:commentRangeEnd w:id="7235"/>
      <w:r w:rsidR="003E7367" w:rsidRPr="00971760">
        <w:rPr>
          <w:rStyle w:val="CommentReference"/>
          <w:position w:val="0"/>
        </w:rPr>
        <w:commentReference w:id="7235"/>
      </w:r>
      <w:r w:rsidRPr="00971760">
        <w:t xml:space="preserve">. While this is an immodest position when exhibited outside of that particular act, it is acceptable according to the Talmud when she rides on a horse or donkey. Rabbi </w:t>
      </w:r>
      <w:proofErr w:type="spellStart"/>
      <w:r w:rsidRPr="00971760">
        <w:t>Henkin</w:t>
      </w:r>
      <w:proofErr w:type="spellEnd"/>
      <w:r w:rsidRPr="00971760">
        <w:t xml:space="preserve"> concludes that a woman who walks and sits normally in pants is not exhibiting immodest </w:t>
      </w:r>
      <w:del w:id="7236" w:author="Shalom Berger" w:date="2021-11-24T23:00:00Z">
        <w:r w:rsidRPr="00971760" w:rsidDel="008936EA">
          <w:delText>behaviour</w:delText>
        </w:r>
      </w:del>
      <w:ins w:id="7237" w:author="Shalom Berger" w:date="2021-11-24T23:00:00Z">
        <w:r w:rsidR="008936EA" w:rsidRPr="00971760">
          <w:t>behavior</w:t>
        </w:r>
      </w:ins>
      <w:r w:rsidRPr="00971760">
        <w:t xml:space="preserve">. The garment is not the issue, explains Rabbi </w:t>
      </w:r>
      <w:proofErr w:type="spellStart"/>
      <w:r w:rsidRPr="00971760">
        <w:t>Henkin</w:t>
      </w:r>
      <w:proofErr w:type="spellEnd"/>
      <w:r w:rsidRPr="00971760">
        <w:t>; the concern for an immodest pose is relevant either in pants or in a skirt. Pants do not intrinsically represent immodesty.</w:t>
      </w:r>
    </w:p>
    <w:p w14:paraId="35AE48CC" w14:textId="4C619057" w:rsidR="0009333D" w:rsidRPr="00971760" w:rsidRDefault="0009333D">
      <w:pPr>
        <w:ind w:left="0"/>
      </w:pPr>
      <w:r w:rsidRPr="00971760">
        <w:t>We have thus presented two schools of religious thought when addressing possible prohibitions with regard to women wearing pants</w:t>
      </w:r>
      <w:ins w:id="7238" w:author="Shalom Berger" w:date="2021-11-29T14:38:00Z">
        <w:r w:rsidR="003E7367" w:rsidRPr="00971760">
          <w:t xml:space="preserve">. </w:t>
        </w:r>
      </w:ins>
      <w:del w:id="7239" w:author="Shalom Berger" w:date="2021-11-29T14:38:00Z">
        <w:r w:rsidRPr="00971760" w:rsidDel="003E7367">
          <w:delText xml:space="preserve">: </w:delText>
        </w:r>
      </w:del>
      <w:ins w:id="7240" w:author="Shalom Berger" w:date="2021-11-29T14:38:00Z">
        <w:r w:rsidR="003E7367" w:rsidRPr="00971760">
          <w:t>O</w:t>
        </w:r>
      </w:ins>
      <w:del w:id="7241" w:author="Shalom Berger" w:date="2021-11-29T14:38:00Z">
        <w:r w:rsidRPr="00971760" w:rsidDel="003E7367">
          <w:delText>o</w:delText>
        </w:r>
      </w:del>
      <w:r w:rsidRPr="00971760">
        <w:t xml:space="preserve">ne school </w:t>
      </w:r>
      <w:commentRangeStart w:id="7242"/>
      <w:r w:rsidRPr="00971760">
        <w:t xml:space="preserve">trumpets </w:t>
      </w:r>
      <w:commentRangeEnd w:id="7242"/>
      <w:r w:rsidR="00811E85">
        <w:rPr>
          <w:rStyle w:val="CommentReference"/>
          <w:position w:val="0"/>
        </w:rPr>
        <w:commentReference w:id="7242"/>
      </w:r>
      <w:r w:rsidRPr="00971760">
        <w:t xml:space="preserve">the </w:t>
      </w:r>
      <w:del w:id="7243" w:author="Shalom Berger" w:date="2021-11-29T14:38:00Z">
        <w:r w:rsidRPr="00971760" w:rsidDel="003E7367">
          <w:delText xml:space="preserve">Biblical </w:delText>
        </w:r>
      </w:del>
      <w:ins w:id="7244" w:author="Shalom Berger" w:date="2021-11-29T14:38:00Z">
        <w:r w:rsidR="003E7367" w:rsidRPr="00971760">
          <w:t xml:space="preserve">biblical </w:t>
        </w:r>
      </w:ins>
      <w:r w:rsidRPr="00971760">
        <w:t xml:space="preserve">prohibition of </w:t>
      </w:r>
      <w:del w:id="7245" w:author="." w:date="2022-04-05T14:01:00Z">
        <w:r w:rsidRPr="00971760" w:rsidDel="00F15979">
          <w:delText>cross dressing</w:delText>
        </w:r>
      </w:del>
      <w:ins w:id="7246" w:author="." w:date="2022-04-05T14:01:00Z">
        <w:r w:rsidR="00F15979">
          <w:t>cross-dressing</w:t>
        </w:r>
      </w:ins>
      <w:r w:rsidRPr="00971760">
        <w:t xml:space="preserve"> and the other, an insurmountable breach in modesty.</w:t>
      </w:r>
      <w:del w:id="7247" w:author="." w:date="2022-04-05T16:34:00Z">
        <w:r w:rsidRPr="00971760" w:rsidDel="008E2EF8">
          <w:delText xml:space="preserve"> </w:delText>
        </w:r>
      </w:del>
    </w:p>
    <w:p w14:paraId="7A2B87E2" w14:textId="204ED944" w:rsidR="0009333D" w:rsidRPr="00971760" w:rsidRDefault="0009333D">
      <w:pPr>
        <w:ind w:left="0"/>
      </w:pPr>
      <w:r w:rsidRPr="00971760">
        <w:t>Those two positions are well represented in a polemic</w:t>
      </w:r>
      <w:ins w:id="7248" w:author="." w:date="2022-04-05T16:37:00Z">
        <w:r w:rsidR="00AA4CC9">
          <w:t xml:space="preserve">al exchange </w:t>
        </w:r>
      </w:ins>
      <w:del w:id="7249" w:author="." w:date="2022-04-05T16:37:00Z">
        <w:r w:rsidRPr="00971760" w:rsidDel="00AA4CC9">
          <w:delText xml:space="preserve"> </w:delText>
        </w:r>
      </w:del>
      <w:commentRangeStart w:id="7250"/>
      <w:del w:id="7251" w:author="Shalom Berger" w:date="2021-12-23T12:32:00Z">
        <w:r w:rsidRPr="00971760" w:rsidDel="006B3899">
          <w:delText xml:space="preserve">that </w:delText>
        </w:r>
      </w:del>
      <w:del w:id="7252" w:author="Shalom Berger" w:date="2021-12-23T12:31:00Z">
        <w:r w:rsidRPr="00971760" w:rsidDel="006B3899">
          <w:delText xml:space="preserve">broke out </w:delText>
        </w:r>
      </w:del>
      <w:r w:rsidRPr="00971760">
        <w:t xml:space="preserve">between Rabbi Ovadia Yosef and Rabbi Eliezer </w:t>
      </w:r>
      <w:proofErr w:type="spellStart"/>
      <w:r w:rsidRPr="00971760">
        <w:t>Waldenberg</w:t>
      </w:r>
      <w:proofErr w:type="spellEnd"/>
      <w:r w:rsidRPr="00971760">
        <w:t xml:space="preserve"> on this topic.</w:t>
      </w:r>
      <w:commentRangeEnd w:id="7250"/>
      <w:r w:rsidR="00A13C08">
        <w:rPr>
          <w:rStyle w:val="CommentReference"/>
          <w:position w:val="0"/>
        </w:rPr>
        <w:commentReference w:id="7250"/>
      </w:r>
    </w:p>
    <w:p w14:paraId="7308D7C5" w14:textId="2CA7E167" w:rsidR="0009333D" w:rsidRPr="00971760" w:rsidDel="00841251" w:rsidRDefault="0009333D">
      <w:pPr>
        <w:ind w:left="0"/>
        <w:rPr>
          <w:del w:id="7253" w:author="." w:date="2022-04-05T14:59:00Z"/>
        </w:rPr>
      </w:pPr>
      <w:bookmarkStart w:id="7254" w:name="_heading=h.30j0zll" w:colFirst="0" w:colLast="0"/>
      <w:bookmarkEnd w:id="7254"/>
      <w:r w:rsidRPr="00971760">
        <w:t xml:space="preserve">In the early </w:t>
      </w:r>
      <w:proofErr w:type="spellStart"/>
      <w:r w:rsidRPr="00971760">
        <w:t>1970</w:t>
      </w:r>
      <w:del w:id="7255" w:author="Shalom Berger" w:date="2021-12-23T12:32:00Z">
        <w:r w:rsidRPr="00971760" w:rsidDel="006B3899">
          <w:delText>’</w:delText>
        </w:r>
      </w:del>
      <w:r w:rsidRPr="00971760">
        <w:t>s</w:t>
      </w:r>
      <w:proofErr w:type="spellEnd"/>
      <w:r w:rsidRPr="00971760">
        <w:t>, a school principal wrote to Rabbi Ovadia Yosef explaining that his female students were coming to school in mini</w:t>
      </w:r>
      <w:ins w:id="7256" w:author="Shalom Berger" w:date="2021-11-24T23:00:00Z">
        <w:r w:rsidR="008936EA" w:rsidRPr="00971760">
          <w:t>-</w:t>
        </w:r>
      </w:ins>
      <w:del w:id="7257" w:author="Shalom Berger" w:date="2021-11-24T23:00:00Z">
        <w:r w:rsidRPr="00971760" w:rsidDel="008936EA">
          <w:delText xml:space="preserve"> </w:delText>
        </w:r>
      </w:del>
      <w:r w:rsidRPr="00971760">
        <w:t>skirts and there was little he could do to prevent this. He then asked whether pants would be preferable. Rabbi Ovadia starts off his response by attacking the mini</w:t>
      </w:r>
      <w:ins w:id="7258" w:author="Shalom Berger" w:date="2021-11-29T14:40:00Z">
        <w:r w:rsidR="003E7367" w:rsidRPr="00971760">
          <w:t>-</w:t>
        </w:r>
      </w:ins>
      <w:del w:id="7259" w:author="Shalom Berger" w:date="2021-11-29T14:40:00Z">
        <w:r w:rsidRPr="00971760" w:rsidDel="003E7367">
          <w:delText xml:space="preserve"> </w:delText>
        </w:r>
      </w:del>
      <w:r w:rsidRPr="00971760">
        <w:t>skirt, prohibiting it both because of sexual promiscuity and because it violates the injunction not to</w:t>
      </w:r>
      <w:ins w:id="7260" w:author="Shalom Berger" w:date="2021-11-29T14:40:00Z">
        <w:r w:rsidR="003E7367" w:rsidRPr="00971760">
          <w:t>:</w:t>
        </w:r>
      </w:ins>
      <w:del w:id="7261" w:author="Shalom Berger" w:date="2021-11-29T14:40:00Z">
        <w:r w:rsidRPr="00971760" w:rsidDel="003E7367">
          <w:delText>,</w:delText>
        </w:r>
      </w:del>
      <w:r w:rsidRPr="00971760">
        <w:t xml:space="preserve"> “Go after the non-Jews in their behavior…mini</w:t>
      </w:r>
      <w:ins w:id="7262" w:author="Shalom Berger" w:date="2021-11-24T23:00:00Z">
        <w:r w:rsidR="008936EA" w:rsidRPr="00971760">
          <w:t>-</w:t>
        </w:r>
      </w:ins>
      <w:del w:id="7263" w:author="Shalom Berger" w:date="2021-11-24T23:00:00Z">
        <w:r w:rsidRPr="00971760" w:rsidDel="008936EA">
          <w:delText xml:space="preserve"> </w:delText>
        </w:r>
      </w:del>
      <w:r w:rsidRPr="00971760">
        <w:t>skirts are a sign of the promiscuous culture of the West.</w:t>
      </w:r>
      <w:r w:rsidRPr="00971760">
        <w:rPr>
          <w:vertAlign w:val="superscript"/>
        </w:rPr>
        <w:footnoteReference w:id="50"/>
      </w:r>
      <w:ins w:id="7273" w:author="." w:date="2022-04-05T14:59:00Z">
        <w:r w:rsidR="00841251">
          <w:t xml:space="preserve"> </w:t>
        </w:r>
      </w:ins>
      <w:del w:id="7274" w:author="Shalom Berger" w:date="2021-11-29T14:40:00Z">
        <w:r w:rsidRPr="00971760" w:rsidDel="003E7367">
          <w:delText>.</w:delText>
        </w:r>
      </w:del>
    </w:p>
    <w:p w14:paraId="354A8559" w14:textId="77777777" w:rsidR="0009333D" w:rsidRPr="00971760" w:rsidRDefault="0009333D">
      <w:pPr>
        <w:ind w:left="0"/>
      </w:pPr>
      <w:r w:rsidRPr="00971760">
        <w:lastRenderedPageBreak/>
        <w:t xml:space="preserve">He then analyzes the prohibition of “male articles” and comes to the conclusion, after a lengthy analysis involving the Talmud and early and late rabbinic authorities, that pants which are made for women do not violate that prohibition. Even articles of clothing that are unisex do not violate the prohibition. </w:t>
      </w:r>
      <w:commentRangeStart w:id="7275"/>
      <w:r w:rsidRPr="00971760">
        <w:t xml:space="preserve">However, he explains that pants are inadvisable: </w:t>
      </w:r>
      <w:commentRangeEnd w:id="7275"/>
      <w:r w:rsidR="003E7367" w:rsidRPr="00971760">
        <w:rPr>
          <w:rStyle w:val="CommentReference"/>
          <w:position w:val="0"/>
        </w:rPr>
        <w:commentReference w:id="7275"/>
      </w:r>
    </w:p>
    <w:p w14:paraId="06EA66A6" w14:textId="77777777" w:rsidR="0009333D" w:rsidRPr="00971760" w:rsidRDefault="0009333D">
      <w:pPr>
        <w:bidi/>
        <w:ind w:left="0"/>
        <w:pPrChange w:id="7276" w:author="." w:date="2022-04-05T15:38:00Z">
          <w:pPr>
            <w:ind w:left="0"/>
          </w:pPr>
        </w:pPrChange>
      </w:pPr>
    </w:p>
    <w:tbl>
      <w:tblPr>
        <w:tblStyle w:val="5"/>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09333D" w:rsidRPr="00971760" w14:paraId="50D6A6FF" w14:textId="77777777" w:rsidTr="007400AF">
        <w:trPr>
          <w:trHeight w:val="3557"/>
          <w:jc w:val="right"/>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B46F" w14:textId="77777777" w:rsidR="0009333D" w:rsidRPr="00971760" w:rsidRDefault="0009333D" w:rsidP="00985F09">
            <w:pPr>
              <w:ind w:left="0"/>
              <w:rPr>
                <w:rFonts w:eastAsia="Calibri"/>
                <w:rPrChange w:id="7277" w:author="." w:date="2022-03-24T14:01:00Z">
                  <w:rPr>
                    <w:rFonts w:ascii="Calibri" w:eastAsia="Calibri" w:hAnsi="Calibri" w:cs="Calibri"/>
                  </w:rPr>
                </w:rPrChange>
              </w:rPr>
              <w:pPrChange w:id="7278" w:author="." w:date="2022-04-05T15:54:00Z">
                <w:pPr>
                  <w:bidi/>
                  <w:ind w:left="0"/>
                  <w:jc w:val="right"/>
                </w:pPr>
              </w:pPrChange>
            </w:pPr>
            <w:r w:rsidRPr="00971760">
              <w:rPr>
                <w:rFonts w:eastAsia="Calibri"/>
                <w:rPrChange w:id="7279" w:author="." w:date="2022-03-24T14:01:00Z">
                  <w:rPr>
                    <w:rFonts w:ascii="Calibri" w:eastAsia="Calibri" w:hAnsi="Calibri" w:cs="Calibri"/>
                  </w:rPr>
                </w:rPrChange>
              </w:rPr>
              <w:t xml:space="preserve">Even so, I admit that </w:t>
            </w:r>
            <w:r w:rsidRPr="00971760">
              <w:rPr>
                <w:rFonts w:eastAsia="Calibri"/>
                <w:i/>
                <w:rPrChange w:id="7280" w:author="." w:date="2022-03-24T14:01:00Z">
                  <w:rPr>
                    <w:rFonts w:ascii="Calibri" w:eastAsia="Calibri" w:hAnsi="Calibri" w:cs="Calibri"/>
                    <w:i/>
                  </w:rPr>
                </w:rPrChange>
              </w:rPr>
              <w:t>a priori</w:t>
            </w:r>
            <w:r w:rsidRPr="00971760">
              <w:rPr>
                <w:rFonts w:eastAsia="Calibri"/>
                <w:rPrChange w:id="7281" w:author="." w:date="2022-03-24T14:01:00Z">
                  <w:rPr>
                    <w:rFonts w:ascii="Calibri" w:eastAsia="Calibri" w:hAnsi="Calibri" w:cs="Calibri"/>
                  </w:rPr>
                </w:rPrChange>
              </w:rPr>
              <w:t xml:space="preserve"> one should not allow young women to wear trousers since they are an arrogant form of dress that arouses the attention of onlookers more than a normal skirt or dress and provokes sinful thought. Fine Jewish girls should not wear them at all especially those that really cling to the body, for they cause men to stare and to entertain especially sinful thoughts.</w:t>
            </w:r>
          </w:p>
          <w:p w14:paraId="23C70721" w14:textId="689C7AE9" w:rsidR="0009333D" w:rsidRPr="00971760" w:rsidDel="001F275E" w:rsidRDefault="0009333D">
            <w:pPr>
              <w:bidi/>
              <w:ind w:left="0"/>
              <w:rPr>
                <w:del w:id="7282" w:author="." w:date="2022-04-05T15:00:00Z"/>
                <w:rFonts w:eastAsia="Calibri"/>
                <w:rPrChange w:id="7283" w:author="." w:date="2022-03-24T14:01:00Z">
                  <w:rPr>
                    <w:del w:id="7284" w:author="." w:date="2022-04-05T15:00:00Z"/>
                    <w:rFonts w:ascii="Calibri" w:eastAsia="Calibri" w:hAnsi="Calibri" w:cs="Calibri"/>
                  </w:rPr>
                </w:rPrChange>
              </w:rPr>
              <w:pPrChange w:id="7285" w:author="." w:date="2022-04-05T15:38:00Z">
                <w:pPr>
                  <w:bidi/>
                  <w:ind w:left="0"/>
                  <w:jc w:val="right"/>
                </w:pPr>
              </w:pPrChange>
            </w:pPr>
          </w:p>
          <w:p w14:paraId="256939AF" w14:textId="1978D36F" w:rsidR="0009333D" w:rsidRPr="00971760" w:rsidRDefault="0009333D" w:rsidP="00985F09">
            <w:pPr>
              <w:ind w:left="0"/>
              <w:pPrChange w:id="7286" w:author="." w:date="2022-04-05T15:54:00Z">
                <w:pPr>
                  <w:bidi/>
                  <w:ind w:left="0"/>
                  <w:jc w:val="right"/>
                </w:pPr>
              </w:pPrChange>
            </w:pPr>
            <w:r w:rsidRPr="00971760">
              <w:rPr>
                <w:rFonts w:eastAsia="Calibri"/>
                <w:rPrChange w:id="7287" w:author="." w:date="2022-03-24T14:01:00Z">
                  <w:rPr>
                    <w:rFonts w:ascii="Calibri" w:eastAsia="Calibri" w:hAnsi="Calibri" w:cs="Calibri"/>
                  </w:rPr>
                </w:rPrChange>
              </w:rPr>
              <w:t>If girls do not heed their parents</w:t>
            </w:r>
            <w:ins w:id="7288" w:author="." w:date="2022-04-05T15:00:00Z">
              <w:r w:rsidR="001F275E">
                <w:rPr>
                  <w:rFonts w:eastAsia="Calibri"/>
                </w:rPr>
                <w:t>’</w:t>
              </w:r>
            </w:ins>
            <w:r w:rsidRPr="00971760">
              <w:rPr>
                <w:rFonts w:eastAsia="Calibri"/>
                <w:rPrChange w:id="7289" w:author="." w:date="2022-03-24T14:01:00Z">
                  <w:rPr>
                    <w:rFonts w:ascii="Calibri" w:eastAsia="Calibri" w:hAnsi="Calibri" w:cs="Calibri"/>
                  </w:rPr>
                </w:rPrChange>
              </w:rPr>
              <w:t xml:space="preserve"> and teachers</w:t>
            </w:r>
            <w:ins w:id="7290" w:author="." w:date="2022-04-05T15:00:00Z">
              <w:r w:rsidR="001F275E">
                <w:rPr>
                  <w:rFonts w:eastAsia="Calibri"/>
                </w:rPr>
                <w:t>’</w:t>
              </w:r>
            </w:ins>
            <w:r w:rsidRPr="00971760">
              <w:rPr>
                <w:rFonts w:eastAsia="Calibri"/>
                <w:rPrChange w:id="7291" w:author="." w:date="2022-03-24T14:01:00Z">
                  <w:rPr>
                    <w:rFonts w:ascii="Calibri" w:eastAsia="Calibri" w:hAnsi="Calibri" w:cs="Calibri"/>
                  </w:rPr>
                </w:rPrChange>
              </w:rPr>
              <w:t xml:space="preserve"> wishes that they avoid especially short skirts and they go out in public with legs bared which constitutes excessive</w:t>
            </w:r>
            <w:ins w:id="7292" w:author="." w:date="2022-04-05T15:00:00Z">
              <w:r w:rsidR="001F275E">
                <w:rPr>
                  <w:rFonts w:eastAsia="Calibri"/>
                </w:rPr>
                <w:t>ly</w:t>
              </w:r>
            </w:ins>
            <w:r w:rsidRPr="00971760">
              <w:rPr>
                <w:rFonts w:eastAsia="Calibri"/>
                <w:rPrChange w:id="7293" w:author="." w:date="2022-03-24T14:01:00Z">
                  <w:rPr>
                    <w:rFonts w:ascii="Calibri" w:eastAsia="Calibri" w:hAnsi="Calibri" w:cs="Calibri"/>
                  </w:rPr>
                </w:rPrChange>
              </w:rPr>
              <w:t xml:space="preserve"> immodest behavior, we must choose the lesser of two evils and instruct them as a temporary provision to wear trousers…therefore where the girls will not listen to us to wear skirts that cover the knee, trousers are preferable until we influence them to wear the modest dress of all fine Jewish girls.</w:t>
            </w:r>
          </w:p>
        </w:tc>
      </w:tr>
    </w:tbl>
    <w:p w14:paraId="55D155DC" w14:textId="77777777" w:rsidR="0009333D" w:rsidRPr="00971760" w:rsidRDefault="0009333D">
      <w:pPr>
        <w:bidi/>
        <w:ind w:left="0"/>
        <w:pPrChange w:id="7294" w:author="." w:date="2022-04-05T15:38:00Z">
          <w:pPr>
            <w:ind w:left="0"/>
          </w:pPr>
        </w:pPrChange>
      </w:pPr>
    </w:p>
    <w:p w14:paraId="5AD7AEDD" w14:textId="07B0E687" w:rsidR="0009333D" w:rsidRPr="00971760" w:rsidDel="00841251" w:rsidRDefault="0009333D" w:rsidP="008E2EF8">
      <w:pPr>
        <w:bidi/>
        <w:ind w:left="0"/>
        <w:rPr>
          <w:del w:id="7295" w:author="." w:date="2022-04-05T14:59:00Z"/>
        </w:rPr>
      </w:pPr>
    </w:p>
    <w:p w14:paraId="1F5C3B3D" w14:textId="278D1B22" w:rsidR="0009333D" w:rsidRPr="00971760" w:rsidRDefault="0009333D" w:rsidP="00985F09">
      <w:pPr>
        <w:ind w:left="0"/>
        <w:pPrChange w:id="7296" w:author="." w:date="2022-04-05T15:54:00Z">
          <w:pPr>
            <w:bidi/>
            <w:ind w:left="0"/>
          </w:pPr>
        </w:pPrChange>
      </w:pPr>
      <w:bookmarkStart w:id="7297" w:name="_heading=h.1fob9te" w:colFirst="0" w:colLast="0"/>
      <w:bookmarkEnd w:id="7297"/>
      <w:commentRangeStart w:id="7298"/>
      <w:r w:rsidRPr="00971760">
        <w:t xml:space="preserve">Rabbi </w:t>
      </w:r>
      <w:commentRangeStart w:id="7299"/>
      <w:r w:rsidRPr="00971760">
        <w:t xml:space="preserve">Ovadia </w:t>
      </w:r>
      <w:commentRangeEnd w:id="7299"/>
      <w:r w:rsidR="001F275E">
        <w:rPr>
          <w:rStyle w:val="CommentReference"/>
          <w:position w:val="0"/>
        </w:rPr>
        <w:commentReference w:id="7299"/>
      </w:r>
      <w:r w:rsidRPr="00971760">
        <w:t xml:space="preserve">concludes that pants do not violate the Torah prohibition of </w:t>
      </w:r>
      <w:del w:id="7300" w:author="." w:date="2022-04-05T14:01:00Z">
        <w:r w:rsidRPr="00971760" w:rsidDel="00F15979">
          <w:delText>cross dressing</w:delText>
        </w:r>
      </w:del>
      <w:ins w:id="7301" w:author="." w:date="2022-04-05T14:01:00Z">
        <w:r w:rsidR="00F15979">
          <w:t>cross-dressing</w:t>
        </w:r>
      </w:ins>
      <w:r w:rsidRPr="00971760">
        <w:t xml:space="preserve"> </w:t>
      </w:r>
      <w:commentRangeEnd w:id="7298"/>
      <w:r w:rsidR="003E7367" w:rsidRPr="00971760">
        <w:rPr>
          <w:rStyle w:val="CommentReference"/>
          <w:position w:val="0"/>
        </w:rPr>
        <w:commentReference w:id="7298"/>
      </w:r>
      <w:r w:rsidRPr="00971760">
        <w:t xml:space="preserve">and thus, it comes down to a question of modesty and which garment is less sexually enticing. Pants, he writes, are preferable since they at least cover the entire leg. Mini-skirts are a graver violation of modesty than pants because they expose the </w:t>
      </w:r>
      <w:proofErr w:type="spellStart"/>
      <w:r w:rsidRPr="00971760">
        <w:rPr>
          <w:i/>
        </w:rPr>
        <w:t>shok</w:t>
      </w:r>
      <w:proofErr w:type="spellEnd"/>
      <w:r w:rsidRPr="00971760">
        <w:t xml:space="preserve">, which he defines as thigh and which is a type of </w:t>
      </w:r>
      <w:proofErr w:type="spellStart"/>
      <w:r w:rsidRPr="00971760">
        <w:rPr>
          <w:i/>
        </w:rPr>
        <w:t>ervah</w:t>
      </w:r>
      <w:proofErr w:type="spellEnd"/>
      <w:r w:rsidRPr="00971760">
        <w:t xml:space="preserve">. This kind of garment comes close to exposing the actual </w:t>
      </w:r>
      <w:proofErr w:type="spellStart"/>
      <w:r w:rsidRPr="00971760">
        <w:rPr>
          <w:i/>
        </w:rPr>
        <w:t>ervah</w:t>
      </w:r>
      <w:proofErr w:type="spellEnd"/>
      <w:r w:rsidRPr="00971760">
        <w:t xml:space="preserve"> and must be vehemently protested.</w:t>
      </w:r>
    </w:p>
    <w:p w14:paraId="30595CAB" w14:textId="55EB4653" w:rsidR="0009333D" w:rsidRPr="00971760" w:rsidRDefault="0009333D" w:rsidP="00985F09">
      <w:pPr>
        <w:ind w:left="0"/>
        <w:pPrChange w:id="7302" w:author="." w:date="2022-04-05T15:54:00Z">
          <w:pPr>
            <w:bidi/>
            <w:ind w:left="0"/>
          </w:pPr>
        </w:pPrChange>
      </w:pPr>
      <w:del w:id="7303" w:author="." w:date="2022-04-05T15:01:00Z">
        <w:r w:rsidRPr="00971760" w:rsidDel="001F275E">
          <w:delText>Nonetheless, a</w:delText>
        </w:r>
      </w:del>
      <w:ins w:id="7304" w:author="." w:date="2022-04-05T15:01:00Z">
        <w:r w:rsidR="001F275E">
          <w:t>A</w:t>
        </w:r>
      </w:ins>
      <w:r w:rsidRPr="00971760">
        <w:t xml:space="preserve">lthough he does not prohibit them outright, </w:t>
      </w:r>
      <w:del w:id="7305" w:author="." w:date="2022-04-05T15:01:00Z">
        <w:r w:rsidRPr="00971760" w:rsidDel="001F275E">
          <w:delText xml:space="preserve">he </w:delText>
        </w:r>
      </w:del>
      <w:ins w:id="7306" w:author="." w:date="2022-04-05T15:01:00Z">
        <w:r w:rsidR="001F275E">
          <w:t>Rav Ovadia</w:t>
        </w:r>
        <w:r w:rsidR="001F275E" w:rsidRPr="00971760">
          <w:t xml:space="preserve"> </w:t>
        </w:r>
      </w:ins>
      <w:r w:rsidRPr="00971760">
        <w:t xml:space="preserve">is not comfortable with pants. He calls them an arrogant form of dress that attracts the attention of onlookers. He is also aware that the young women who are resisting parental and school authority may very well leave the schools and slip farther away from a life of religious observance. The difficult decision to allow pants in this situation shows an awareness </w:t>
      </w:r>
      <w:del w:id="7307" w:author="." w:date="2022-04-05T15:03:00Z">
        <w:r w:rsidRPr="00971760" w:rsidDel="00261552">
          <w:delText xml:space="preserve">for </w:delText>
        </w:r>
      </w:del>
      <w:ins w:id="7308" w:author="." w:date="2022-04-05T15:03:00Z">
        <w:r w:rsidR="00261552">
          <w:t>of</w:t>
        </w:r>
        <w:r w:rsidR="00261552" w:rsidRPr="00971760">
          <w:t xml:space="preserve"> </w:t>
        </w:r>
      </w:ins>
      <w:r w:rsidRPr="00971760">
        <w:t>the reality of the situation.</w:t>
      </w:r>
      <w:del w:id="7309" w:author="." w:date="2022-04-05T16:34:00Z">
        <w:r w:rsidRPr="00971760" w:rsidDel="008E2EF8">
          <w:delText xml:space="preserve"> </w:delText>
        </w:r>
      </w:del>
    </w:p>
    <w:p w14:paraId="6F44C6DD" w14:textId="12DF6057" w:rsidR="0009333D" w:rsidRPr="00971760" w:rsidRDefault="0009333D" w:rsidP="00985F09">
      <w:pPr>
        <w:ind w:left="0"/>
        <w:pPrChange w:id="7310" w:author="." w:date="2022-04-05T15:54:00Z">
          <w:pPr>
            <w:bidi/>
            <w:ind w:left="0"/>
          </w:pPr>
        </w:pPrChange>
      </w:pPr>
      <w:r w:rsidRPr="00971760">
        <w:t>Nonetheless, it is hardly surprising</w:t>
      </w:r>
      <w:ins w:id="7311" w:author="." w:date="2022-04-05T15:03:00Z">
        <w:r w:rsidR="00261552">
          <w:t>,</w:t>
        </w:r>
      </w:ins>
      <w:r w:rsidRPr="00971760">
        <w:t xml:space="preserve"> given all that we saw above, that Rabbi Eliezer </w:t>
      </w:r>
      <w:proofErr w:type="spellStart"/>
      <w:r w:rsidRPr="00971760">
        <w:t>Waldenberg</w:t>
      </w:r>
      <w:proofErr w:type="spellEnd"/>
      <w:r w:rsidRPr="00971760">
        <w:t xml:space="preserve"> attacked Rabbi Ovadia Yosef for his perceived soft position on pants.</w:t>
      </w:r>
    </w:p>
    <w:tbl>
      <w:tblPr>
        <w:tblStyle w:val="4"/>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09333D" w:rsidRPr="00971760" w14:paraId="61BF5BC6" w14:textId="77777777" w:rsidTr="007400AF">
        <w:trPr>
          <w:trHeight w:val="3817"/>
          <w:jc w:val="right"/>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F5B6" w14:textId="77777777" w:rsidR="0009333D" w:rsidRPr="00CD4813" w:rsidRDefault="0009333D" w:rsidP="00985F09">
            <w:pPr>
              <w:ind w:left="0"/>
              <w:rPr>
                <w:rFonts w:eastAsia="Carlito"/>
                <w:u w:val="single"/>
                <w:rPrChange w:id="7312" w:author="." w:date="2022-04-05T16:32:00Z">
                  <w:rPr>
                    <w:rFonts w:ascii="Carlito" w:eastAsia="Carlito" w:hAnsi="Carlito" w:cs="Carlito"/>
                    <w:b/>
                  </w:rPr>
                </w:rPrChange>
              </w:rPr>
              <w:pPrChange w:id="7313" w:author="." w:date="2022-04-05T15:54:00Z">
                <w:pPr>
                  <w:bidi/>
                  <w:ind w:left="0"/>
                  <w:jc w:val="right"/>
                </w:pPr>
              </w:pPrChange>
            </w:pPr>
            <w:proofErr w:type="spellStart"/>
            <w:r w:rsidRPr="00CD4813">
              <w:rPr>
                <w:rFonts w:eastAsia="Carlito"/>
                <w:u w:val="single"/>
                <w:rPrChange w:id="7314" w:author="." w:date="2022-04-05T16:32:00Z">
                  <w:rPr>
                    <w:rFonts w:ascii="Carlito" w:eastAsia="Carlito" w:hAnsi="Carlito" w:cs="Carlito"/>
                    <w:b/>
                    <w:sz w:val="20"/>
                    <w:szCs w:val="20"/>
                  </w:rPr>
                </w:rPrChange>
              </w:rPr>
              <w:lastRenderedPageBreak/>
              <w:t>Tzitz</w:t>
            </w:r>
            <w:proofErr w:type="spellEnd"/>
            <w:r w:rsidRPr="00CD4813">
              <w:rPr>
                <w:rFonts w:eastAsia="Carlito"/>
                <w:u w:val="single"/>
                <w:rPrChange w:id="7315" w:author="." w:date="2022-04-05T16:32:00Z">
                  <w:rPr>
                    <w:rFonts w:ascii="Carlito" w:eastAsia="Carlito" w:hAnsi="Carlito" w:cs="Carlito"/>
                    <w:b/>
                    <w:sz w:val="20"/>
                    <w:szCs w:val="20"/>
                  </w:rPr>
                </w:rPrChange>
              </w:rPr>
              <w:t xml:space="preserve"> Eliezer Vol. XI, 62 </w:t>
            </w:r>
            <w:commentRangeStart w:id="7316"/>
            <w:r w:rsidRPr="00CD4813">
              <w:rPr>
                <w:rFonts w:eastAsia="Carlito"/>
                <w:u w:val="single"/>
                <w:rPrChange w:id="7317" w:author="." w:date="2022-04-05T16:32:00Z">
                  <w:rPr>
                    <w:rFonts w:ascii="Carlito" w:eastAsia="Carlito" w:hAnsi="Carlito" w:cs="Carlito"/>
                    <w:b/>
                    <w:sz w:val="20"/>
                    <w:szCs w:val="20"/>
                  </w:rPr>
                </w:rPrChange>
              </w:rPr>
              <w:t>(</w:t>
            </w:r>
            <w:proofErr w:type="spellStart"/>
            <w:r w:rsidRPr="00CD4813">
              <w:rPr>
                <w:rFonts w:eastAsia="Carlito"/>
                <w:u w:val="single"/>
                <w:rPrChange w:id="7318" w:author="." w:date="2022-04-05T16:32:00Z">
                  <w:rPr>
                    <w:rFonts w:ascii="Carlito" w:eastAsia="Carlito" w:hAnsi="Carlito" w:cs="Carlito"/>
                    <w:b/>
                    <w:sz w:val="20"/>
                    <w:szCs w:val="20"/>
                  </w:rPr>
                </w:rPrChange>
              </w:rPr>
              <w:t>Getsel</w:t>
            </w:r>
            <w:proofErr w:type="spellEnd"/>
            <w:r w:rsidRPr="00CD4813">
              <w:rPr>
                <w:rFonts w:eastAsia="Carlito"/>
                <w:u w:val="single"/>
                <w:rPrChange w:id="7319" w:author="." w:date="2022-04-05T16:32:00Z">
                  <w:rPr>
                    <w:rFonts w:ascii="Carlito" w:eastAsia="Carlito" w:hAnsi="Carlito" w:cs="Carlito"/>
                    <w:b/>
                    <w:sz w:val="20"/>
                    <w:szCs w:val="20"/>
                  </w:rPr>
                </w:rPrChange>
              </w:rPr>
              <w:t xml:space="preserve"> Ellison translation)</w:t>
            </w:r>
            <w:commentRangeEnd w:id="7316"/>
            <w:r w:rsidR="00C158E0" w:rsidRPr="00CD4813">
              <w:rPr>
                <w:rStyle w:val="CommentReference"/>
                <w:position w:val="0"/>
                <w:u w:val="single"/>
                <w:rPrChange w:id="7320" w:author="." w:date="2022-04-05T16:32:00Z">
                  <w:rPr>
                    <w:rStyle w:val="CommentReference"/>
                    <w:position w:val="0"/>
                  </w:rPr>
                </w:rPrChange>
              </w:rPr>
              <w:commentReference w:id="7316"/>
            </w:r>
          </w:p>
          <w:p w14:paraId="2D181079" w14:textId="43F2B2BF" w:rsidR="0009333D" w:rsidRPr="00971760" w:rsidRDefault="0009333D" w:rsidP="00985F09">
            <w:pPr>
              <w:ind w:left="0"/>
              <w:rPr>
                <w:rFonts w:eastAsia="Calibri"/>
                <w:rPrChange w:id="7321" w:author="." w:date="2022-03-24T14:01:00Z">
                  <w:rPr>
                    <w:rFonts w:ascii="Calibri" w:eastAsia="Calibri" w:hAnsi="Calibri" w:cs="Calibri"/>
                  </w:rPr>
                </w:rPrChange>
              </w:rPr>
              <w:pPrChange w:id="7322" w:author="." w:date="2022-04-05T15:54:00Z">
                <w:pPr>
                  <w:bidi/>
                  <w:ind w:left="0"/>
                  <w:jc w:val="right"/>
                </w:pPr>
              </w:pPrChange>
            </w:pPr>
            <w:r w:rsidRPr="00971760">
              <w:rPr>
                <w:rFonts w:eastAsia="Calibri"/>
                <w:rPrChange w:id="7323" w:author="." w:date="2022-03-24T14:01:00Z">
                  <w:rPr>
                    <w:rFonts w:ascii="Calibri" w:eastAsia="Calibri" w:hAnsi="Calibri" w:cs="Calibri"/>
                  </w:rPr>
                </w:rPrChange>
              </w:rPr>
              <w:t>Our greatest legal authorities have raised their voices against those who by seeing a pretext for leniency regarding women’s trousers have made themselves “scoundrels with Torah approval</w:t>
            </w:r>
            <w:ins w:id="7324" w:author="Shalom Berger" w:date="2021-12-23T12:35:00Z">
              <w:r w:rsidR="006B3899" w:rsidRPr="00971760">
                <w:rPr>
                  <w:rFonts w:eastAsia="Calibri"/>
                  <w:rPrChange w:id="7325" w:author="." w:date="2022-03-24T14:01:00Z">
                    <w:rPr>
                      <w:rFonts w:ascii="Calibri" w:eastAsia="Calibri" w:hAnsi="Calibri" w:cs="Calibri"/>
                    </w:rPr>
                  </w:rPrChange>
                </w:rPr>
                <w:t>.</w:t>
              </w:r>
            </w:ins>
            <w:r w:rsidRPr="00971760">
              <w:rPr>
                <w:rFonts w:eastAsia="Calibri"/>
                <w:rPrChange w:id="7326" w:author="." w:date="2022-03-24T14:01:00Z">
                  <w:rPr>
                    <w:rFonts w:ascii="Calibri" w:eastAsia="Calibri" w:hAnsi="Calibri" w:cs="Calibri"/>
                  </w:rPr>
                </w:rPrChange>
              </w:rPr>
              <w:t>”</w:t>
            </w:r>
            <w:del w:id="7327" w:author="Shalom Berger" w:date="2021-12-23T12:35:00Z">
              <w:r w:rsidRPr="00971760" w:rsidDel="006B3899">
                <w:rPr>
                  <w:rFonts w:eastAsia="Calibri"/>
                  <w:rPrChange w:id="7328" w:author="." w:date="2022-03-24T14:01:00Z">
                    <w:rPr>
                      <w:rFonts w:ascii="Calibri" w:eastAsia="Calibri" w:hAnsi="Calibri" w:cs="Calibri"/>
                    </w:rPr>
                  </w:rPrChange>
                </w:rPr>
                <w:delText>.</w:delText>
              </w:r>
            </w:del>
            <w:r w:rsidRPr="00971760">
              <w:rPr>
                <w:rFonts w:eastAsia="Calibri"/>
                <w:rPrChange w:id="7329" w:author="." w:date="2022-03-24T14:01:00Z">
                  <w:rPr>
                    <w:rFonts w:ascii="Calibri" w:eastAsia="Calibri" w:hAnsi="Calibri" w:cs="Calibri"/>
                  </w:rPr>
                </w:rPrChange>
              </w:rPr>
              <w:t xml:space="preserve"> They have ruled that the Torah simply forbids such trousers with these words “A woman shall not wear male articles” (Deut. 22:5)</w:t>
            </w:r>
            <w:ins w:id="7330" w:author="Shalom Berger" w:date="2021-12-23T12:35:00Z">
              <w:r w:rsidR="006B3899" w:rsidRPr="00971760">
                <w:rPr>
                  <w:rFonts w:eastAsia="Calibri"/>
                  <w:rPrChange w:id="7331" w:author="." w:date="2022-03-24T14:01:00Z">
                    <w:rPr>
                      <w:rFonts w:ascii="Calibri" w:eastAsia="Calibri" w:hAnsi="Calibri" w:cs="Calibri"/>
                    </w:rPr>
                  </w:rPrChange>
                </w:rPr>
                <w:t>.</w:t>
              </w:r>
            </w:ins>
          </w:p>
          <w:p w14:paraId="0F3CC521" w14:textId="05D25217" w:rsidR="0009333D" w:rsidRPr="00971760" w:rsidRDefault="0009333D" w:rsidP="00985F09">
            <w:pPr>
              <w:ind w:left="0"/>
              <w:rPr>
                <w:rFonts w:eastAsia="Calibri"/>
                <w:rPrChange w:id="7332" w:author="." w:date="2022-03-24T14:01:00Z">
                  <w:rPr>
                    <w:rFonts w:ascii="Calibri" w:eastAsia="Calibri" w:hAnsi="Calibri" w:cs="Calibri"/>
                  </w:rPr>
                </w:rPrChange>
              </w:rPr>
              <w:pPrChange w:id="7333" w:author="." w:date="2022-04-05T15:54:00Z">
                <w:pPr>
                  <w:bidi/>
                  <w:ind w:left="0"/>
                  <w:jc w:val="right"/>
                </w:pPr>
              </w:pPrChange>
            </w:pPr>
            <w:r w:rsidRPr="00971760">
              <w:rPr>
                <w:rFonts w:eastAsia="Calibri"/>
                <w:rPrChange w:id="7334" w:author="." w:date="2022-03-24T14:01:00Z">
                  <w:rPr>
                    <w:rFonts w:ascii="Calibri" w:eastAsia="Calibri" w:hAnsi="Calibri" w:cs="Calibri"/>
                  </w:rPr>
                </w:rPrChange>
              </w:rPr>
              <w:t xml:space="preserve">Clearly, none of the halakhic differentiations presented by the </w:t>
            </w:r>
            <w:proofErr w:type="spellStart"/>
            <w:r w:rsidRPr="00971760">
              <w:rPr>
                <w:rFonts w:eastAsia="Calibri"/>
                <w:i/>
                <w:iCs/>
                <w:rPrChange w:id="7335" w:author="." w:date="2022-03-24T14:01:00Z">
                  <w:rPr>
                    <w:rFonts w:ascii="Calibri" w:eastAsia="Calibri" w:hAnsi="Calibri" w:cs="Calibri"/>
                  </w:rPr>
                </w:rPrChange>
              </w:rPr>
              <w:t>poskim</w:t>
            </w:r>
            <w:proofErr w:type="spellEnd"/>
            <w:r w:rsidRPr="00971760">
              <w:rPr>
                <w:rFonts w:eastAsia="Calibri"/>
                <w:rPrChange w:id="7336" w:author="." w:date="2022-03-24T14:01:00Z">
                  <w:rPr>
                    <w:rFonts w:ascii="Calibri" w:eastAsia="Calibri" w:hAnsi="Calibri" w:cs="Calibri"/>
                  </w:rPr>
                </w:rPrChange>
              </w:rPr>
              <w:t xml:space="preserve"> apply to shameful garments such as these. By their very nature, their abominable arrogance is evident for all to see, as are the lustful thoughts of those who wear them. By exposing the shape of the leg and by accentuating the figure, they are the living fulfillment of “They make a tinkling with their feet” (Isaiah 3:16)</w:t>
            </w:r>
            <w:ins w:id="7337" w:author="Shalom Berger" w:date="2021-12-23T12:36:00Z">
              <w:r w:rsidR="004D096C" w:rsidRPr="00971760">
                <w:rPr>
                  <w:rFonts w:eastAsia="Calibri"/>
                  <w:rPrChange w:id="7338" w:author="." w:date="2022-03-24T14:01:00Z">
                    <w:rPr>
                      <w:rFonts w:ascii="Calibri" w:eastAsia="Calibri" w:hAnsi="Calibri" w:cs="Calibri"/>
                    </w:rPr>
                  </w:rPrChange>
                </w:rPr>
                <w:t>.</w:t>
              </w:r>
            </w:ins>
            <w:r w:rsidRPr="00971760">
              <w:rPr>
                <w:rFonts w:eastAsia="Calibri"/>
                <w:rPrChange w:id="7339" w:author="." w:date="2022-03-24T14:01:00Z">
                  <w:rPr>
                    <w:rFonts w:ascii="Calibri" w:eastAsia="Calibri" w:hAnsi="Calibri" w:cs="Calibri"/>
                  </w:rPr>
                </w:rPrChange>
              </w:rPr>
              <w:t xml:space="preserve"> It goes without saying that they are forbidden in terms of </w:t>
            </w:r>
            <w:proofErr w:type="spellStart"/>
            <w:ins w:id="7340" w:author="." w:date="2022-04-05T16:14:00Z">
              <w:r w:rsidR="00250FBB">
                <w:rPr>
                  <w:rFonts w:eastAsia="Carlito"/>
                  <w:i/>
                </w:rPr>
                <w:t>kli</w:t>
              </w:r>
              <w:proofErr w:type="spellEnd"/>
              <w:r w:rsidR="00250FBB">
                <w:rPr>
                  <w:rFonts w:eastAsia="Carlito"/>
                  <w:i/>
                </w:rPr>
                <w:t xml:space="preserve"> </w:t>
              </w:r>
              <w:proofErr w:type="spellStart"/>
              <w:r w:rsidR="00250FBB">
                <w:rPr>
                  <w:rFonts w:eastAsia="Carlito"/>
                  <w:i/>
                </w:rPr>
                <w:t>gever</w:t>
              </w:r>
            </w:ins>
            <w:proofErr w:type="spellEnd"/>
            <w:del w:id="7341" w:author="." w:date="2022-04-05T16:14:00Z">
              <w:r w:rsidRPr="00971760" w:rsidDel="00250FBB">
                <w:rPr>
                  <w:rFonts w:eastAsia="Carlito"/>
                  <w:i/>
                  <w:rPrChange w:id="7342" w:author="." w:date="2022-03-24T14:01:00Z">
                    <w:rPr>
                      <w:rFonts w:ascii="Carlito" w:eastAsia="Carlito" w:hAnsi="Carlito" w:cs="Carlito"/>
                      <w:i/>
                    </w:rPr>
                  </w:rPrChange>
                </w:rPr>
                <w:delText>Kli Gever</w:delText>
              </w:r>
            </w:del>
            <w:r w:rsidRPr="00971760">
              <w:rPr>
                <w:rFonts w:eastAsia="Calibri"/>
                <w:rPrChange w:id="7343" w:author="." w:date="2022-03-24T14:01:00Z">
                  <w:rPr>
                    <w:rFonts w:ascii="Calibri" w:eastAsia="Calibri" w:hAnsi="Calibri" w:cs="Calibri"/>
                  </w:rPr>
                </w:rPrChange>
              </w:rPr>
              <w:t>.</w:t>
            </w:r>
          </w:p>
          <w:p w14:paraId="29634E4B" w14:textId="77777777" w:rsidR="0009333D" w:rsidRPr="00971760" w:rsidRDefault="0009333D" w:rsidP="00985F09">
            <w:pPr>
              <w:ind w:left="0"/>
              <w:pPrChange w:id="7344" w:author="." w:date="2022-04-05T15:54:00Z">
                <w:pPr>
                  <w:bidi/>
                  <w:ind w:left="0"/>
                  <w:jc w:val="right"/>
                </w:pPr>
              </w:pPrChange>
            </w:pPr>
            <w:r w:rsidRPr="00971760">
              <w:rPr>
                <w:rFonts w:eastAsia="Calibri"/>
                <w:rPrChange w:id="7345" w:author="." w:date="2022-03-24T14:01:00Z">
                  <w:rPr>
                    <w:rFonts w:ascii="Calibri" w:eastAsia="Calibri" w:hAnsi="Calibri" w:cs="Calibri"/>
                  </w:rPr>
                </w:rPrChange>
              </w:rPr>
              <w:t>Such trousers lay a wicked trap to ensnare young Jewish males in the net of promiscuity. They are almost certainly to be considered accoutrements of fornication. Hidden in their very shape and form is a poisonous incitement to sexually forbidden acts.</w:t>
            </w:r>
          </w:p>
        </w:tc>
      </w:tr>
    </w:tbl>
    <w:p w14:paraId="0530B48B" w14:textId="77777777" w:rsidR="0009333D" w:rsidRPr="00971760" w:rsidDel="00261552" w:rsidRDefault="0009333D">
      <w:pPr>
        <w:bidi/>
        <w:ind w:left="0"/>
        <w:rPr>
          <w:del w:id="7346" w:author="." w:date="2022-04-05T15:03:00Z"/>
        </w:rPr>
        <w:pPrChange w:id="7347" w:author="." w:date="2022-04-05T15:38:00Z">
          <w:pPr>
            <w:ind w:left="0"/>
          </w:pPr>
        </w:pPrChange>
      </w:pPr>
    </w:p>
    <w:p w14:paraId="388AE468" w14:textId="1E7F9FC8" w:rsidR="0009333D" w:rsidRPr="00971760" w:rsidDel="00261552" w:rsidRDefault="0009333D" w:rsidP="008E2EF8">
      <w:pPr>
        <w:bidi/>
        <w:ind w:left="0"/>
        <w:rPr>
          <w:del w:id="7348" w:author="." w:date="2022-04-05T15:03:00Z"/>
        </w:rPr>
      </w:pPr>
    </w:p>
    <w:p w14:paraId="43692E31" w14:textId="14BD96C8" w:rsidR="0009333D" w:rsidRPr="00971760" w:rsidRDefault="0009333D" w:rsidP="00985F09">
      <w:pPr>
        <w:ind w:left="0"/>
        <w:rPr>
          <w:rFonts w:eastAsia="Calibri"/>
          <w:rPrChange w:id="7349" w:author="." w:date="2022-03-24T14:01:00Z">
            <w:rPr>
              <w:rFonts w:ascii="Calibri" w:eastAsia="Calibri" w:hAnsi="Calibri" w:cs="Calibri"/>
            </w:rPr>
          </w:rPrChange>
        </w:rPr>
        <w:pPrChange w:id="7350" w:author="." w:date="2022-04-05T15:54:00Z">
          <w:pPr>
            <w:bidi/>
            <w:ind w:left="0"/>
          </w:pPr>
        </w:pPrChange>
      </w:pPr>
      <w:r w:rsidRPr="00971760">
        <w:rPr>
          <w:rFonts w:eastAsia="Calibri"/>
          <w:rPrChange w:id="7351" w:author="." w:date="2022-03-24T14:01:00Z">
            <w:rPr>
              <w:rFonts w:ascii="Calibri" w:eastAsia="Calibri" w:hAnsi="Calibri" w:cs="Calibri"/>
            </w:rPr>
          </w:rPrChange>
        </w:rPr>
        <w:t xml:space="preserve">Rabbi </w:t>
      </w:r>
      <w:proofErr w:type="spellStart"/>
      <w:r w:rsidRPr="00971760">
        <w:rPr>
          <w:rFonts w:eastAsia="Calibri"/>
          <w:rPrChange w:id="7352" w:author="." w:date="2022-03-24T14:01:00Z">
            <w:rPr>
              <w:rFonts w:ascii="Calibri" w:eastAsia="Calibri" w:hAnsi="Calibri" w:cs="Calibri"/>
            </w:rPr>
          </w:rPrChange>
        </w:rPr>
        <w:t>Waldenberg</w:t>
      </w:r>
      <w:proofErr w:type="spellEnd"/>
      <w:r w:rsidRPr="00971760">
        <w:rPr>
          <w:rFonts w:eastAsia="Calibri"/>
          <w:rPrChange w:id="7353" w:author="." w:date="2022-03-24T14:01:00Z">
            <w:rPr>
              <w:rFonts w:ascii="Calibri" w:eastAsia="Calibri" w:hAnsi="Calibri" w:cs="Calibri"/>
            </w:rPr>
          </w:rPrChange>
        </w:rPr>
        <w:t xml:space="preserve"> condemns the few rabbinic authorities </w:t>
      </w:r>
      <w:del w:id="7354" w:author="Shalom Berger" w:date="2021-11-29T14:50:00Z">
        <w:r w:rsidRPr="00971760" w:rsidDel="00C158E0">
          <w:rPr>
            <w:rFonts w:eastAsia="Calibri"/>
            <w:rPrChange w:id="7355" w:author="." w:date="2022-03-24T14:01:00Z">
              <w:rPr>
                <w:rFonts w:ascii="Calibri" w:eastAsia="Calibri" w:hAnsi="Calibri" w:cs="Calibri"/>
              </w:rPr>
            </w:rPrChange>
          </w:rPr>
          <w:delText xml:space="preserve">that </w:delText>
        </w:r>
      </w:del>
      <w:ins w:id="7356" w:author="Shalom Berger" w:date="2021-11-29T14:50:00Z">
        <w:r w:rsidR="00C158E0" w:rsidRPr="00971760">
          <w:rPr>
            <w:rFonts w:eastAsia="Calibri"/>
            <w:rPrChange w:id="7357" w:author="." w:date="2022-03-24T14:01:00Z">
              <w:rPr>
                <w:rFonts w:ascii="Calibri" w:eastAsia="Calibri" w:hAnsi="Calibri" w:cs="Calibri"/>
              </w:rPr>
            </w:rPrChange>
          </w:rPr>
          <w:t xml:space="preserve">who </w:t>
        </w:r>
      </w:ins>
      <w:r w:rsidRPr="00971760">
        <w:rPr>
          <w:rFonts w:eastAsia="Calibri"/>
          <w:rPrChange w:id="7358" w:author="." w:date="2022-03-24T14:01:00Z">
            <w:rPr>
              <w:rFonts w:ascii="Calibri" w:eastAsia="Calibri" w:hAnsi="Calibri" w:cs="Calibri"/>
            </w:rPr>
          </w:rPrChange>
        </w:rPr>
        <w:t xml:space="preserve">explain why pants are not male articles. They are not only </w:t>
      </w:r>
      <w:proofErr w:type="spellStart"/>
      <w:r w:rsidRPr="00971760">
        <w:rPr>
          <w:rFonts w:eastAsia="Calibri"/>
          <w:i/>
          <w:rPrChange w:id="7359" w:author="." w:date="2022-03-24T14:01:00Z">
            <w:rPr>
              <w:rFonts w:ascii="Calibri" w:eastAsia="Calibri" w:hAnsi="Calibri" w:cs="Calibri"/>
              <w:i/>
            </w:rPr>
          </w:rPrChange>
        </w:rPr>
        <w:t>kli</w:t>
      </w:r>
      <w:proofErr w:type="spellEnd"/>
      <w:r w:rsidRPr="00971760">
        <w:rPr>
          <w:rFonts w:eastAsia="Calibri"/>
          <w:i/>
          <w:rPrChange w:id="7360" w:author="." w:date="2022-03-24T14:01:00Z">
            <w:rPr>
              <w:rFonts w:ascii="Calibri" w:eastAsia="Calibri" w:hAnsi="Calibri" w:cs="Calibri"/>
              <w:i/>
            </w:rPr>
          </w:rPrChange>
        </w:rPr>
        <w:t xml:space="preserve"> </w:t>
      </w:r>
      <w:proofErr w:type="spellStart"/>
      <w:r w:rsidRPr="00971760">
        <w:rPr>
          <w:rFonts w:eastAsia="Calibri"/>
          <w:i/>
          <w:rPrChange w:id="7361" w:author="." w:date="2022-03-24T14:01:00Z">
            <w:rPr>
              <w:rFonts w:ascii="Calibri" w:eastAsia="Calibri" w:hAnsi="Calibri" w:cs="Calibri"/>
              <w:i/>
            </w:rPr>
          </w:rPrChange>
        </w:rPr>
        <w:t>gever</w:t>
      </w:r>
      <w:proofErr w:type="spellEnd"/>
      <w:r w:rsidRPr="00971760">
        <w:rPr>
          <w:rFonts w:eastAsia="Calibri"/>
          <w:i/>
          <w:rPrChange w:id="7362" w:author="." w:date="2022-03-24T14:01:00Z">
            <w:rPr>
              <w:rFonts w:ascii="Calibri" w:eastAsia="Calibri" w:hAnsi="Calibri" w:cs="Calibri"/>
              <w:i/>
            </w:rPr>
          </w:rPrChange>
        </w:rPr>
        <w:t xml:space="preserve">, </w:t>
      </w:r>
      <w:r w:rsidRPr="00971760">
        <w:rPr>
          <w:rFonts w:eastAsia="Calibri"/>
          <w:rPrChange w:id="7363" w:author="." w:date="2022-03-24T14:01:00Z">
            <w:rPr>
              <w:rFonts w:ascii="Calibri" w:eastAsia="Calibri" w:hAnsi="Calibri" w:cs="Calibri"/>
            </w:rPr>
          </w:rPrChange>
        </w:rPr>
        <w:t xml:space="preserve">writes </w:t>
      </w:r>
      <w:proofErr w:type="spellStart"/>
      <w:r w:rsidRPr="00971760">
        <w:rPr>
          <w:rFonts w:eastAsia="Calibri"/>
          <w:rPrChange w:id="7364" w:author="." w:date="2022-03-24T14:01:00Z">
            <w:rPr>
              <w:rFonts w:ascii="Calibri" w:eastAsia="Calibri" w:hAnsi="Calibri" w:cs="Calibri"/>
            </w:rPr>
          </w:rPrChange>
        </w:rPr>
        <w:t>Waldenberg</w:t>
      </w:r>
      <w:proofErr w:type="spellEnd"/>
      <w:r w:rsidRPr="00971760">
        <w:rPr>
          <w:rFonts w:eastAsia="Calibri"/>
          <w:i/>
          <w:rPrChange w:id="7365" w:author="." w:date="2022-03-24T14:01:00Z">
            <w:rPr>
              <w:rFonts w:ascii="Calibri" w:eastAsia="Calibri" w:hAnsi="Calibri" w:cs="Calibri"/>
              <w:i/>
            </w:rPr>
          </w:rPrChange>
        </w:rPr>
        <w:t>,</w:t>
      </w:r>
      <w:r w:rsidRPr="00971760">
        <w:rPr>
          <w:rFonts w:eastAsia="Calibri"/>
          <w:rPrChange w:id="7366" w:author="." w:date="2022-03-24T14:01:00Z">
            <w:rPr>
              <w:rFonts w:ascii="Calibri" w:eastAsia="Calibri" w:hAnsi="Calibri" w:cs="Calibri"/>
            </w:rPr>
          </w:rPrChange>
        </w:rPr>
        <w:t xml:space="preserve"> but also conduits to lust and sexual thoughts. To his mind, they are </w:t>
      </w:r>
      <w:proofErr w:type="spellStart"/>
      <w:r w:rsidRPr="00971760">
        <w:rPr>
          <w:rFonts w:eastAsia="Calibri"/>
          <w:i/>
          <w:rPrChange w:id="7367" w:author="." w:date="2022-03-24T14:01:00Z">
            <w:rPr>
              <w:rFonts w:ascii="Calibri" w:eastAsia="Calibri" w:hAnsi="Calibri" w:cs="Calibri"/>
              <w:i/>
            </w:rPr>
          </w:rPrChange>
        </w:rPr>
        <w:t>ervah</w:t>
      </w:r>
      <w:proofErr w:type="spellEnd"/>
      <w:r w:rsidRPr="00971760">
        <w:rPr>
          <w:rFonts w:eastAsia="Calibri"/>
          <w:rPrChange w:id="7368" w:author="." w:date="2022-03-24T14:01:00Z">
            <w:rPr>
              <w:rFonts w:ascii="Calibri" w:eastAsia="Calibri" w:hAnsi="Calibri" w:cs="Calibri"/>
            </w:rPr>
          </w:rPrChange>
        </w:rPr>
        <w:t xml:space="preserve"> personified. Though there may not be even a </w:t>
      </w:r>
      <w:proofErr w:type="spellStart"/>
      <w:r w:rsidRPr="00971760">
        <w:rPr>
          <w:rFonts w:eastAsia="Calibri"/>
          <w:i/>
          <w:rPrChange w:id="7369" w:author="." w:date="2022-03-24T14:01:00Z">
            <w:rPr>
              <w:rFonts w:ascii="Calibri" w:eastAsia="Calibri" w:hAnsi="Calibri" w:cs="Calibri"/>
              <w:i/>
            </w:rPr>
          </w:rPrChange>
        </w:rPr>
        <w:t>tefah</w:t>
      </w:r>
      <w:proofErr w:type="spellEnd"/>
      <w:r w:rsidRPr="00971760">
        <w:rPr>
          <w:rFonts w:eastAsia="Calibri"/>
          <w:rPrChange w:id="7370" w:author="." w:date="2022-03-24T14:01:00Z">
            <w:rPr>
              <w:rFonts w:ascii="Calibri" w:eastAsia="Calibri" w:hAnsi="Calibri" w:cs="Calibri"/>
            </w:rPr>
          </w:rPrChange>
        </w:rPr>
        <w:t xml:space="preserve"> uncovered on the woman’s body when she wears pants, this kind of clothing is so sexually perverse that he calls them </w:t>
      </w:r>
      <w:del w:id="7371" w:author="." w:date="2022-04-05T15:04:00Z">
        <w:r w:rsidRPr="00971760" w:rsidDel="00261552">
          <w:rPr>
            <w:rFonts w:eastAsia="Calibri"/>
            <w:rPrChange w:id="7372" w:author="." w:date="2022-03-24T14:01:00Z">
              <w:rPr>
                <w:rFonts w:ascii="Calibri" w:eastAsia="Calibri" w:hAnsi="Calibri" w:cs="Calibri"/>
              </w:rPr>
            </w:rPrChange>
          </w:rPr>
          <w:delText xml:space="preserve">accoutrements </w:delText>
        </w:r>
      </w:del>
      <w:ins w:id="7373" w:author="." w:date="2022-04-05T15:04:00Z">
        <w:r w:rsidR="00261552" w:rsidRPr="00971760">
          <w:rPr>
            <w:rFonts w:eastAsia="Calibri"/>
            <w:rPrChange w:id="7374" w:author="." w:date="2022-03-24T14:01:00Z">
              <w:rPr>
                <w:rFonts w:ascii="Calibri" w:eastAsia="Calibri" w:hAnsi="Calibri" w:cs="Calibri"/>
              </w:rPr>
            </w:rPrChange>
          </w:rPr>
          <w:t>accout</w:t>
        </w:r>
        <w:r w:rsidR="00261552">
          <w:rPr>
            <w:rFonts w:eastAsia="Calibri"/>
          </w:rPr>
          <w:t>er</w:t>
        </w:r>
        <w:r w:rsidR="00261552" w:rsidRPr="00971760">
          <w:rPr>
            <w:rFonts w:eastAsia="Calibri"/>
            <w:rPrChange w:id="7375" w:author="." w:date="2022-03-24T14:01:00Z">
              <w:rPr>
                <w:rFonts w:ascii="Calibri" w:eastAsia="Calibri" w:hAnsi="Calibri" w:cs="Calibri"/>
              </w:rPr>
            </w:rPrChange>
          </w:rPr>
          <w:t xml:space="preserve">ments </w:t>
        </w:r>
      </w:ins>
      <w:r w:rsidRPr="00971760">
        <w:rPr>
          <w:rFonts w:eastAsia="Calibri"/>
          <w:rPrChange w:id="7376" w:author="." w:date="2022-03-24T14:01:00Z">
            <w:rPr>
              <w:rFonts w:ascii="Calibri" w:eastAsia="Calibri" w:hAnsi="Calibri" w:cs="Calibri"/>
            </w:rPr>
          </w:rPrChange>
        </w:rPr>
        <w:t>to fornication. In contrast to Rabbi Ovadia Yosef, he feels the mini</w:t>
      </w:r>
      <w:ins w:id="7377" w:author="Shalom Berger" w:date="2021-11-29T14:51:00Z">
        <w:r w:rsidR="00C158E0" w:rsidRPr="00971760">
          <w:rPr>
            <w:rFonts w:eastAsia="Calibri"/>
            <w:rPrChange w:id="7378" w:author="." w:date="2022-03-24T14:01:00Z">
              <w:rPr>
                <w:rFonts w:ascii="Calibri" w:eastAsia="Calibri" w:hAnsi="Calibri" w:cs="Calibri"/>
              </w:rPr>
            </w:rPrChange>
          </w:rPr>
          <w:t>-</w:t>
        </w:r>
      </w:ins>
      <w:del w:id="7379" w:author="Shalom Berger" w:date="2021-11-29T14:51:00Z">
        <w:r w:rsidRPr="00971760" w:rsidDel="00C158E0">
          <w:rPr>
            <w:rFonts w:eastAsia="Calibri"/>
            <w:rPrChange w:id="7380" w:author="." w:date="2022-03-24T14:01:00Z">
              <w:rPr>
                <w:rFonts w:ascii="Calibri" w:eastAsia="Calibri" w:hAnsi="Calibri" w:cs="Calibri"/>
              </w:rPr>
            </w:rPrChange>
          </w:rPr>
          <w:delText xml:space="preserve"> </w:delText>
        </w:r>
      </w:del>
      <w:r w:rsidRPr="00971760">
        <w:rPr>
          <w:rFonts w:eastAsia="Calibri"/>
          <w:rPrChange w:id="7381" w:author="." w:date="2022-03-24T14:01:00Z">
            <w:rPr>
              <w:rFonts w:ascii="Calibri" w:eastAsia="Calibri" w:hAnsi="Calibri" w:cs="Calibri"/>
            </w:rPr>
          </w:rPrChange>
        </w:rPr>
        <w:t xml:space="preserve">skirt is preferable </w:t>
      </w:r>
      <w:del w:id="7382" w:author="." w:date="2022-04-05T15:04:00Z">
        <w:r w:rsidRPr="00971760" w:rsidDel="00261552">
          <w:rPr>
            <w:rFonts w:eastAsia="Calibri"/>
            <w:rPrChange w:id="7383" w:author="." w:date="2022-03-24T14:01:00Z">
              <w:rPr>
                <w:rFonts w:ascii="Calibri" w:eastAsia="Calibri" w:hAnsi="Calibri" w:cs="Calibri"/>
              </w:rPr>
            </w:rPrChange>
          </w:rPr>
          <w:delText xml:space="preserve">than </w:delText>
        </w:r>
      </w:del>
      <w:ins w:id="7384" w:author="." w:date="2022-04-05T15:04:00Z">
        <w:r w:rsidR="00261552" w:rsidRPr="00971760">
          <w:rPr>
            <w:rFonts w:eastAsia="Calibri"/>
            <w:rPrChange w:id="7385" w:author="." w:date="2022-03-24T14:01:00Z">
              <w:rPr>
                <w:rFonts w:ascii="Calibri" w:eastAsia="Calibri" w:hAnsi="Calibri" w:cs="Calibri"/>
              </w:rPr>
            </w:rPrChange>
          </w:rPr>
          <w:t>t</w:t>
        </w:r>
        <w:r w:rsidR="00261552">
          <w:rPr>
            <w:rFonts w:eastAsia="Calibri"/>
          </w:rPr>
          <w:t>o</w:t>
        </w:r>
        <w:r w:rsidR="00261552" w:rsidRPr="00971760">
          <w:rPr>
            <w:rFonts w:eastAsia="Calibri"/>
            <w:rPrChange w:id="7386" w:author="." w:date="2022-03-24T14:01:00Z">
              <w:rPr>
                <w:rFonts w:ascii="Calibri" w:eastAsia="Calibri" w:hAnsi="Calibri" w:cs="Calibri"/>
              </w:rPr>
            </w:rPrChange>
          </w:rPr>
          <w:t xml:space="preserve"> </w:t>
        </w:r>
      </w:ins>
      <w:r w:rsidRPr="00971760">
        <w:rPr>
          <w:rFonts w:eastAsia="Calibri"/>
          <w:rPrChange w:id="7387" w:author="." w:date="2022-03-24T14:01:00Z">
            <w:rPr>
              <w:rFonts w:ascii="Calibri" w:eastAsia="Calibri" w:hAnsi="Calibri" w:cs="Calibri"/>
            </w:rPr>
          </w:rPrChange>
        </w:rPr>
        <w:t>pants because it fits into the accepted category of women’s apparel:</w:t>
      </w:r>
    </w:p>
    <w:tbl>
      <w:tblPr>
        <w:tblStyle w:val="3"/>
        <w:bidiVisual/>
        <w:tblW w:w="935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09333D" w:rsidRPr="00971760" w14:paraId="565DBAFC" w14:textId="77777777" w:rsidTr="007400AF">
        <w:trPr>
          <w:trHeight w:val="1457"/>
          <w:jc w:val="right"/>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DE16C" w14:textId="009237C2" w:rsidR="0009333D" w:rsidRPr="00971760" w:rsidRDefault="0009333D" w:rsidP="00985F09">
            <w:pPr>
              <w:ind w:left="0"/>
              <w:pPrChange w:id="7388" w:author="." w:date="2022-04-05T15:54:00Z">
                <w:pPr>
                  <w:bidi/>
                  <w:ind w:left="0"/>
                  <w:jc w:val="right"/>
                </w:pPr>
              </w:pPrChange>
            </w:pPr>
            <w:r w:rsidRPr="00971760">
              <w:rPr>
                <w:rFonts w:eastAsia="Calibri"/>
                <w:rPrChange w:id="7389" w:author="." w:date="2022-03-24T14:01:00Z">
                  <w:rPr>
                    <w:rFonts w:ascii="Calibri" w:eastAsia="Calibri" w:hAnsi="Calibri" w:cs="Calibri"/>
                  </w:rPr>
                </w:rPrChange>
              </w:rPr>
              <w:t>And in truth, wearing pants causes drawing close to abomination, even worse than the wearing of a mini</w:t>
            </w:r>
            <w:ins w:id="7390" w:author="Shalom Berger" w:date="2021-11-29T14:52:00Z">
              <w:r w:rsidR="00C158E0" w:rsidRPr="00971760">
                <w:rPr>
                  <w:rFonts w:eastAsia="Calibri"/>
                  <w:rPrChange w:id="7391" w:author="." w:date="2022-03-24T14:01:00Z">
                    <w:rPr>
                      <w:rFonts w:ascii="Calibri" w:eastAsia="Calibri" w:hAnsi="Calibri" w:cs="Calibri"/>
                    </w:rPr>
                  </w:rPrChange>
                </w:rPr>
                <w:t>-</w:t>
              </w:r>
            </w:ins>
            <w:del w:id="7392" w:author="Shalom Berger" w:date="2021-11-29T14:52:00Z">
              <w:r w:rsidRPr="00971760" w:rsidDel="00C158E0">
                <w:rPr>
                  <w:rFonts w:eastAsia="Calibri"/>
                  <w:rPrChange w:id="7393" w:author="." w:date="2022-03-24T14:01:00Z">
                    <w:rPr>
                      <w:rFonts w:ascii="Calibri" w:eastAsia="Calibri" w:hAnsi="Calibri" w:cs="Calibri"/>
                    </w:rPr>
                  </w:rPrChange>
                </w:rPr>
                <w:delText xml:space="preserve"> </w:delText>
              </w:r>
            </w:del>
            <w:r w:rsidRPr="00971760">
              <w:rPr>
                <w:rFonts w:eastAsia="Calibri"/>
                <w:rPrChange w:id="7394" w:author="." w:date="2022-03-24T14:01:00Z">
                  <w:rPr>
                    <w:rFonts w:ascii="Calibri" w:eastAsia="Calibri" w:hAnsi="Calibri" w:cs="Calibri"/>
                  </w:rPr>
                </w:rPrChange>
              </w:rPr>
              <w:t>skirt….for according to what is told, the promiscuous males stand in the middle of the street or at the side with the promiscuous females, the type who wear pants and they draw near to one another and rub against one another through the pants, something that can be avoided when wearing a dress.</w:t>
            </w:r>
            <w:del w:id="7395" w:author="Shalom Berger" w:date="2021-11-29T14:51:00Z">
              <w:r w:rsidRPr="00971760" w:rsidDel="00C158E0">
                <w:rPr>
                  <w:rFonts w:eastAsia="Calibri"/>
                  <w:rPrChange w:id="7396" w:author="." w:date="2022-03-24T14:01:00Z">
                    <w:rPr>
                      <w:rFonts w:ascii="Calibri" w:eastAsia="Calibri" w:hAnsi="Calibri" w:cs="Calibri"/>
                    </w:rPr>
                  </w:rPrChange>
                </w:rPr>
                <w:delText>”</w:delText>
              </w:r>
            </w:del>
            <w:r w:rsidRPr="00971760">
              <w:rPr>
                <w:rFonts w:eastAsia="Calibri"/>
                <w:rPrChange w:id="7397" w:author="." w:date="2022-03-24T14:01:00Z">
                  <w:rPr>
                    <w:rFonts w:ascii="Calibri" w:eastAsia="Calibri" w:hAnsi="Calibri" w:cs="Calibri"/>
                  </w:rPr>
                </w:rPrChange>
              </w:rPr>
              <w:t xml:space="preserve"> </w:t>
            </w:r>
          </w:p>
        </w:tc>
      </w:tr>
    </w:tbl>
    <w:p w14:paraId="64DB2BB6" w14:textId="77777777" w:rsidR="0009333D" w:rsidRPr="00971760" w:rsidDel="00261552" w:rsidRDefault="0009333D">
      <w:pPr>
        <w:bidi/>
        <w:ind w:left="0"/>
        <w:rPr>
          <w:del w:id="7398" w:author="." w:date="2022-04-05T15:04:00Z"/>
          <w:rFonts w:eastAsia="Calibri"/>
          <w:rPrChange w:id="7399" w:author="." w:date="2022-03-24T14:01:00Z">
            <w:rPr>
              <w:del w:id="7400" w:author="." w:date="2022-04-05T15:04:00Z"/>
              <w:rFonts w:ascii="Calibri" w:eastAsia="Calibri" w:hAnsi="Calibri" w:cs="Calibri"/>
            </w:rPr>
          </w:rPrChange>
        </w:rPr>
        <w:pPrChange w:id="7401" w:author="." w:date="2022-04-05T15:38:00Z">
          <w:pPr>
            <w:ind w:left="0"/>
          </w:pPr>
        </w:pPrChange>
      </w:pPr>
    </w:p>
    <w:p w14:paraId="4728E0F9" w14:textId="484E2FFA" w:rsidR="0009333D" w:rsidRPr="00971760" w:rsidDel="00261552" w:rsidRDefault="0009333D" w:rsidP="008E2EF8">
      <w:pPr>
        <w:bidi/>
        <w:ind w:left="0"/>
        <w:rPr>
          <w:del w:id="7402" w:author="." w:date="2022-04-05T15:04:00Z"/>
          <w:rFonts w:eastAsia="Calibri"/>
          <w:rPrChange w:id="7403" w:author="." w:date="2022-03-24T14:01:00Z">
            <w:rPr>
              <w:del w:id="7404" w:author="." w:date="2022-04-05T15:04:00Z"/>
              <w:rFonts w:ascii="Calibri" w:eastAsia="Calibri" w:hAnsi="Calibri" w:cs="Calibri"/>
            </w:rPr>
          </w:rPrChange>
        </w:rPr>
      </w:pPr>
    </w:p>
    <w:p w14:paraId="562B4ECA" w14:textId="77777777" w:rsidR="00A13C08" w:rsidRDefault="00A13C08" w:rsidP="00103DFF">
      <w:pPr>
        <w:bidi/>
        <w:ind w:left="0"/>
        <w:rPr>
          <w:ins w:id="7405" w:author="." w:date="2022-04-05T15:04:00Z"/>
          <w:rFonts w:eastAsia="Calibri"/>
        </w:rPr>
      </w:pPr>
    </w:p>
    <w:p w14:paraId="064B93F7" w14:textId="3DF5CD7F" w:rsidR="0009333D" w:rsidRPr="00971760" w:rsidDel="00A13C08" w:rsidRDefault="0009333D" w:rsidP="00985F09">
      <w:pPr>
        <w:ind w:left="0"/>
        <w:rPr>
          <w:del w:id="7406" w:author="." w:date="2022-04-05T15:05:00Z"/>
          <w:rFonts w:eastAsia="Calibri"/>
          <w:rPrChange w:id="7407" w:author="." w:date="2022-03-24T14:01:00Z">
            <w:rPr>
              <w:del w:id="7408" w:author="." w:date="2022-04-05T15:05:00Z"/>
              <w:rFonts w:ascii="Calibri" w:eastAsia="Calibri" w:hAnsi="Calibri" w:cs="Calibri"/>
            </w:rPr>
          </w:rPrChange>
        </w:rPr>
        <w:pPrChange w:id="7409" w:author="." w:date="2022-04-05T15:54:00Z">
          <w:pPr>
            <w:bidi/>
            <w:ind w:left="0"/>
          </w:pPr>
        </w:pPrChange>
      </w:pPr>
      <w:r w:rsidRPr="00971760">
        <w:rPr>
          <w:rFonts w:eastAsia="Calibri"/>
          <w:rPrChange w:id="7410" w:author="." w:date="2022-03-24T14:01:00Z">
            <w:rPr>
              <w:rFonts w:ascii="Calibri" w:eastAsia="Calibri" w:hAnsi="Calibri" w:cs="Calibri"/>
            </w:rPr>
          </w:rPrChange>
        </w:rPr>
        <w:t xml:space="preserve">It seems that the two approaches reflect the different world views of each authority. Rabbi Ovadia Yosef was willing to acknowledge the present reality of women’s dress even though he protested its inevitability. Rabbi </w:t>
      </w:r>
      <w:proofErr w:type="spellStart"/>
      <w:r w:rsidRPr="00971760">
        <w:rPr>
          <w:rFonts w:eastAsia="Calibri"/>
          <w:rPrChange w:id="7411" w:author="." w:date="2022-03-24T14:01:00Z">
            <w:rPr>
              <w:rFonts w:ascii="Calibri" w:eastAsia="Calibri" w:hAnsi="Calibri" w:cs="Calibri"/>
            </w:rPr>
          </w:rPrChange>
        </w:rPr>
        <w:t>Waldenberg</w:t>
      </w:r>
      <w:proofErr w:type="spellEnd"/>
      <w:r w:rsidRPr="00971760">
        <w:rPr>
          <w:rFonts w:eastAsia="Calibri"/>
          <w:rPrChange w:id="7412" w:author="." w:date="2022-03-24T14:01:00Z">
            <w:rPr>
              <w:rFonts w:ascii="Calibri" w:eastAsia="Calibri" w:hAnsi="Calibri" w:cs="Calibri"/>
            </w:rPr>
          </w:rPrChange>
        </w:rPr>
        <w:t>, in contrast, felt that any acknowledg</w:t>
      </w:r>
      <w:del w:id="7413" w:author="." w:date="2022-04-05T15:05:00Z">
        <w:r w:rsidRPr="00971760" w:rsidDel="00A13C08">
          <w:rPr>
            <w:rFonts w:eastAsia="Calibri"/>
            <w:rPrChange w:id="7414" w:author="." w:date="2022-03-24T14:01:00Z">
              <w:rPr>
                <w:rFonts w:ascii="Calibri" w:eastAsia="Calibri" w:hAnsi="Calibri" w:cs="Calibri"/>
              </w:rPr>
            </w:rPrChange>
          </w:rPr>
          <w:delText>e</w:delText>
        </w:r>
      </w:del>
      <w:r w:rsidRPr="00971760">
        <w:rPr>
          <w:rFonts w:eastAsia="Calibri"/>
          <w:rPrChange w:id="7415" w:author="." w:date="2022-03-24T14:01:00Z">
            <w:rPr>
              <w:rFonts w:ascii="Calibri" w:eastAsia="Calibri" w:hAnsi="Calibri" w:cs="Calibri"/>
            </w:rPr>
          </w:rPrChange>
        </w:rPr>
        <w:t xml:space="preserve">ment was to be seen as a concession that would cause greater damage in the future. To his mind, it was better to totally and absolutely reject pants as an option rather than accept the reality </w:t>
      </w:r>
      <w:commentRangeStart w:id="7416"/>
      <w:r w:rsidRPr="00971760">
        <w:rPr>
          <w:rFonts w:eastAsia="Calibri"/>
          <w:rPrChange w:id="7417" w:author="." w:date="2022-03-24T14:01:00Z">
            <w:rPr>
              <w:rFonts w:ascii="Calibri" w:eastAsia="Calibri" w:hAnsi="Calibri" w:cs="Calibri"/>
            </w:rPr>
          </w:rPrChange>
        </w:rPr>
        <w:t>as a given</w:t>
      </w:r>
      <w:commentRangeEnd w:id="7416"/>
      <w:r w:rsidR="00C158E0" w:rsidRPr="00971760">
        <w:rPr>
          <w:rStyle w:val="CommentReference"/>
          <w:position w:val="0"/>
        </w:rPr>
        <w:commentReference w:id="7416"/>
      </w:r>
      <w:ins w:id="7418" w:author="Shalom Berger" w:date="2021-11-29T14:53:00Z">
        <w:r w:rsidR="00C158E0" w:rsidRPr="00971760">
          <w:rPr>
            <w:rFonts w:eastAsia="Calibri"/>
            <w:rPrChange w:id="7419" w:author="." w:date="2022-03-24T14:01:00Z">
              <w:rPr>
                <w:rFonts w:ascii="Calibri" w:eastAsia="Calibri" w:hAnsi="Calibri" w:cs="Calibri"/>
              </w:rPr>
            </w:rPrChange>
          </w:rPr>
          <w:t>.</w:t>
        </w:r>
      </w:ins>
      <w:r w:rsidRPr="00971760">
        <w:rPr>
          <w:rFonts w:eastAsia="Calibri"/>
          <w:vertAlign w:val="superscript"/>
          <w:rPrChange w:id="7420" w:author="." w:date="2022-03-24T14:01:00Z">
            <w:rPr>
              <w:rFonts w:ascii="Calibri" w:eastAsia="Calibri" w:hAnsi="Calibri" w:cs="Calibri"/>
              <w:vertAlign w:val="superscript"/>
            </w:rPr>
          </w:rPrChange>
        </w:rPr>
        <w:footnoteReference w:id="51"/>
      </w:r>
      <w:del w:id="7423" w:author="Shalom Berger" w:date="2021-11-29T14:53:00Z">
        <w:r w:rsidRPr="00971760" w:rsidDel="00C158E0">
          <w:rPr>
            <w:rFonts w:eastAsia="Calibri"/>
            <w:rPrChange w:id="7424" w:author="." w:date="2022-03-24T14:01:00Z">
              <w:rPr>
                <w:rFonts w:ascii="Calibri" w:eastAsia="Calibri" w:hAnsi="Calibri" w:cs="Calibri"/>
              </w:rPr>
            </w:rPrChange>
          </w:rPr>
          <w:delText>.</w:delText>
        </w:r>
      </w:del>
      <w:del w:id="7425" w:author="." w:date="2022-04-05T16:34:00Z">
        <w:r w:rsidRPr="00971760" w:rsidDel="008E2EF8">
          <w:rPr>
            <w:rFonts w:eastAsia="Calibri"/>
            <w:rPrChange w:id="7426" w:author="." w:date="2022-03-24T14:01:00Z">
              <w:rPr>
                <w:rFonts w:ascii="Calibri" w:eastAsia="Calibri" w:hAnsi="Calibri" w:cs="Calibri"/>
              </w:rPr>
            </w:rPrChange>
          </w:rPr>
          <w:delText xml:space="preserve"> </w:delText>
        </w:r>
      </w:del>
    </w:p>
    <w:p w14:paraId="1C78269A" w14:textId="77777777" w:rsidR="0009333D" w:rsidRPr="00971760" w:rsidRDefault="0009333D" w:rsidP="00985F09">
      <w:pPr>
        <w:ind w:left="0"/>
        <w:rPr>
          <w:rFonts w:eastAsia="Calibri"/>
          <w:rPrChange w:id="7427" w:author="." w:date="2022-03-24T14:01:00Z">
            <w:rPr>
              <w:rFonts w:ascii="Calibri" w:eastAsia="Calibri" w:hAnsi="Calibri" w:cs="Calibri"/>
            </w:rPr>
          </w:rPrChange>
        </w:rPr>
        <w:pPrChange w:id="7428" w:author="." w:date="2022-04-05T15:54:00Z">
          <w:pPr>
            <w:bidi/>
            <w:ind w:left="0"/>
          </w:pPr>
        </w:pPrChange>
      </w:pPr>
    </w:p>
    <w:p w14:paraId="486D9A71" w14:textId="77777777" w:rsidR="0009333D" w:rsidRPr="00971760" w:rsidRDefault="0009333D" w:rsidP="00985F09">
      <w:pPr>
        <w:pStyle w:val="Heading1"/>
        <w:rPr>
          <w:rFonts w:eastAsia="Carlito"/>
          <w:rPrChange w:id="7429" w:author="." w:date="2022-03-24T14:01:00Z">
            <w:rPr>
              <w:rFonts w:ascii="Carlito" w:eastAsia="Carlito" w:hAnsi="Carlito" w:cs="Carlito"/>
              <w:b/>
            </w:rPr>
          </w:rPrChange>
        </w:rPr>
        <w:pPrChange w:id="7430" w:author="." w:date="2022-04-05T15:55:00Z">
          <w:pPr>
            <w:bidi/>
            <w:ind w:left="0"/>
          </w:pPr>
        </w:pPrChange>
      </w:pPr>
      <w:r w:rsidRPr="00971760">
        <w:rPr>
          <w:rFonts w:eastAsia="Carlito"/>
          <w:rPrChange w:id="7431" w:author="." w:date="2022-03-24T14:01:00Z">
            <w:rPr>
              <w:rFonts w:ascii="Carlito" w:eastAsia="Carlito" w:hAnsi="Carlito" w:cs="Carlito"/>
              <w:b/>
            </w:rPr>
          </w:rPrChange>
        </w:rPr>
        <w:t>Female Respectability</w:t>
      </w:r>
    </w:p>
    <w:p w14:paraId="2FCAB93E" w14:textId="19D957D5" w:rsidR="0009333D" w:rsidRPr="00971760" w:rsidRDefault="0009333D" w:rsidP="00985F09">
      <w:pPr>
        <w:ind w:left="0"/>
        <w:rPr>
          <w:rFonts w:eastAsia="Calibri"/>
          <w:rPrChange w:id="7432" w:author="." w:date="2022-03-24T14:01:00Z">
            <w:rPr>
              <w:rFonts w:ascii="Calibri" w:eastAsia="Calibri" w:hAnsi="Calibri" w:cs="Calibri"/>
            </w:rPr>
          </w:rPrChange>
        </w:rPr>
        <w:pPrChange w:id="7433" w:author="." w:date="2022-04-05T15:55:00Z">
          <w:pPr>
            <w:bidi/>
            <w:ind w:left="0"/>
          </w:pPr>
        </w:pPrChange>
      </w:pPr>
      <w:bookmarkStart w:id="7434" w:name="_heading=h.3znysh7" w:colFirst="0" w:colLast="0"/>
      <w:bookmarkEnd w:id="7434"/>
      <w:r w:rsidRPr="00971760">
        <w:rPr>
          <w:rFonts w:eastAsia="Calibri"/>
          <w:rPrChange w:id="7435" w:author="." w:date="2022-03-24T14:01:00Z">
            <w:rPr>
              <w:rFonts w:ascii="Calibri" w:eastAsia="Calibri" w:hAnsi="Calibri" w:cs="Calibri"/>
            </w:rPr>
          </w:rPrChange>
        </w:rPr>
        <w:t xml:space="preserve">The pants topic touches not only on questions of </w:t>
      </w:r>
      <w:proofErr w:type="spellStart"/>
      <w:r w:rsidRPr="00971760">
        <w:rPr>
          <w:rFonts w:eastAsia="Calibri"/>
          <w:i/>
          <w:rPrChange w:id="7436" w:author="." w:date="2022-03-24T14:01:00Z">
            <w:rPr>
              <w:rFonts w:ascii="Calibri" w:eastAsia="Calibri" w:hAnsi="Calibri" w:cs="Calibri"/>
              <w:i/>
            </w:rPr>
          </w:rPrChange>
        </w:rPr>
        <w:t>shok</w:t>
      </w:r>
      <w:proofErr w:type="spellEnd"/>
      <w:r w:rsidRPr="00971760">
        <w:rPr>
          <w:rFonts w:eastAsia="Calibri"/>
          <w:rPrChange w:id="7437" w:author="." w:date="2022-03-24T14:01:00Z">
            <w:rPr>
              <w:rFonts w:ascii="Calibri" w:eastAsia="Calibri" w:hAnsi="Calibri" w:cs="Calibri"/>
            </w:rPr>
          </w:rPrChange>
        </w:rPr>
        <w:t xml:space="preserve">, </w:t>
      </w:r>
      <w:proofErr w:type="spellStart"/>
      <w:r w:rsidRPr="00971760">
        <w:rPr>
          <w:rFonts w:eastAsia="Calibri"/>
          <w:i/>
          <w:rPrChange w:id="7438" w:author="." w:date="2022-03-24T14:01:00Z">
            <w:rPr>
              <w:rFonts w:ascii="Calibri" w:eastAsia="Calibri" w:hAnsi="Calibri" w:cs="Calibri"/>
              <w:i/>
            </w:rPr>
          </w:rPrChange>
        </w:rPr>
        <w:t>ervah</w:t>
      </w:r>
      <w:proofErr w:type="spellEnd"/>
      <w:r w:rsidRPr="00971760">
        <w:rPr>
          <w:rFonts w:eastAsia="Calibri"/>
          <w:rPrChange w:id="7439" w:author="." w:date="2022-03-24T14:01:00Z">
            <w:rPr>
              <w:rFonts w:ascii="Calibri" w:eastAsia="Calibri" w:hAnsi="Calibri" w:cs="Calibri"/>
            </w:rPr>
          </w:rPrChange>
        </w:rPr>
        <w:t xml:space="preserve"> and </w:t>
      </w:r>
      <w:del w:id="7440" w:author="." w:date="2022-04-05T14:01:00Z">
        <w:r w:rsidRPr="00971760" w:rsidDel="00F15979">
          <w:rPr>
            <w:rFonts w:eastAsia="Calibri"/>
            <w:rPrChange w:id="7441" w:author="." w:date="2022-03-24T14:01:00Z">
              <w:rPr>
                <w:rFonts w:ascii="Calibri" w:eastAsia="Calibri" w:hAnsi="Calibri" w:cs="Calibri"/>
              </w:rPr>
            </w:rPrChange>
          </w:rPr>
          <w:delText>cross dressing</w:delText>
        </w:r>
      </w:del>
      <w:ins w:id="7442" w:author="." w:date="2022-04-05T14:01:00Z">
        <w:r w:rsidR="00F15979">
          <w:rPr>
            <w:rFonts w:eastAsia="Calibri"/>
          </w:rPr>
          <w:t>cross-dressing</w:t>
        </w:r>
      </w:ins>
      <w:r w:rsidRPr="00971760">
        <w:rPr>
          <w:rFonts w:eastAsia="Calibri"/>
          <w:rPrChange w:id="7443" w:author="." w:date="2022-03-24T14:01:00Z">
            <w:rPr>
              <w:rFonts w:ascii="Calibri" w:eastAsia="Calibri" w:hAnsi="Calibri" w:cs="Calibri"/>
            </w:rPr>
          </w:rPrChange>
        </w:rPr>
        <w:t xml:space="preserve"> but also on matters of communal identity and gender affiliation.</w:t>
      </w:r>
      <w:del w:id="7444" w:author="Shalom Berger" w:date="2021-11-29T14:53:00Z">
        <w:r w:rsidRPr="00971760" w:rsidDel="00C158E0">
          <w:rPr>
            <w:rFonts w:eastAsia="Calibri"/>
            <w:rPrChange w:id="7445" w:author="." w:date="2022-03-24T14:01:00Z">
              <w:rPr>
                <w:rFonts w:ascii="Calibri" w:eastAsia="Calibri" w:hAnsi="Calibri" w:cs="Calibri"/>
              </w:rPr>
            </w:rPrChange>
          </w:rPr>
          <w:delText xml:space="preserve"> Rabbi David Bleich</w:delText>
        </w:r>
      </w:del>
      <w:r w:rsidRPr="00971760">
        <w:rPr>
          <w:rFonts w:eastAsia="Calibri"/>
          <w:rPrChange w:id="7446" w:author="." w:date="2022-03-24T14:01:00Z">
            <w:rPr>
              <w:rFonts w:ascii="Calibri" w:eastAsia="Calibri" w:hAnsi="Calibri" w:cs="Calibri"/>
            </w:rPr>
          </w:rPrChange>
        </w:rPr>
        <w:t xml:space="preserve"> </w:t>
      </w:r>
      <w:ins w:id="7447" w:author="Shalom Berger" w:date="2021-11-29T14:54:00Z">
        <w:r w:rsidR="00C158E0" w:rsidRPr="00971760">
          <w:rPr>
            <w:rFonts w:eastAsia="Calibri"/>
            <w:rPrChange w:id="7448" w:author="." w:date="2022-03-24T14:01:00Z">
              <w:rPr>
                <w:rFonts w:ascii="Calibri" w:eastAsia="Calibri" w:hAnsi="Calibri" w:cs="Calibri"/>
              </w:rPr>
            </w:rPrChange>
          </w:rPr>
          <w:t>I</w:t>
        </w:r>
      </w:ins>
      <w:del w:id="7449" w:author="Shalom Berger" w:date="2021-11-29T14:54:00Z">
        <w:r w:rsidRPr="00971760" w:rsidDel="00C158E0">
          <w:rPr>
            <w:rFonts w:eastAsia="Calibri"/>
            <w:rPrChange w:id="7450" w:author="." w:date="2022-03-24T14:01:00Z">
              <w:rPr>
                <w:rFonts w:ascii="Calibri" w:eastAsia="Calibri" w:hAnsi="Calibri" w:cs="Calibri"/>
              </w:rPr>
            </w:rPrChange>
          </w:rPr>
          <w:delText>i</w:delText>
        </w:r>
      </w:del>
      <w:r w:rsidRPr="00971760">
        <w:rPr>
          <w:rFonts w:eastAsia="Calibri"/>
          <w:rPrChange w:id="7451" w:author="." w:date="2022-03-24T14:01:00Z">
            <w:rPr>
              <w:rFonts w:ascii="Calibri" w:eastAsia="Calibri" w:hAnsi="Calibri" w:cs="Calibri"/>
            </w:rPr>
          </w:rPrChange>
        </w:rPr>
        <w:t xml:space="preserve">n a brief analysis </w:t>
      </w:r>
      <w:del w:id="7452" w:author="Shalom Berger" w:date="2021-11-29T14:54:00Z">
        <w:r w:rsidRPr="00971760" w:rsidDel="00C158E0">
          <w:rPr>
            <w:rFonts w:eastAsia="Calibri"/>
            <w:rPrChange w:id="7453" w:author="." w:date="2022-03-24T14:01:00Z">
              <w:rPr>
                <w:rFonts w:ascii="Calibri" w:eastAsia="Calibri" w:hAnsi="Calibri" w:cs="Calibri"/>
              </w:rPr>
            </w:rPrChange>
          </w:rPr>
          <w:delText xml:space="preserve">brought </w:delText>
        </w:r>
      </w:del>
      <w:ins w:id="7454" w:author="Shalom Berger" w:date="2021-11-29T14:54:00Z">
        <w:r w:rsidR="00C158E0" w:rsidRPr="00971760">
          <w:rPr>
            <w:rFonts w:eastAsia="Calibri"/>
            <w:rPrChange w:id="7455" w:author="." w:date="2022-03-24T14:01:00Z">
              <w:rPr>
                <w:rFonts w:ascii="Calibri" w:eastAsia="Calibri" w:hAnsi="Calibri" w:cs="Calibri"/>
              </w:rPr>
            </w:rPrChange>
          </w:rPr>
          <w:t xml:space="preserve">that appeared </w:t>
        </w:r>
      </w:ins>
      <w:r w:rsidRPr="00971760">
        <w:rPr>
          <w:rFonts w:eastAsia="Calibri"/>
          <w:rPrChange w:id="7456" w:author="." w:date="2022-03-24T14:01:00Z">
            <w:rPr>
              <w:rFonts w:ascii="Calibri" w:eastAsia="Calibri" w:hAnsi="Calibri" w:cs="Calibri"/>
            </w:rPr>
          </w:rPrChange>
        </w:rPr>
        <w:t xml:space="preserve">in the journal </w:t>
      </w:r>
      <w:r w:rsidRPr="00971760">
        <w:rPr>
          <w:rFonts w:eastAsia="Carlito"/>
          <w:i/>
          <w:rPrChange w:id="7457" w:author="." w:date="2022-03-24T14:01:00Z">
            <w:rPr>
              <w:rFonts w:ascii="Carlito" w:eastAsia="Carlito" w:hAnsi="Carlito" w:cs="Carlito"/>
              <w:i/>
            </w:rPr>
          </w:rPrChange>
        </w:rPr>
        <w:t>Tradition</w:t>
      </w:r>
      <w:ins w:id="7458" w:author="Shalom Berger" w:date="2021-11-29T14:54:00Z">
        <w:r w:rsidR="00C158E0" w:rsidRPr="00971760">
          <w:rPr>
            <w:rFonts w:eastAsia="Carlito"/>
            <w:i/>
            <w:rPrChange w:id="7459" w:author="." w:date="2022-03-24T14:01:00Z">
              <w:rPr>
                <w:rFonts w:ascii="Carlito" w:eastAsia="Carlito" w:hAnsi="Carlito" w:cs="Carlito"/>
                <w:i/>
              </w:rPr>
            </w:rPrChange>
          </w:rPr>
          <w:t>,</w:t>
        </w:r>
      </w:ins>
      <w:del w:id="7460" w:author="." w:date="2022-04-05T15:08:00Z">
        <w:r w:rsidRPr="00971760" w:rsidDel="00720453">
          <w:rPr>
            <w:rFonts w:eastAsia="Calibri"/>
            <w:rPrChange w:id="7461" w:author="." w:date="2022-03-24T14:01:00Z">
              <w:rPr>
                <w:rFonts w:ascii="Calibri" w:eastAsia="Calibri" w:hAnsi="Calibri" w:cs="Calibri"/>
              </w:rPr>
            </w:rPrChange>
          </w:rPr>
          <w:delText xml:space="preserve"> </w:delText>
        </w:r>
      </w:del>
      <w:r w:rsidRPr="00971760">
        <w:rPr>
          <w:rFonts w:eastAsia="Calibri"/>
          <w:vertAlign w:val="superscript"/>
          <w:rPrChange w:id="7462" w:author="." w:date="2022-03-24T14:01:00Z">
            <w:rPr>
              <w:rFonts w:ascii="Calibri" w:eastAsia="Calibri" w:hAnsi="Calibri" w:cs="Calibri"/>
              <w:vertAlign w:val="superscript"/>
            </w:rPr>
          </w:rPrChange>
        </w:rPr>
        <w:footnoteReference w:id="52"/>
      </w:r>
      <w:del w:id="7466" w:author="Shalom Berger" w:date="2021-11-29T14:54:00Z">
        <w:r w:rsidRPr="00971760" w:rsidDel="00C158E0">
          <w:rPr>
            <w:rFonts w:eastAsia="Calibri"/>
            <w:rPrChange w:id="7467" w:author="." w:date="2022-03-24T14:01:00Z">
              <w:rPr>
                <w:rFonts w:ascii="Calibri" w:eastAsia="Calibri" w:hAnsi="Calibri" w:cs="Calibri"/>
              </w:rPr>
            </w:rPrChange>
          </w:rPr>
          <w:delText>,</w:delText>
        </w:r>
      </w:del>
      <w:ins w:id="7468" w:author="Shalom Berger" w:date="2021-11-29T14:54:00Z">
        <w:r w:rsidR="00C158E0" w:rsidRPr="00971760">
          <w:rPr>
            <w:rFonts w:eastAsia="Calibri"/>
            <w:rPrChange w:id="7469" w:author="." w:date="2022-03-24T14:01:00Z">
              <w:rPr>
                <w:rFonts w:ascii="Calibri" w:eastAsia="Calibri" w:hAnsi="Calibri" w:cs="Calibri"/>
              </w:rPr>
            </w:rPrChange>
          </w:rPr>
          <w:t xml:space="preserve"> Rabbi </w:t>
        </w:r>
      </w:ins>
      <w:ins w:id="7470" w:author="Shalom Berger" w:date="2021-11-29T15:02:00Z">
        <w:r w:rsidR="007B0E8B" w:rsidRPr="00971760">
          <w:rPr>
            <w:rFonts w:eastAsia="Calibri"/>
            <w:rPrChange w:id="7471" w:author="." w:date="2022-03-24T14:01:00Z">
              <w:rPr>
                <w:rFonts w:ascii="Calibri" w:eastAsia="Calibri" w:hAnsi="Calibri" w:cs="Calibri"/>
              </w:rPr>
            </w:rPrChange>
          </w:rPr>
          <w:t xml:space="preserve">J. </w:t>
        </w:r>
      </w:ins>
      <w:ins w:id="7472" w:author="Shalom Berger" w:date="2021-11-29T14:54:00Z">
        <w:r w:rsidR="00C158E0" w:rsidRPr="00971760">
          <w:rPr>
            <w:rFonts w:eastAsia="Calibri"/>
            <w:rPrChange w:id="7473" w:author="." w:date="2022-03-24T14:01:00Z">
              <w:rPr>
                <w:rFonts w:ascii="Calibri" w:eastAsia="Calibri" w:hAnsi="Calibri" w:cs="Calibri"/>
              </w:rPr>
            </w:rPrChange>
          </w:rPr>
          <w:t>David Bleich</w:t>
        </w:r>
      </w:ins>
      <w:r w:rsidRPr="00971760">
        <w:rPr>
          <w:rFonts w:eastAsia="Calibri"/>
          <w:rPrChange w:id="7474" w:author="." w:date="2022-03-24T14:01:00Z">
            <w:rPr>
              <w:rFonts w:ascii="Calibri" w:eastAsia="Calibri" w:hAnsi="Calibri" w:cs="Calibri"/>
            </w:rPr>
          </w:rPrChange>
        </w:rPr>
        <w:t xml:space="preserve"> </w:t>
      </w:r>
      <w:del w:id="7475" w:author="Shalom Berger" w:date="2021-11-29T14:54:00Z">
        <w:r w:rsidRPr="00971760" w:rsidDel="00C158E0">
          <w:rPr>
            <w:rFonts w:eastAsia="Calibri"/>
            <w:rPrChange w:id="7476" w:author="." w:date="2022-03-24T14:01:00Z">
              <w:rPr>
                <w:rFonts w:ascii="Calibri" w:eastAsia="Calibri" w:hAnsi="Calibri" w:cs="Calibri"/>
              </w:rPr>
            </w:rPrChange>
          </w:rPr>
          <w:delText xml:space="preserve">moves away from </w:delText>
        </w:r>
      </w:del>
      <w:ins w:id="7477" w:author="Shalom Berger" w:date="2021-11-29T14:54:00Z">
        <w:r w:rsidR="00C158E0" w:rsidRPr="00971760">
          <w:rPr>
            <w:rFonts w:eastAsia="Calibri"/>
            <w:rPrChange w:id="7478" w:author="." w:date="2022-03-24T14:01:00Z">
              <w:rPr>
                <w:rFonts w:ascii="Calibri" w:eastAsia="Calibri" w:hAnsi="Calibri" w:cs="Calibri"/>
              </w:rPr>
            </w:rPrChange>
          </w:rPr>
          <w:t>goes bey</w:t>
        </w:r>
      </w:ins>
      <w:ins w:id="7479" w:author="Shalom Berger" w:date="2021-11-29T14:55:00Z">
        <w:r w:rsidR="00C158E0" w:rsidRPr="00971760">
          <w:rPr>
            <w:rFonts w:eastAsia="Calibri"/>
            <w:rPrChange w:id="7480" w:author="." w:date="2022-03-24T14:01:00Z">
              <w:rPr>
                <w:rFonts w:ascii="Calibri" w:eastAsia="Calibri" w:hAnsi="Calibri" w:cs="Calibri"/>
              </w:rPr>
            </w:rPrChange>
          </w:rPr>
          <w:t xml:space="preserve">ond </w:t>
        </w:r>
      </w:ins>
      <w:r w:rsidRPr="00971760">
        <w:rPr>
          <w:rFonts w:eastAsia="Calibri"/>
          <w:rPrChange w:id="7481" w:author="." w:date="2022-03-24T14:01:00Z">
            <w:rPr>
              <w:rFonts w:ascii="Calibri" w:eastAsia="Calibri" w:hAnsi="Calibri" w:cs="Calibri"/>
            </w:rPr>
          </w:rPrChange>
        </w:rPr>
        <w:t xml:space="preserve">the strictly halakhic questions of male apparel and male sexual desire to </w:t>
      </w:r>
      <w:commentRangeStart w:id="7482"/>
      <w:r w:rsidRPr="00971760">
        <w:rPr>
          <w:rFonts w:eastAsia="Calibri"/>
          <w:rPrChange w:id="7483" w:author="." w:date="2022-03-24T14:01:00Z">
            <w:rPr>
              <w:rFonts w:ascii="Calibri" w:eastAsia="Calibri" w:hAnsi="Calibri" w:cs="Calibri"/>
            </w:rPr>
          </w:rPrChange>
        </w:rPr>
        <w:t>a broader issue involving rabbinic authority and community</w:t>
      </w:r>
      <w:commentRangeEnd w:id="7482"/>
      <w:r w:rsidR="007B0E8B" w:rsidRPr="00971760">
        <w:rPr>
          <w:rStyle w:val="CommentReference"/>
          <w:position w:val="0"/>
        </w:rPr>
        <w:commentReference w:id="7482"/>
      </w:r>
      <w:ins w:id="7484" w:author="Shalom Berger" w:date="2021-11-29T14:54:00Z">
        <w:r w:rsidR="00C158E0" w:rsidRPr="00971760">
          <w:rPr>
            <w:rFonts w:eastAsia="Calibri"/>
            <w:rPrChange w:id="7485" w:author="." w:date="2022-03-24T14:01:00Z">
              <w:rPr>
                <w:rFonts w:ascii="Calibri" w:eastAsia="Calibri" w:hAnsi="Calibri" w:cs="Calibri"/>
              </w:rPr>
            </w:rPrChange>
          </w:rPr>
          <w:t>.</w:t>
        </w:r>
      </w:ins>
      <w:r w:rsidRPr="00971760">
        <w:rPr>
          <w:rFonts w:eastAsia="Calibri"/>
          <w:vertAlign w:val="superscript"/>
          <w:rPrChange w:id="7486" w:author="." w:date="2022-03-24T14:01:00Z">
            <w:rPr>
              <w:rFonts w:ascii="Calibri" w:eastAsia="Calibri" w:hAnsi="Calibri" w:cs="Calibri"/>
              <w:vertAlign w:val="superscript"/>
            </w:rPr>
          </w:rPrChange>
        </w:rPr>
        <w:footnoteReference w:id="53"/>
      </w:r>
      <w:del w:id="7489" w:author="Shalom Berger" w:date="2021-11-29T14:54:00Z">
        <w:r w:rsidRPr="00971760" w:rsidDel="00C158E0">
          <w:rPr>
            <w:rFonts w:eastAsia="Calibri"/>
            <w:rPrChange w:id="7490" w:author="." w:date="2022-03-24T14:01:00Z">
              <w:rPr>
                <w:rFonts w:ascii="Calibri" w:eastAsia="Calibri" w:hAnsi="Calibri" w:cs="Calibri"/>
              </w:rPr>
            </w:rPrChange>
          </w:rPr>
          <w:delText>.</w:delText>
        </w:r>
      </w:del>
      <w:del w:id="7491" w:author="." w:date="2022-04-05T16:34:00Z">
        <w:r w:rsidRPr="00971760" w:rsidDel="008E2EF8">
          <w:rPr>
            <w:rFonts w:eastAsia="Calibri"/>
            <w:rPrChange w:id="7492" w:author="." w:date="2022-03-24T14:01:00Z">
              <w:rPr>
                <w:rFonts w:ascii="Calibri" w:eastAsia="Calibri" w:hAnsi="Calibri" w:cs="Calibri"/>
              </w:rPr>
            </w:rPrChange>
          </w:rPr>
          <w:delText xml:space="preserve"> </w:delText>
        </w:r>
      </w:del>
    </w:p>
    <w:p w14:paraId="0F315159" w14:textId="77777777" w:rsidR="0009333D" w:rsidRPr="00971760" w:rsidRDefault="0009333D" w:rsidP="00103DFF">
      <w:pPr>
        <w:bidi/>
        <w:ind w:left="0"/>
        <w:rPr>
          <w:rFonts w:eastAsia="Calibri"/>
          <w:rPrChange w:id="7493" w:author="." w:date="2022-03-24T14:01:00Z">
            <w:rPr>
              <w:rFonts w:ascii="Calibri" w:eastAsia="Calibri" w:hAnsi="Calibri" w:cs="Calibri"/>
            </w:rPr>
          </w:rPrChange>
        </w:rPr>
      </w:pPr>
    </w:p>
    <w:tbl>
      <w:tblPr>
        <w:tblStyle w:val="2"/>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Change w:id="7494" w:author="." w:date="2022-04-05T15:55:00Z">
          <w:tblPr>
            <w:tblStyle w:val="2"/>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PrChange>
      </w:tblPr>
      <w:tblGrid>
        <w:gridCol w:w="9350"/>
        <w:tblGridChange w:id="7495">
          <w:tblGrid>
            <w:gridCol w:w="9350"/>
          </w:tblGrid>
        </w:tblGridChange>
      </w:tblGrid>
      <w:tr w:rsidR="0009333D" w:rsidRPr="00971760" w14:paraId="52B61CDF" w14:textId="77777777" w:rsidTr="00985F09">
        <w:trPr>
          <w:trHeight w:val="1368"/>
          <w:trPrChange w:id="7496" w:author="." w:date="2022-04-05T15:55:00Z">
            <w:trPr>
              <w:trHeight w:val="3600"/>
            </w:trPr>
          </w:trPrChange>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7497" w:author="." w:date="2022-04-05T15:55:00Z">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20A844B" w14:textId="420B3FED" w:rsidR="0009333D" w:rsidRPr="00971760" w:rsidRDefault="0009333D">
            <w:pPr>
              <w:ind w:left="0"/>
            </w:pPr>
            <w:r w:rsidRPr="00971760">
              <w:t xml:space="preserve">A number of years ago, the question of the propriety of slacks was presented to a number of prominent scholars by Rabbi Yom Tov </w:t>
            </w:r>
            <w:proofErr w:type="spellStart"/>
            <w:r w:rsidRPr="00971760">
              <w:t>Lippa</w:t>
            </w:r>
            <w:proofErr w:type="spellEnd"/>
            <w:r w:rsidRPr="00971760">
              <w:t xml:space="preserve"> Deutsch… All of the Rabbis whose views on this matter are published in </w:t>
            </w:r>
            <w:proofErr w:type="spellStart"/>
            <w:r w:rsidRPr="00971760">
              <w:rPr>
                <w:i/>
              </w:rPr>
              <w:t>Taharat</w:t>
            </w:r>
            <w:proofErr w:type="spellEnd"/>
            <w:r w:rsidRPr="00971760">
              <w:rPr>
                <w:i/>
              </w:rPr>
              <w:t xml:space="preserve"> Yom Tov</w:t>
            </w:r>
            <w:r w:rsidRPr="00971760">
              <w:t xml:space="preserve"> replied in the negative…</w:t>
            </w:r>
            <w:del w:id="7498" w:author="." w:date="2022-04-05T16:34:00Z">
              <w:r w:rsidRPr="00971760" w:rsidDel="008E2EF8">
                <w:delText xml:space="preserve"> </w:delText>
              </w:r>
            </w:del>
            <w:del w:id="7499" w:author="." w:date="2022-04-05T16:33:00Z">
              <w:r w:rsidRPr="00971760" w:rsidDel="003706F3">
                <w:delText xml:space="preserve"> </w:delText>
              </w:r>
            </w:del>
          </w:p>
          <w:p w14:paraId="18821D98" w14:textId="03B37251" w:rsidR="0009333D" w:rsidRPr="00971760" w:rsidRDefault="0009333D">
            <w:pPr>
              <w:ind w:left="0"/>
            </w:pPr>
            <w:r w:rsidRPr="00971760">
              <w:t xml:space="preserve">…While there is little doubt that in many instances the type of slacks currently in </w:t>
            </w:r>
            <w:del w:id="7500" w:author="Shalom Berger" w:date="2021-11-29T15:00:00Z">
              <w:r w:rsidRPr="00971760" w:rsidDel="00FD5E9E">
                <w:delText xml:space="preserve">Vogue </w:delText>
              </w:r>
            </w:del>
            <w:ins w:id="7501" w:author="Shalom Berger" w:date="2021-11-29T15:00:00Z">
              <w:r w:rsidR="00FD5E9E" w:rsidRPr="00971760">
                <w:t xml:space="preserve">vogue </w:t>
              </w:r>
            </w:ins>
            <w:r w:rsidRPr="00971760">
              <w:t xml:space="preserve">do not conform with halakhic norms of modest dress, it is difficult to agree that this must necessarily always be the case. </w:t>
            </w:r>
            <w:del w:id="7502" w:author="." w:date="2022-04-05T16:33:00Z">
              <w:r w:rsidRPr="00971760" w:rsidDel="003706F3">
                <w:delText xml:space="preserve"> </w:delText>
              </w:r>
            </w:del>
            <w:r w:rsidRPr="00971760">
              <w:t xml:space="preserve">For example, an ensemble including slacks designed to be worn under a long modestly cut tunic does not appear to be inherently immodest… The governing concern is that those viewed as exemplars of Torah study, whether male or female, comport themselves in a way which enhances rather than detracts from the </w:t>
            </w:r>
            <w:del w:id="7503" w:author="Shalom Berger" w:date="2021-11-29T15:00:00Z">
              <w:r w:rsidRPr="00971760" w:rsidDel="00FD5E9E">
                <w:delText xml:space="preserve">honer </w:delText>
              </w:r>
            </w:del>
            <w:ins w:id="7504" w:author="Shalom Berger" w:date="2021-11-29T15:00:00Z">
              <w:r w:rsidR="00FD5E9E" w:rsidRPr="00971760">
                <w:t xml:space="preserve">honor </w:t>
              </w:r>
            </w:ins>
            <w:r w:rsidRPr="00971760">
              <w:t xml:space="preserve">and esteem in which Torah is held. </w:t>
            </w:r>
            <w:del w:id="7505" w:author="." w:date="2022-04-05T16:33:00Z">
              <w:r w:rsidRPr="00971760" w:rsidDel="003706F3">
                <w:delText xml:space="preserve"> </w:delText>
              </w:r>
            </w:del>
            <w:r w:rsidRPr="00971760">
              <w:rPr>
                <w:bCs/>
                <w:rPrChange w:id="7506" w:author="." w:date="2022-03-24T14:01:00Z">
                  <w:rPr>
                    <w:b/>
                  </w:rPr>
                </w:rPrChange>
              </w:rPr>
              <w:t>Hence, it would seem that as long as slacks are viewed as improper attire by significant segments of the Jewish community, the wearing of such garb by those charged with bearing the banner of Torah should not be sanctioned.</w:t>
            </w:r>
          </w:p>
        </w:tc>
      </w:tr>
    </w:tbl>
    <w:p w14:paraId="2F7E69E2" w14:textId="1F1268FC" w:rsidR="0009333D" w:rsidRPr="00971760" w:rsidDel="00720453" w:rsidRDefault="0009333D">
      <w:pPr>
        <w:bidi/>
        <w:ind w:left="0"/>
        <w:rPr>
          <w:del w:id="7507" w:author="." w:date="2022-04-05T15:09:00Z"/>
          <w:rFonts w:eastAsia="Calibri"/>
          <w:rPrChange w:id="7508" w:author="." w:date="2022-03-24T14:01:00Z">
            <w:rPr>
              <w:del w:id="7509" w:author="." w:date="2022-04-05T15:09:00Z"/>
              <w:rFonts w:ascii="Calibri" w:eastAsia="Calibri" w:hAnsi="Calibri" w:cs="Calibri"/>
            </w:rPr>
          </w:rPrChange>
        </w:rPr>
        <w:pPrChange w:id="7510" w:author="." w:date="2022-04-05T15:38:00Z">
          <w:pPr>
            <w:ind w:left="0"/>
          </w:pPr>
        </w:pPrChange>
      </w:pPr>
    </w:p>
    <w:p w14:paraId="1FB0D8E6" w14:textId="77777777" w:rsidR="0009333D" w:rsidRPr="00971760" w:rsidRDefault="0009333D" w:rsidP="00103DFF">
      <w:pPr>
        <w:bidi/>
        <w:ind w:left="0"/>
        <w:rPr>
          <w:rFonts w:eastAsia="Calibri"/>
          <w:rPrChange w:id="7511" w:author="." w:date="2022-03-24T14:01:00Z">
            <w:rPr>
              <w:rFonts w:ascii="Calibri" w:eastAsia="Calibri" w:hAnsi="Calibri" w:cs="Calibri"/>
            </w:rPr>
          </w:rPrChange>
        </w:rPr>
      </w:pPr>
    </w:p>
    <w:p w14:paraId="5E7DA234" w14:textId="57C7C6F6" w:rsidR="0009333D" w:rsidRPr="00971760" w:rsidRDefault="0009333D" w:rsidP="00985F09">
      <w:pPr>
        <w:ind w:left="0"/>
        <w:pPrChange w:id="7512" w:author="." w:date="2022-04-05T15:55:00Z">
          <w:pPr>
            <w:bidi/>
            <w:ind w:left="0"/>
          </w:pPr>
        </w:pPrChange>
      </w:pPr>
      <w:r w:rsidRPr="00971760">
        <w:rPr>
          <w:rFonts w:eastAsia="Calibri"/>
          <w:rPrChange w:id="7513" w:author="." w:date="2022-03-24T14:01:00Z">
            <w:rPr>
              <w:rFonts w:ascii="Calibri" w:eastAsia="Calibri" w:hAnsi="Calibri" w:cs="Calibri"/>
            </w:rPr>
          </w:rPrChange>
        </w:rPr>
        <w:t xml:space="preserve">After reviewing the halakhic source material presented above, </w:t>
      </w:r>
      <w:del w:id="7514" w:author="Shalom Berger" w:date="2021-11-29T15:01:00Z">
        <w:r w:rsidRPr="00971760" w:rsidDel="007B0E8B">
          <w:rPr>
            <w:rFonts w:eastAsia="Calibri"/>
            <w:rPrChange w:id="7515" w:author="." w:date="2022-03-24T14:01:00Z">
              <w:rPr>
                <w:rFonts w:ascii="Calibri" w:eastAsia="Calibri" w:hAnsi="Calibri" w:cs="Calibri"/>
              </w:rPr>
            </w:rPrChange>
          </w:rPr>
          <w:delText xml:space="preserve">he </w:delText>
        </w:r>
      </w:del>
      <w:ins w:id="7516" w:author="Shalom Berger" w:date="2021-11-29T15:01:00Z">
        <w:r w:rsidR="007B0E8B" w:rsidRPr="00971760">
          <w:rPr>
            <w:rFonts w:eastAsia="Calibri"/>
            <w:rPrChange w:id="7517" w:author="." w:date="2022-03-24T14:01:00Z">
              <w:rPr>
                <w:rFonts w:ascii="Calibri" w:eastAsia="Calibri" w:hAnsi="Calibri" w:cs="Calibri"/>
              </w:rPr>
            </w:rPrChange>
          </w:rPr>
          <w:t xml:space="preserve">Rabbi Bleich </w:t>
        </w:r>
      </w:ins>
      <w:r w:rsidRPr="00971760">
        <w:rPr>
          <w:rFonts w:eastAsia="Calibri"/>
          <w:rPrChange w:id="7518" w:author="." w:date="2022-03-24T14:01:00Z">
            <w:rPr>
              <w:rFonts w:ascii="Calibri" w:eastAsia="Calibri" w:hAnsi="Calibri" w:cs="Calibri"/>
            </w:rPr>
          </w:rPrChange>
        </w:rPr>
        <w:t>considers a third possibility</w:t>
      </w:r>
      <w:ins w:id="7519" w:author="Shalom Berger" w:date="2021-11-29T15:02:00Z">
        <w:r w:rsidR="007B0E8B" w:rsidRPr="00971760">
          <w:rPr>
            <w:rFonts w:eastAsia="Calibri"/>
            <w:rPrChange w:id="7520" w:author="." w:date="2022-03-24T14:01:00Z">
              <w:rPr>
                <w:rFonts w:ascii="Calibri" w:eastAsia="Calibri" w:hAnsi="Calibri" w:cs="Calibri"/>
              </w:rPr>
            </w:rPrChange>
          </w:rPr>
          <w:t xml:space="preserve"> </w:t>
        </w:r>
      </w:ins>
      <w:r w:rsidRPr="00971760">
        <w:rPr>
          <w:rFonts w:eastAsia="Calibri"/>
          <w:rPrChange w:id="7521" w:author="." w:date="2022-03-24T14:01:00Z">
            <w:rPr>
              <w:rFonts w:ascii="Calibri" w:eastAsia="Calibri" w:hAnsi="Calibri" w:cs="Calibri"/>
            </w:rPr>
          </w:rPrChange>
        </w:rPr>
        <w:t>— the soci</w:t>
      </w:r>
      <w:ins w:id="7522" w:author="Shalom Berger" w:date="2021-11-29T15:02:00Z">
        <w:r w:rsidR="007B0E8B" w:rsidRPr="00971760">
          <w:rPr>
            <w:rFonts w:eastAsia="Calibri"/>
            <w:rPrChange w:id="7523" w:author="." w:date="2022-03-24T14:01:00Z">
              <w:rPr>
                <w:rFonts w:ascii="Calibri" w:eastAsia="Calibri" w:hAnsi="Calibri" w:cs="Calibri"/>
              </w:rPr>
            </w:rPrChange>
          </w:rPr>
          <w:t>o-</w:t>
        </w:r>
      </w:ins>
      <w:del w:id="7524" w:author="Shalom Berger" w:date="2021-11-29T15:02:00Z">
        <w:r w:rsidRPr="00971760" w:rsidDel="007B0E8B">
          <w:rPr>
            <w:rFonts w:eastAsia="Calibri"/>
            <w:rPrChange w:id="7525" w:author="." w:date="2022-03-24T14:01:00Z">
              <w:rPr>
                <w:rFonts w:ascii="Calibri" w:eastAsia="Calibri" w:hAnsi="Calibri" w:cs="Calibri"/>
              </w:rPr>
            </w:rPrChange>
          </w:rPr>
          <w:delText xml:space="preserve">al </w:delText>
        </w:r>
      </w:del>
      <w:r w:rsidRPr="00971760">
        <w:rPr>
          <w:rFonts w:eastAsia="Calibri"/>
          <w:rPrChange w:id="7526" w:author="." w:date="2022-03-24T14:01:00Z">
            <w:rPr>
              <w:rFonts w:ascii="Calibri" w:eastAsia="Calibri" w:hAnsi="Calibri" w:cs="Calibri"/>
            </w:rPr>
          </w:rPrChange>
        </w:rPr>
        <w:t xml:space="preserve">religious aspect. He brings an innovative suggestion when he refers the reader to a section of </w:t>
      </w:r>
      <w:commentRangeStart w:id="7527"/>
      <w:proofErr w:type="spellStart"/>
      <w:r w:rsidRPr="00971760">
        <w:rPr>
          <w:rFonts w:eastAsia="Calibri"/>
          <w:rPrChange w:id="7528" w:author="." w:date="2022-03-24T14:01:00Z">
            <w:rPr>
              <w:rFonts w:ascii="Calibri" w:eastAsia="Calibri" w:hAnsi="Calibri" w:cs="Calibri"/>
            </w:rPr>
          </w:rPrChange>
        </w:rPr>
        <w:t>Mishn</w:t>
      </w:r>
      <w:ins w:id="7529" w:author="Shalom Berger" w:date="2021-11-29T15:03:00Z">
        <w:r w:rsidR="007B0E8B" w:rsidRPr="00971760">
          <w:rPr>
            <w:rFonts w:eastAsia="Calibri"/>
            <w:rPrChange w:id="7530" w:author="." w:date="2022-03-24T14:01:00Z">
              <w:rPr>
                <w:rFonts w:ascii="Calibri" w:eastAsia="Calibri" w:hAnsi="Calibri" w:cs="Calibri"/>
              </w:rPr>
            </w:rPrChange>
          </w:rPr>
          <w:t>eh</w:t>
        </w:r>
      </w:ins>
      <w:proofErr w:type="spellEnd"/>
      <w:del w:id="7531" w:author="Shalom Berger" w:date="2021-11-29T15:02:00Z">
        <w:r w:rsidRPr="00971760" w:rsidDel="007B0E8B">
          <w:rPr>
            <w:rFonts w:eastAsia="Calibri"/>
            <w:rPrChange w:id="7532" w:author="." w:date="2022-03-24T14:01:00Z">
              <w:rPr>
                <w:rFonts w:ascii="Calibri" w:eastAsia="Calibri" w:hAnsi="Calibri" w:cs="Calibri"/>
              </w:rPr>
            </w:rPrChange>
          </w:rPr>
          <w:delText>a</w:delText>
        </w:r>
      </w:del>
      <w:r w:rsidRPr="00971760">
        <w:rPr>
          <w:rFonts w:eastAsia="Calibri"/>
          <w:rPrChange w:id="7533" w:author="." w:date="2022-03-24T14:01:00Z">
            <w:rPr>
              <w:rFonts w:ascii="Calibri" w:eastAsia="Calibri" w:hAnsi="Calibri" w:cs="Calibri"/>
            </w:rPr>
          </w:rPrChange>
        </w:rPr>
        <w:t xml:space="preserve"> Torah in which Maimonides </w:t>
      </w:r>
      <w:commentRangeEnd w:id="7527"/>
      <w:r w:rsidR="00071625" w:rsidRPr="00971760">
        <w:rPr>
          <w:rStyle w:val="CommentReference"/>
          <w:position w:val="0"/>
        </w:rPr>
        <w:commentReference w:id="7527"/>
      </w:r>
      <w:r w:rsidRPr="00971760">
        <w:rPr>
          <w:rFonts w:eastAsia="Calibri"/>
          <w:rPrChange w:id="7534" w:author="." w:date="2022-03-24T14:01:00Z">
            <w:rPr>
              <w:rFonts w:ascii="Calibri" w:eastAsia="Calibri" w:hAnsi="Calibri" w:cs="Calibri"/>
            </w:rPr>
          </w:rPrChange>
        </w:rPr>
        <w:t xml:space="preserve">describes garb appropriate for a Torah scholar and concludes that both men and women who study Torah and reflect the values of a life committed to Torah should also wear clothing that remind them to comport themselves accordingly and identify them with such a lifestyle. </w:t>
      </w:r>
      <w:del w:id="7535" w:author="Shalom Berger" w:date="2021-11-29T15:03:00Z">
        <w:r w:rsidRPr="00971760" w:rsidDel="007B0E8B">
          <w:rPr>
            <w:rFonts w:eastAsia="Calibri"/>
            <w:rPrChange w:id="7536" w:author="." w:date="2022-03-24T14:01:00Z">
              <w:rPr>
                <w:rFonts w:ascii="Calibri" w:eastAsia="Calibri" w:hAnsi="Calibri" w:cs="Calibri"/>
              </w:rPr>
            </w:rPrChange>
          </w:rPr>
          <w:delText xml:space="preserve">It is </w:delText>
        </w:r>
      </w:del>
      <w:ins w:id="7537" w:author="Shalom Berger" w:date="2021-11-29T15:03:00Z">
        <w:r w:rsidR="007B0E8B" w:rsidRPr="00971760">
          <w:rPr>
            <w:rFonts w:eastAsia="Calibri"/>
            <w:rPrChange w:id="7538" w:author="." w:date="2022-03-24T14:01:00Z">
              <w:rPr>
                <w:rFonts w:ascii="Calibri" w:eastAsia="Calibri" w:hAnsi="Calibri" w:cs="Calibri"/>
              </w:rPr>
            </w:rPrChange>
          </w:rPr>
          <w:t xml:space="preserve">This represents </w:t>
        </w:r>
      </w:ins>
      <w:r w:rsidRPr="00971760">
        <w:rPr>
          <w:rFonts w:eastAsia="Calibri"/>
          <w:rPrChange w:id="7539" w:author="." w:date="2022-03-24T14:01:00Z">
            <w:rPr>
              <w:rFonts w:ascii="Calibri" w:eastAsia="Calibri" w:hAnsi="Calibri" w:cs="Calibri"/>
            </w:rPr>
          </w:rPrChange>
        </w:rPr>
        <w:t xml:space="preserve">a sharp turn away from the dialogue </w:t>
      </w:r>
      <w:del w:id="7540" w:author="Shalom Berger" w:date="2021-11-29T15:03:00Z">
        <w:r w:rsidRPr="00971760" w:rsidDel="007B0E8B">
          <w:rPr>
            <w:rFonts w:eastAsia="Calibri"/>
            <w:rPrChange w:id="7541" w:author="." w:date="2022-03-24T14:01:00Z">
              <w:rPr>
                <w:rFonts w:ascii="Calibri" w:eastAsia="Calibri" w:hAnsi="Calibri" w:cs="Calibri"/>
              </w:rPr>
            </w:rPrChange>
          </w:rPr>
          <w:delText xml:space="preserve">around </w:delText>
        </w:r>
      </w:del>
      <w:ins w:id="7542" w:author="Shalom Berger" w:date="2021-11-29T15:03:00Z">
        <w:r w:rsidR="007B0E8B" w:rsidRPr="00971760">
          <w:rPr>
            <w:rFonts w:eastAsia="Calibri"/>
            <w:rPrChange w:id="7543" w:author="." w:date="2022-03-24T14:01:00Z">
              <w:rPr>
                <w:rFonts w:ascii="Calibri" w:eastAsia="Calibri" w:hAnsi="Calibri" w:cs="Calibri"/>
              </w:rPr>
            </w:rPrChange>
          </w:rPr>
          <w:t xml:space="preserve">about </w:t>
        </w:r>
      </w:ins>
      <w:r w:rsidRPr="00971760">
        <w:rPr>
          <w:rFonts w:eastAsia="Calibri"/>
          <w:rPrChange w:id="7544" w:author="." w:date="2022-03-24T14:01:00Z">
            <w:rPr>
              <w:rFonts w:ascii="Calibri" w:eastAsia="Calibri" w:hAnsi="Calibri" w:cs="Calibri"/>
            </w:rPr>
          </w:rPrChange>
        </w:rPr>
        <w:t xml:space="preserve">sexuality, promiscuity and </w:t>
      </w:r>
      <w:proofErr w:type="spellStart"/>
      <w:r w:rsidRPr="00971760">
        <w:rPr>
          <w:rFonts w:eastAsia="Calibri"/>
          <w:i/>
          <w:rPrChange w:id="7545" w:author="." w:date="2022-03-24T14:01:00Z">
            <w:rPr>
              <w:rFonts w:ascii="Calibri" w:eastAsia="Calibri" w:hAnsi="Calibri" w:cs="Calibri"/>
              <w:i/>
            </w:rPr>
          </w:rPrChange>
        </w:rPr>
        <w:t>ervah</w:t>
      </w:r>
      <w:proofErr w:type="spellEnd"/>
      <w:r w:rsidRPr="00971760">
        <w:rPr>
          <w:rFonts w:eastAsia="Calibri"/>
          <w:rPrChange w:id="7546" w:author="." w:date="2022-03-24T14:01:00Z">
            <w:rPr>
              <w:rFonts w:ascii="Calibri" w:eastAsia="Calibri" w:hAnsi="Calibri" w:cs="Calibri"/>
            </w:rPr>
          </w:rPrChange>
        </w:rPr>
        <w:t xml:space="preserve">, suggesting </w:t>
      </w:r>
      <w:commentRangeStart w:id="7547"/>
      <w:r w:rsidRPr="00971760">
        <w:rPr>
          <w:rFonts w:eastAsia="Calibri"/>
          <w:rPrChange w:id="7548" w:author="." w:date="2022-03-24T14:01:00Z">
            <w:rPr>
              <w:rFonts w:ascii="Calibri" w:eastAsia="Calibri" w:hAnsi="Calibri" w:cs="Calibri"/>
            </w:rPr>
          </w:rPrChange>
        </w:rPr>
        <w:t xml:space="preserve">a nuance in line with modernity </w:t>
      </w:r>
      <w:commentRangeEnd w:id="7547"/>
      <w:r w:rsidR="00370400">
        <w:rPr>
          <w:rStyle w:val="CommentReference"/>
          <w:position w:val="0"/>
        </w:rPr>
        <w:commentReference w:id="7547"/>
      </w:r>
      <w:r w:rsidRPr="00971760">
        <w:rPr>
          <w:rFonts w:eastAsia="Calibri"/>
          <w:rPrChange w:id="7549" w:author="." w:date="2022-03-24T14:01:00Z">
            <w:rPr>
              <w:rFonts w:ascii="Calibri" w:eastAsia="Calibri" w:hAnsi="Calibri" w:cs="Calibri"/>
            </w:rPr>
          </w:rPrChange>
        </w:rPr>
        <w:t>in veering from absolute prohibition to aspiration.</w:t>
      </w:r>
    </w:p>
    <w:p w14:paraId="14C49D01" w14:textId="4B24359E" w:rsidR="0009333D" w:rsidRPr="00971760" w:rsidRDefault="0009333D" w:rsidP="00985F09">
      <w:pPr>
        <w:ind w:left="0"/>
        <w:rPr>
          <w:rFonts w:eastAsia="Calibri"/>
          <w:rPrChange w:id="7550" w:author="." w:date="2022-03-24T14:01:00Z">
            <w:rPr>
              <w:rFonts w:ascii="Calibri" w:eastAsia="Calibri" w:hAnsi="Calibri" w:cs="Calibri"/>
            </w:rPr>
          </w:rPrChange>
        </w:rPr>
        <w:pPrChange w:id="7551" w:author="." w:date="2022-04-05T15:56:00Z">
          <w:pPr>
            <w:bidi/>
            <w:ind w:left="0"/>
          </w:pPr>
        </w:pPrChange>
      </w:pPr>
      <w:r w:rsidRPr="00971760">
        <w:rPr>
          <w:rFonts w:eastAsia="Calibri"/>
          <w:rPrChange w:id="7552" w:author="." w:date="2022-03-24T14:01:00Z">
            <w:rPr>
              <w:rFonts w:ascii="Calibri" w:eastAsia="Calibri" w:hAnsi="Calibri" w:cs="Calibri"/>
            </w:rPr>
          </w:rPrChange>
        </w:rPr>
        <w:t xml:space="preserve">Finally, </w:t>
      </w:r>
      <w:commentRangeStart w:id="7553"/>
      <w:r w:rsidRPr="00971760">
        <w:rPr>
          <w:rFonts w:eastAsia="Calibri"/>
          <w:rPrChange w:id="7554" w:author="." w:date="2022-03-24T14:01:00Z">
            <w:rPr>
              <w:rFonts w:ascii="Calibri" w:eastAsia="Calibri" w:hAnsi="Calibri" w:cs="Calibri"/>
            </w:rPr>
          </w:rPrChange>
        </w:rPr>
        <w:t xml:space="preserve">Rabbi </w:t>
      </w:r>
      <w:proofErr w:type="spellStart"/>
      <w:r w:rsidRPr="00971760">
        <w:rPr>
          <w:rFonts w:eastAsia="Calibri"/>
          <w:rPrChange w:id="7555" w:author="." w:date="2022-03-24T14:01:00Z">
            <w:rPr>
              <w:rFonts w:ascii="Calibri" w:eastAsia="Calibri" w:hAnsi="Calibri" w:cs="Calibri"/>
            </w:rPr>
          </w:rPrChange>
        </w:rPr>
        <w:t>Getsel</w:t>
      </w:r>
      <w:proofErr w:type="spellEnd"/>
      <w:r w:rsidRPr="00971760">
        <w:rPr>
          <w:rFonts w:eastAsia="Calibri"/>
          <w:rPrChange w:id="7556" w:author="." w:date="2022-03-24T14:01:00Z">
            <w:rPr>
              <w:rFonts w:ascii="Calibri" w:eastAsia="Calibri" w:hAnsi="Calibri" w:cs="Calibri"/>
            </w:rPr>
          </w:rPrChange>
        </w:rPr>
        <w:t xml:space="preserve"> </w:t>
      </w:r>
      <w:proofErr w:type="spellStart"/>
      <w:r w:rsidRPr="00971760">
        <w:rPr>
          <w:rFonts w:eastAsia="Calibri"/>
          <w:rPrChange w:id="7557" w:author="." w:date="2022-03-24T14:01:00Z">
            <w:rPr>
              <w:rFonts w:ascii="Calibri" w:eastAsia="Calibri" w:hAnsi="Calibri" w:cs="Calibri"/>
            </w:rPr>
          </w:rPrChange>
        </w:rPr>
        <w:t>Ellinson</w:t>
      </w:r>
      <w:proofErr w:type="spellEnd"/>
      <w:r w:rsidRPr="00971760">
        <w:rPr>
          <w:rFonts w:eastAsia="Calibri"/>
          <w:rPrChange w:id="7558" w:author="." w:date="2022-03-24T14:01:00Z">
            <w:rPr>
              <w:rFonts w:ascii="Calibri" w:eastAsia="Calibri" w:hAnsi="Calibri" w:cs="Calibri"/>
            </w:rPr>
          </w:rPrChange>
        </w:rPr>
        <w:t xml:space="preserve"> </w:t>
      </w:r>
      <w:commentRangeEnd w:id="7553"/>
      <w:r w:rsidR="007B0E8B" w:rsidRPr="00971760">
        <w:rPr>
          <w:rStyle w:val="CommentReference"/>
          <w:position w:val="0"/>
        </w:rPr>
        <w:commentReference w:id="7553"/>
      </w:r>
      <w:r w:rsidRPr="00971760">
        <w:rPr>
          <w:rFonts w:eastAsia="Calibri"/>
          <w:rPrChange w:id="7559" w:author="." w:date="2022-03-24T14:01:00Z">
            <w:rPr>
              <w:rFonts w:ascii="Calibri" w:eastAsia="Calibri" w:hAnsi="Calibri" w:cs="Calibri"/>
            </w:rPr>
          </w:rPrChange>
        </w:rPr>
        <w:t xml:space="preserve">presented a nuanced approach in his in-depth analysis of women and pants that </w:t>
      </w:r>
      <w:del w:id="7560" w:author="Shalom Berger" w:date="2021-11-29T15:04:00Z">
        <w:r w:rsidRPr="00971760" w:rsidDel="007B0E8B">
          <w:rPr>
            <w:rFonts w:eastAsia="Calibri"/>
            <w:rPrChange w:id="7561" w:author="." w:date="2022-03-24T14:01:00Z">
              <w:rPr>
                <w:rFonts w:ascii="Calibri" w:eastAsia="Calibri" w:hAnsi="Calibri" w:cs="Calibri"/>
              </w:rPr>
            </w:rPrChange>
          </w:rPr>
          <w:delText xml:space="preserve">focused </w:delText>
        </w:r>
      </w:del>
      <w:ins w:id="7562" w:author="Shalom Berger" w:date="2021-11-29T15:04:00Z">
        <w:r w:rsidR="007B0E8B" w:rsidRPr="00971760">
          <w:rPr>
            <w:rFonts w:eastAsia="Calibri"/>
            <w:rPrChange w:id="7563" w:author="." w:date="2022-03-24T14:01:00Z">
              <w:rPr>
                <w:rFonts w:ascii="Calibri" w:eastAsia="Calibri" w:hAnsi="Calibri" w:cs="Calibri"/>
              </w:rPr>
            </w:rPrChange>
          </w:rPr>
          <w:t xml:space="preserve">focuses </w:t>
        </w:r>
      </w:ins>
      <w:r w:rsidRPr="00971760">
        <w:rPr>
          <w:rFonts w:eastAsia="Calibri"/>
          <w:rPrChange w:id="7564" w:author="." w:date="2022-03-24T14:01:00Z">
            <w:rPr>
              <w:rFonts w:ascii="Calibri" w:eastAsia="Calibri" w:hAnsi="Calibri" w:cs="Calibri"/>
            </w:rPr>
          </w:rPrChange>
        </w:rPr>
        <w:t>more on the religious community’s standards of identity and belonging.</w:t>
      </w:r>
    </w:p>
    <w:p w14:paraId="55C7E95B" w14:textId="77777777" w:rsidR="0009333D" w:rsidRPr="00971760" w:rsidRDefault="0009333D" w:rsidP="00103DFF">
      <w:pPr>
        <w:bidi/>
        <w:ind w:left="0"/>
        <w:rPr>
          <w:rFonts w:eastAsia="Calibri"/>
          <w:rPrChange w:id="7565" w:author="." w:date="2022-03-24T14:01:00Z">
            <w:rPr>
              <w:rFonts w:ascii="Calibri" w:eastAsia="Calibri" w:hAnsi="Calibri" w:cs="Calibri"/>
            </w:rPr>
          </w:rPrChange>
        </w:rPr>
      </w:pPr>
    </w:p>
    <w:tbl>
      <w:tblPr>
        <w:tblStyle w:val="1"/>
        <w:bidiVisu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09333D" w:rsidRPr="00971760" w14:paraId="43D23254" w14:textId="77777777" w:rsidTr="007400AF">
        <w:trPr>
          <w:trHeight w:val="4157"/>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03886" w14:textId="77777777" w:rsidR="0009333D" w:rsidRPr="00971760" w:rsidRDefault="0009333D" w:rsidP="00985F09">
            <w:pPr>
              <w:ind w:left="0"/>
              <w:rPr>
                <w:rFonts w:eastAsia="Calibri"/>
                <w:rPrChange w:id="7566" w:author="." w:date="2022-03-24T14:01:00Z">
                  <w:rPr>
                    <w:rFonts w:ascii="Calibri" w:eastAsia="Calibri" w:hAnsi="Calibri" w:cs="Calibri"/>
                  </w:rPr>
                </w:rPrChange>
              </w:rPr>
              <w:pPrChange w:id="7567" w:author="." w:date="2022-04-05T15:55:00Z">
                <w:pPr>
                  <w:bidi/>
                  <w:ind w:left="0"/>
                  <w:jc w:val="right"/>
                </w:pPr>
              </w:pPrChange>
            </w:pPr>
            <w:r w:rsidRPr="00971760">
              <w:rPr>
                <w:rFonts w:eastAsia="Calibri"/>
                <w:rPrChange w:id="7568" w:author="." w:date="2022-03-24T14:01:00Z">
                  <w:rPr>
                    <w:rFonts w:ascii="Calibri" w:eastAsia="Calibri" w:hAnsi="Calibri" w:cs="Calibri"/>
                  </w:rPr>
                </w:rPrChange>
              </w:rPr>
              <w:t>Another factor that must be taken into account, however, is the existence of a community of modest Jewish girls with their own standard. The fact that they are careful to wear only skirts affords significant weight to this structure. By wearing a skirt, a Jewish girl identifies with this group and separates herself from other permissive circles.</w:t>
            </w:r>
          </w:p>
          <w:p w14:paraId="2D955F2C" w14:textId="750EB9BF" w:rsidR="0009333D" w:rsidRPr="00971760" w:rsidRDefault="0009333D" w:rsidP="00985F09">
            <w:pPr>
              <w:ind w:left="0"/>
              <w:rPr>
                <w:rFonts w:eastAsia="Calibri"/>
                <w:rPrChange w:id="7569" w:author="." w:date="2022-03-24T14:01:00Z">
                  <w:rPr>
                    <w:rFonts w:ascii="Calibri" w:eastAsia="Calibri" w:hAnsi="Calibri" w:cs="Calibri"/>
                  </w:rPr>
                </w:rPrChange>
              </w:rPr>
              <w:pPrChange w:id="7570" w:author="." w:date="2022-04-05T15:55:00Z">
                <w:pPr>
                  <w:bidi/>
                  <w:ind w:left="0"/>
                  <w:jc w:val="right"/>
                </w:pPr>
              </w:pPrChange>
            </w:pPr>
            <w:r w:rsidRPr="00971760">
              <w:rPr>
                <w:rFonts w:eastAsia="Calibri"/>
                <w:rPrChange w:id="7571" w:author="." w:date="2022-03-24T14:01:00Z">
                  <w:rPr>
                    <w:rFonts w:ascii="Calibri" w:eastAsia="Calibri" w:hAnsi="Calibri" w:cs="Calibri"/>
                  </w:rPr>
                </w:rPrChange>
              </w:rPr>
              <w:t>To a certain extent, in the last few decades the skirt has become a sort of “yarm</w:t>
            </w:r>
            <w:ins w:id="7572" w:author="Shalom Berger" w:date="2021-11-29T15:06:00Z">
              <w:r w:rsidR="007B0E8B" w:rsidRPr="00971760">
                <w:rPr>
                  <w:rFonts w:eastAsia="Calibri"/>
                  <w:rPrChange w:id="7573" w:author="." w:date="2022-03-24T14:01:00Z">
                    <w:rPr>
                      <w:rFonts w:ascii="Calibri" w:eastAsia="Calibri" w:hAnsi="Calibri" w:cs="Calibri"/>
                    </w:rPr>
                  </w:rPrChange>
                </w:rPr>
                <w:t>u</w:t>
              </w:r>
            </w:ins>
            <w:del w:id="7574" w:author="Shalom Berger" w:date="2021-11-29T15:06:00Z">
              <w:r w:rsidRPr="00971760" w:rsidDel="007B0E8B">
                <w:rPr>
                  <w:rFonts w:eastAsia="Calibri"/>
                  <w:rPrChange w:id="7575" w:author="." w:date="2022-03-24T14:01:00Z">
                    <w:rPr>
                      <w:rFonts w:ascii="Calibri" w:eastAsia="Calibri" w:hAnsi="Calibri" w:cs="Calibri"/>
                    </w:rPr>
                  </w:rPrChange>
                </w:rPr>
                <w:delText>e</w:delText>
              </w:r>
            </w:del>
            <w:r w:rsidRPr="00971760">
              <w:rPr>
                <w:rFonts w:eastAsia="Calibri"/>
                <w:rPrChange w:id="7576" w:author="." w:date="2022-03-24T14:01:00Z">
                  <w:rPr>
                    <w:rFonts w:ascii="Calibri" w:eastAsia="Calibri" w:hAnsi="Calibri" w:cs="Calibri"/>
                  </w:rPr>
                </w:rPrChange>
              </w:rPr>
              <w:t xml:space="preserve">lka” for the scrupulously observant girl who strives to follow our </w:t>
            </w:r>
            <w:ins w:id="7577" w:author="." w:date="2022-04-05T16:14:00Z">
              <w:r w:rsidR="00593F00">
                <w:rPr>
                  <w:rFonts w:eastAsia="Calibri"/>
                </w:rPr>
                <w:t>Sages</w:t>
              </w:r>
            </w:ins>
            <w:del w:id="7578" w:author="." w:date="2022-04-05T16:14:00Z">
              <w:r w:rsidRPr="00971760" w:rsidDel="00593F00">
                <w:rPr>
                  <w:rFonts w:eastAsia="Calibri"/>
                  <w:rPrChange w:id="7579" w:author="." w:date="2022-03-24T14:01:00Z">
                    <w:rPr>
                      <w:rFonts w:ascii="Calibri" w:eastAsia="Calibri" w:hAnsi="Calibri" w:cs="Calibri"/>
                    </w:rPr>
                  </w:rPrChange>
                </w:rPr>
                <w:delText>sages</w:delText>
              </w:r>
            </w:del>
            <w:r w:rsidRPr="00971760">
              <w:rPr>
                <w:rFonts w:eastAsia="Calibri"/>
                <w:rPrChange w:id="7580" w:author="." w:date="2022-03-24T14:01:00Z">
                  <w:rPr>
                    <w:rFonts w:ascii="Calibri" w:eastAsia="Calibri" w:hAnsi="Calibri" w:cs="Calibri"/>
                  </w:rPr>
                </w:rPrChange>
              </w:rPr>
              <w:t>’ ethical guidelines as reflected in their halakhic rulings. By her refusal to wear trousers, she demonstrably declares that she is unwilling to resign herself to the dictates of modern style and that she takes exception to the immorality so rampant these days in society at large.</w:t>
            </w:r>
          </w:p>
          <w:p w14:paraId="5670E370" w14:textId="77777777" w:rsidR="0009333D" w:rsidRPr="00971760" w:rsidRDefault="0009333D" w:rsidP="00FB6B5B">
            <w:pPr>
              <w:ind w:left="0"/>
              <w:pPrChange w:id="7581" w:author="." w:date="2022-04-05T16:37:00Z">
                <w:pPr>
                  <w:bidi/>
                  <w:ind w:left="0"/>
                  <w:jc w:val="right"/>
                </w:pPr>
              </w:pPrChange>
            </w:pPr>
            <w:r w:rsidRPr="00971760">
              <w:rPr>
                <w:rFonts w:eastAsia="Calibri"/>
                <w:rPrChange w:id="7582" w:author="." w:date="2022-03-24T14:01:00Z">
                  <w:rPr>
                    <w:rFonts w:ascii="Calibri" w:eastAsia="Calibri" w:hAnsi="Calibri" w:cs="Calibri"/>
                  </w:rPr>
                </w:rPrChange>
              </w:rPr>
              <w:t>For the modest young woman who comes into contact with that society in the context of her daily work or study, this last factor has special import. Such girls need a constant reminder that they do not identify with the values and lifestyle of their surroundings. My daughter once scored this point saying, “Even if it could be proven beyond the shadow of a doubt that there is nothing wrong with wearing trousers, I would still continue to avoid them.”</w:t>
            </w:r>
          </w:p>
        </w:tc>
      </w:tr>
    </w:tbl>
    <w:p w14:paraId="71E196E8" w14:textId="75B27CAF" w:rsidR="0009333D" w:rsidRPr="00971760" w:rsidDel="00D25E6E" w:rsidRDefault="0009333D">
      <w:pPr>
        <w:bidi/>
        <w:ind w:left="0"/>
        <w:rPr>
          <w:del w:id="7583" w:author="." w:date="2022-04-05T15:10:00Z"/>
          <w:rFonts w:eastAsia="Calibri"/>
          <w:rPrChange w:id="7584" w:author="." w:date="2022-03-24T14:01:00Z">
            <w:rPr>
              <w:del w:id="7585" w:author="." w:date="2022-04-05T15:10:00Z"/>
              <w:rFonts w:ascii="Calibri" w:eastAsia="Calibri" w:hAnsi="Calibri" w:cs="Calibri"/>
            </w:rPr>
          </w:rPrChange>
        </w:rPr>
        <w:pPrChange w:id="7586" w:author="." w:date="2022-04-05T15:38:00Z">
          <w:pPr>
            <w:ind w:left="0"/>
          </w:pPr>
        </w:pPrChange>
      </w:pPr>
    </w:p>
    <w:p w14:paraId="76672CAD" w14:textId="7BE6482D" w:rsidR="0009333D" w:rsidRPr="00971760" w:rsidDel="00D25E6E" w:rsidRDefault="0009333D" w:rsidP="008E2EF8">
      <w:pPr>
        <w:bidi/>
        <w:ind w:left="0"/>
        <w:rPr>
          <w:del w:id="7587" w:author="." w:date="2022-04-05T15:11:00Z"/>
          <w:rFonts w:eastAsia="Calibri"/>
          <w:rPrChange w:id="7588" w:author="." w:date="2022-03-24T14:01:00Z">
            <w:rPr>
              <w:del w:id="7589" w:author="." w:date="2022-04-05T15:11:00Z"/>
              <w:rFonts w:ascii="Calibri" w:eastAsia="Calibri" w:hAnsi="Calibri" w:cs="Calibri"/>
            </w:rPr>
          </w:rPrChange>
        </w:rPr>
      </w:pPr>
      <w:del w:id="7590" w:author="." w:date="2022-04-05T15:10:00Z">
        <w:r w:rsidRPr="00971760" w:rsidDel="00D25E6E">
          <w:rPr>
            <w:rFonts w:eastAsia="Calibri"/>
            <w:rPrChange w:id="7591" w:author="." w:date="2022-03-24T14:01:00Z">
              <w:rPr>
                <w:rFonts w:ascii="Calibri" w:eastAsia="Calibri" w:hAnsi="Calibri" w:cs="Calibri"/>
              </w:rPr>
            </w:rPrChange>
          </w:rPr>
          <w:delText xml:space="preserve"> </w:delText>
        </w:r>
      </w:del>
    </w:p>
    <w:p w14:paraId="62DD1C84" w14:textId="77777777" w:rsidR="00D25E6E" w:rsidRDefault="00D25E6E" w:rsidP="00103DFF">
      <w:pPr>
        <w:bidi/>
        <w:ind w:left="0"/>
        <w:rPr>
          <w:ins w:id="7592" w:author="." w:date="2022-04-05T15:11:00Z"/>
          <w:rFonts w:eastAsia="Calibri"/>
        </w:rPr>
      </w:pPr>
    </w:p>
    <w:p w14:paraId="6F29E65A" w14:textId="07AE7608" w:rsidR="0009333D" w:rsidRPr="00971760" w:rsidRDefault="0009333D" w:rsidP="00985F09">
      <w:pPr>
        <w:ind w:left="0"/>
        <w:rPr>
          <w:rFonts w:eastAsia="Calibri"/>
          <w:rPrChange w:id="7593" w:author="." w:date="2022-03-24T14:01:00Z">
            <w:rPr>
              <w:rFonts w:ascii="Calibri" w:eastAsia="Calibri" w:hAnsi="Calibri" w:cs="Calibri"/>
            </w:rPr>
          </w:rPrChange>
        </w:rPr>
        <w:pPrChange w:id="7594" w:author="." w:date="2022-04-05T15:56:00Z">
          <w:pPr>
            <w:bidi/>
            <w:ind w:left="0"/>
          </w:pPr>
        </w:pPrChange>
      </w:pPr>
      <w:proofErr w:type="spellStart"/>
      <w:r w:rsidRPr="00971760">
        <w:rPr>
          <w:rFonts w:eastAsia="Calibri"/>
          <w:rPrChange w:id="7595" w:author="." w:date="2022-03-24T14:01:00Z">
            <w:rPr>
              <w:rFonts w:ascii="Calibri" w:eastAsia="Calibri" w:hAnsi="Calibri" w:cs="Calibri"/>
            </w:rPr>
          </w:rPrChange>
        </w:rPr>
        <w:lastRenderedPageBreak/>
        <w:t>Ellinson</w:t>
      </w:r>
      <w:proofErr w:type="spellEnd"/>
      <w:r w:rsidRPr="00971760">
        <w:rPr>
          <w:rFonts w:eastAsia="Calibri"/>
          <w:rPrChange w:id="7596" w:author="." w:date="2022-03-24T14:01:00Z">
            <w:rPr>
              <w:rFonts w:ascii="Calibri" w:eastAsia="Calibri" w:hAnsi="Calibri" w:cs="Calibri"/>
            </w:rPr>
          </w:rPrChange>
        </w:rPr>
        <w:t xml:space="preserve"> was the first </w:t>
      </w:r>
      <w:del w:id="7597" w:author="." w:date="2022-04-05T15:11:00Z">
        <w:r w:rsidRPr="00971760" w:rsidDel="00DD1056">
          <w:rPr>
            <w:rFonts w:eastAsia="Calibri"/>
            <w:rPrChange w:id="7598" w:author="." w:date="2022-03-24T14:01:00Z">
              <w:rPr>
                <w:rFonts w:ascii="Calibri" w:eastAsia="Calibri" w:hAnsi="Calibri" w:cs="Calibri"/>
              </w:rPr>
            </w:rPrChange>
          </w:rPr>
          <w:delText xml:space="preserve">one </w:delText>
        </w:r>
      </w:del>
      <w:r w:rsidRPr="00971760">
        <w:rPr>
          <w:rFonts w:eastAsia="Calibri"/>
          <w:rPrChange w:id="7599" w:author="." w:date="2022-03-24T14:01:00Z">
            <w:rPr>
              <w:rFonts w:ascii="Calibri" w:eastAsia="Calibri" w:hAnsi="Calibri" w:cs="Calibri"/>
            </w:rPr>
          </w:rPrChange>
        </w:rPr>
        <w:t xml:space="preserve">to place the choice ultimately made by women at the center of his assessment. He regarded it as an empowering statement on the part of young women to choose a dress code that distinguishes them from </w:t>
      </w:r>
      <w:del w:id="7600" w:author="." w:date="2022-04-05T15:11:00Z">
        <w:r w:rsidRPr="00971760" w:rsidDel="00DD1056">
          <w:rPr>
            <w:rFonts w:eastAsia="Calibri"/>
            <w:rPrChange w:id="7601" w:author="." w:date="2022-03-24T14:01:00Z">
              <w:rPr>
                <w:rFonts w:ascii="Calibri" w:eastAsia="Calibri" w:hAnsi="Calibri" w:cs="Calibri"/>
              </w:rPr>
            </w:rPrChange>
          </w:rPr>
          <w:delText xml:space="preserve">the </w:delText>
        </w:r>
      </w:del>
      <w:r w:rsidRPr="00971760">
        <w:rPr>
          <w:rFonts w:eastAsia="Calibri"/>
          <w:rPrChange w:id="7602" w:author="." w:date="2022-03-24T14:01:00Z">
            <w:rPr>
              <w:rFonts w:ascii="Calibri" w:eastAsia="Calibri" w:hAnsi="Calibri" w:cs="Calibri"/>
            </w:rPr>
          </w:rPrChange>
        </w:rPr>
        <w:t>society at large. By calling the skirt the equivalent of the “yarm</w:t>
      </w:r>
      <w:ins w:id="7603" w:author="Shalom Berger" w:date="2021-11-29T15:06:00Z">
        <w:r w:rsidR="007B0E8B" w:rsidRPr="00971760">
          <w:rPr>
            <w:rFonts w:eastAsia="Calibri"/>
            <w:rPrChange w:id="7604" w:author="." w:date="2022-03-24T14:01:00Z">
              <w:rPr>
                <w:rFonts w:ascii="Calibri" w:eastAsia="Calibri" w:hAnsi="Calibri" w:cs="Calibri"/>
              </w:rPr>
            </w:rPrChange>
          </w:rPr>
          <w:t>u</w:t>
        </w:r>
      </w:ins>
      <w:del w:id="7605" w:author="Shalom Berger" w:date="2021-11-29T15:06:00Z">
        <w:r w:rsidRPr="00971760" w:rsidDel="007B0E8B">
          <w:rPr>
            <w:rFonts w:eastAsia="Calibri"/>
            <w:rPrChange w:id="7606" w:author="." w:date="2022-03-24T14:01:00Z">
              <w:rPr>
                <w:rFonts w:ascii="Calibri" w:eastAsia="Calibri" w:hAnsi="Calibri" w:cs="Calibri"/>
              </w:rPr>
            </w:rPrChange>
          </w:rPr>
          <w:delText>e</w:delText>
        </w:r>
      </w:del>
      <w:r w:rsidRPr="00971760">
        <w:rPr>
          <w:rFonts w:eastAsia="Calibri"/>
          <w:rPrChange w:id="7607" w:author="." w:date="2022-03-24T14:01:00Z">
            <w:rPr>
              <w:rFonts w:ascii="Calibri" w:eastAsia="Calibri" w:hAnsi="Calibri" w:cs="Calibri"/>
            </w:rPr>
          </w:rPrChange>
        </w:rPr>
        <w:t>lka,” Ellison moves away from questions of modesty and male sexual arousal and focuses instead on identity, values and lifestyle. In quoting his daughter at the end of the footnote, he consciously includes a woman’s voice in his writing, something that was not present in any of the other rabbinic sources quoted.</w:t>
      </w:r>
    </w:p>
    <w:p w14:paraId="3576EE20" w14:textId="71BB7801" w:rsidR="0009333D" w:rsidRPr="00B343C2" w:rsidDel="007A25EB" w:rsidRDefault="0009333D" w:rsidP="00FC0423">
      <w:pPr>
        <w:pStyle w:val="Heading1"/>
        <w:bidi/>
        <w:rPr>
          <w:del w:id="7608" w:author="." w:date="2022-04-05T15:11:00Z"/>
          <w:rFonts w:eastAsia="Calibri"/>
          <w:rPrChange w:id="7609" w:author="." w:date="2022-04-05T15:41:00Z">
            <w:rPr>
              <w:del w:id="7610" w:author="." w:date="2022-04-05T15:11:00Z"/>
              <w:rFonts w:ascii="Calibri" w:eastAsia="Calibri" w:hAnsi="Calibri" w:cs="Calibri"/>
            </w:rPr>
          </w:rPrChange>
        </w:rPr>
        <w:pPrChange w:id="7611" w:author="." w:date="2022-04-05T15:50:00Z">
          <w:pPr>
            <w:bidi/>
            <w:ind w:left="0"/>
          </w:pPr>
        </w:pPrChange>
      </w:pPr>
    </w:p>
    <w:p w14:paraId="2E9A1CF7" w14:textId="4AF2B88B" w:rsidR="0009333D" w:rsidRPr="00B343C2" w:rsidDel="00DD1056" w:rsidRDefault="0009333D" w:rsidP="00FC0423">
      <w:pPr>
        <w:pStyle w:val="Heading1"/>
        <w:bidi/>
        <w:rPr>
          <w:del w:id="7612" w:author="." w:date="2022-04-05T15:11:00Z"/>
          <w:rFonts w:eastAsia="Calibri"/>
          <w:rPrChange w:id="7613" w:author="." w:date="2022-04-05T15:41:00Z">
            <w:rPr>
              <w:del w:id="7614" w:author="." w:date="2022-04-05T15:11:00Z"/>
              <w:rFonts w:ascii="Calibri" w:eastAsia="Calibri" w:hAnsi="Calibri" w:cs="Calibri"/>
            </w:rPr>
          </w:rPrChange>
        </w:rPr>
        <w:pPrChange w:id="7615" w:author="." w:date="2022-04-05T15:50:00Z">
          <w:pPr>
            <w:bidi/>
            <w:ind w:left="0"/>
          </w:pPr>
        </w:pPrChange>
      </w:pPr>
    </w:p>
    <w:p w14:paraId="6955F350" w14:textId="77777777" w:rsidR="0009333D" w:rsidRPr="00971760" w:rsidRDefault="0009333D" w:rsidP="00985F09">
      <w:pPr>
        <w:pStyle w:val="Heading1"/>
        <w:rPr>
          <w:rFonts w:eastAsia="Carlito"/>
          <w:rPrChange w:id="7616" w:author="." w:date="2022-03-24T14:01:00Z">
            <w:rPr>
              <w:rFonts w:ascii="Carlito" w:eastAsia="Carlito" w:hAnsi="Carlito" w:cs="Carlito"/>
              <w:b/>
            </w:rPr>
          </w:rPrChange>
        </w:rPr>
        <w:pPrChange w:id="7617" w:author="." w:date="2022-04-05T15:56:00Z">
          <w:pPr>
            <w:bidi/>
            <w:ind w:left="0"/>
          </w:pPr>
        </w:pPrChange>
      </w:pPr>
      <w:r w:rsidRPr="00B343C2">
        <w:rPr>
          <w:rFonts w:eastAsia="Carlito"/>
          <w:rPrChange w:id="7618" w:author="." w:date="2022-04-05T15:41:00Z">
            <w:rPr>
              <w:rFonts w:ascii="Carlito" w:eastAsia="Carlito" w:hAnsi="Carlito" w:cs="Carlito"/>
            </w:rPr>
          </w:rPrChange>
        </w:rPr>
        <w:t>Final</w:t>
      </w:r>
      <w:r w:rsidRPr="00971760">
        <w:rPr>
          <w:rFonts w:eastAsia="Carlito"/>
          <w:rPrChange w:id="7619" w:author="." w:date="2022-03-24T14:01:00Z">
            <w:rPr>
              <w:rFonts w:ascii="Carlito" w:eastAsia="Carlito" w:hAnsi="Carlito" w:cs="Carlito"/>
            </w:rPr>
          </w:rPrChange>
        </w:rPr>
        <w:t xml:space="preserve"> Thoughts</w:t>
      </w:r>
    </w:p>
    <w:p w14:paraId="21643E1F" w14:textId="1A4E34BE" w:rsidR="0009333D" w:rsidRPr="00971760" w:rsidRDefault="0009333D">
      <w:pPr>
        <w:ind w:left="0"/>
        <w:rPr>
          <w:rFonts w:eastAsia="Calibri"/>
          <w:rPrChange w:id="7620" w:author="." w:date="2022-03-24T14:01:00Z">
            <w:rPr>
              <w:rFonts w:ascii="Calibri" w:eastAsia="Calibri" w:hAnsi="Calibri" w:cs="Calibri"/>
            </w:rPr>
          </w:rPrChange>
        </w:rPr>
        <w:pPrChange w:id="7621" w:author="." w:date="2022-04-05T15:41:00Z">
          <w:pPr>
            <w:pStyle w:val="Heading1"/>
            <w:bidi/>
            <w:ind w:left="3" w:hanging="5"/>
          </w:pPr>
        </w:pPrChange>
      </w:pPr>
      <w:r w:rsidRPr="00971760">
        <w:rPr>
          <w:rFonts w:eastAsia="Calibri"/>
          <w:rPrChange w:id="7622" w:author="." w:date="2022-03-24T14:01:00Z">
            <w:rPr>
              <w:rFonts w:ascii="Calibri" w:eastAsia="Calibri" w:hAnsi="Calibri" w:cs="Calibri"/>
              <w:b w:val="0"/>
              <w:sz w:val="48"/>
              <w:szCs w:val="48"/>
            </w:rPr>
          </w:rPrChange>
        </w:rPr>
        <w:t xml:space="preserve">The prohibition of </w:t>
      </w:r>
      <w:del w:id="7623" w:author="." w:date="2022-04-05T14:01:00Z">
        <w:r w:rsidRPr="00971760" w:rsidDel="00F15979">
          <w:rPr>
            <w:rFonts w:eastAsia="Calibri"/>
            <w:rPrChange w:id="7624" w:author="." w:date="2022-03-24T14:01:00Z">
              <w:rPr>
                <w:rFonts w:ascii="Calibri" w:eastAsia="Calibri" w:hAnsi="Calibri" w:cs="Calibri"/>
                <w:b w:val="0"/>
                <w:sz w:val="48"/>
                <w:szCs w:val="48"/>
              </w:rPr>
            </w:rPrChange>
          </w:rPr>
          <w:delText>cross dressing</w:delText>
        </w:r>
      </w:del>
      <w:ins w:id="7625" w:author="." w:date="2022-04-05T14:01:00Z">
        <w:r w:rsidR="00F15979">
          <w:rPr>
            <w:rFonts w:eastAsia="Calibri"/>
          </w:rPr>
          <w:t>cross-dressing</w:t>
        </w:r>
      </w:ins>
      <w:r w:rsidRPr="00971760">
        <w:rPr>
          <w:rFonts w:eastAsia="Calibri"/>
          <w:rPrChange w:id="7626" w:author="." w:date="2022-03-24T14:01:00Z">
            <w:rPr>
              <w:rFonts w:ascii="Calibri" w:eastAsia="Calibri" w:hAnsi="Calibri" w:cs="Calibri"/>
              <w:b w:val="0"/>
              <w:sz w:val="48"/>
              <w:szCs w:val="48"/>
            </w:rPr>
          </w:rPrChange>
        </w:rPr>
        <w:t xml:space="preserve"> remains strikingly prominent </w:t>
      </w:r>
      <w:del w:id="7627" w:author="Shalom Berger" w:date="2021-11-29T15:07:00Z">
        <w:r w:rsidRPr="00971760" w:rsidDel="007B0E8B">
          <w:rPr>
            <w:rFonts w:eastAsia="Calibri"/>
            <w:rPrChange w:id="7628" w:author="." w:date="2022-03-24T14:01:00Z">
              <w:rPr>
                <w:rFonts w:ascii="Calibri" w:eastAsia="Calibri" w:hAnsi="Calibri" w:cs="Calibri"/>
                <w:b w:val="0"/>
                <w:sz w:val="48"/>
                <w:szCs w:val="48"/>
              </w:rPr>
            </w:rPrChange>
          </w:rPr>
          <w:delText xml:space="preserve">around </w:delText>
        </w:r>
      </w:del>
      <w:ins w:id="7629" w:author="Shalom Berger" w:date="2021-11-29T15:07:00Z">
        <w:r w:rsidR="007B0E8B" w:rsidRPr="00971760">
          <w:rPr>
            <w:rFonts w:eastAsia="Calibri"/>
            <w:rPrChange w:id="7630" w:author="." w:date="2022-03-24T14:01:00Z">
              <w:rPr>
                <w:rFonts w:ascii="Calibri" w:eastAsia="Calibri" w:hAnsi="Calibri" w:cs="Calibri"/>
                <w:b w:val="0"/>
                <w:sz w:val="48"/>
                <w:szCs w:val="48"/>
              </w:rPr>
            </w:rPrChange>
          </w:rPr>
          <w:t xml:space="preserve">when discussing </w:t>
        </w:r>
      </w:ins>
      <w:r w:rsidRPr="00971760">
        <w:rPr>
          <w:rFonts w:eastAsia="Calibri"/>
          <w:rPrChange w:id="7631" w:author="." w:date="2022-03-24T14:01:00Z">
            <w:rPr>
              <w:rFonts w:ascii="Calibri" w:eastAsia="Calibri" w:hAnsi="Calibri" w:cs="Calibri"/>
              <w:b w:val="0"/>
              <w:sz w:val="48"/>
              <w:szCs w:val="48"/>
            </w:rPr>
          </w:rPrChange>
        </w:rPr>
        <w:t xml:space="preserve">the question of women wearing pants. On one hand, this anchors the discourse </w:t>
      </w:r>
      <w:del w:id="7632" w:author="." w:date="2022-04-05T15:24:00Z">
        <w:r w:rsidRPr="00971760" w:rsidDel="0083007F">
          <w:rPr>
            <w:rFonts w:eastAsia="Calibri"/>
            <w:rPrChange w:id="7633" w:author="." w:date="2022-03-24T14:01:00Z">
              <w:rPr>
                <w:rFonts w:ascii="Calibri" w:eastAsia="Calibri" w:hAnsi="Calibri" w:cs="Calibri"/>
                <w:b w:val="0"/>
                <w:sz w:val="48"/>
                <w:szCs w:val="48"/>
              </w:rPr>
            </w:rPrChange>
          </w:rPr>
          <w:delText xml:space="preserve">within </w:delText>
        </w:r>
      </w:del>
      <w:ins w:id="7634" w:author="." w:date="2022-04-05T15:24:00Z">
        <w:r w:rsidR="0083007F">
          <w:rPr>
            <w:rFonts w:eastAsia="Calibri"/>
          </w:rPr>
          <w:t>in</w:t>
        </w:r>
        <w:r w:rsidR="0083007F" w:rsidRPr="00971760">
          <w:rPr>
            <w:rFonts w:eastAsia="Calibri"/>
            <w:rPrChange w:id="7635" w:author="." w:date="2022-03-24T14:01:00Z">
              <w:rPr>
                <w:rFonts w:ascii="Calibri" w:eastAsia="Calibri" w:hAnsi="Calibri" w:cs="Calibri"/>
                <w:b w:val="0"/>
                <w:sz w:val="48"/>
                <w:szCs w:val="48"/>
              </w:rPr>
            </w:rPrChange>
          </w:rPr>
          <w:t xml:space="preserve"> </w:t>
        </w:r>
      </w:ins>
      <w:r w:rsidRPr="00971760">
        <w:rPr>
          <w:rFonts w:eastAsia="Calibri"/>
          <w:rPrChange w:id="7636" w:author="." w:date="2022-03-24T14:01:00Z">
            <w:rPr>
              <w:rFonts w:ascii="Calibri" w:eastAsia="Calibri" w:hAnsi="Calibri" w:cs="Calibri"/>
              <w:b w:val="0"/>
              <w:sz w:val="48"/>
              <w:szCs w:val="48"/>
            </w:rPr>
          </w:rPrChange>
        </w:rPr>
        <w:t xml:space="preserve">a </w:t>
      </w:r>
      <w:del w:id="7637" w:author="Shalom Berger" w:date="2021-11-29T15:07:00Z">
        <w:r w:rsidRPr="00971760" w:rsidDel="007B0E8B">
          <w:rPr>
            <w:rFonts w:eastAsia="Calibri"/>
            <w:rPrChange w:id="7638" w:author="." w:date="2022-03-24T14:01:00Z">
              <w:rPr>
                <w:rFonts w:ascii="Calibri" w:eastAsia="Calibri" w:hAnsi="Calibri" w:cs="Calibri"/>
                <w:b w:val="0"/>
                <w:sz w:val="48"/>
                <w:szCs w:val="48"/>
              </w:rPr>
            </w:rPrChange>
          </w:rPr>
          <w:delText xml:space="preserve">Biblical </w:delText>
        </w:r>
      </w:del>
      <w:ins w:id="7639" w:author="Shalom Berger" w:date="2021-11-29T15:07:00Z">
        <w:r w:rsidR="007B0E8B" w:rsidRPr="00971760">
          <w:rPr>
            <w:rFonts w:eastAsia="Calibri"/>
            <w:rPrChange w:id="7640" w:author="." w:date="2022-03-24T14:01:00Z">
              <w:rPr>
                <w:rFonts w:ascii="Calibri" w:eastAsia="Calibri" w:hAnsi="Calibri" w:cs="Calibri"/>
                <w:b w:val="0"/>
                <w:sz w:val="48"/>
                <w:szCs w:val="48"/>
              </w:rPr>
            </w:rPrChange>
          </w:rPr>
          <w:t xml:space="preserve">biblical </w:t>
        </w:r>
      </w:ins>
      <w:r w:rsidRPr="00971760">
        <w:rPr>
          <w:rFonts w:eastAsia="Calibri"/>
          <w:rPrChange w:id="7641" w:author="." w:date="2022-03-24T14:01:00Z">
            <w:rPr>
              <w:rFonts w:ascii="Calibri" w:eastAsia="Calibri" w:hAnsi="Calibri" w:cs="Calibri"/>
              <w:b w:val="0"/>
              <w:sz w:val="48"/>
              <w:szCs w:val="48"/>
            </w:rPr>
          </w:rPrChange>
        </w:rPr>
        <w:t xml:space="preserve">text, giving clarity to the prohibitive nature of </w:t>
      </w:r>
      <w:del w:id="7642" w:author="Shalom Berger" w:date="2021-11-29T15:07:00Z">
        <w:r w:rsidRPr="00971760" w:rsidDel="007B0E8B">
          <w:rPr>
            <w:rFonts w:eastAsia="Calibri"/>
            <w:rPrChange w:id="7643" w:author="." w:date="2022-03-24T14:01:00Z">
              <w:rPr>
                <w:rFonts w:ascii="Calibri" w:eastAsia="Calibri" w:hAnsi="Calibri" w:cs="Calibri"/>
                <w:b w:val="0"/>
                <w:sz w:val="48"/>
                <w:szCs w:val="48"/>
              </w:rPr>
            </w:rPrChange>
          </w:rPr>
          <w:delText xml:space="preserve">a </w:delText>
        </w:r>
      </w:del>
      <w:ins w:id="7644" w:author="Shalom Berger" w:date="2021-11-29T15:07:00Z">
        <w:r w:rsidR="007B0E8B" w:rsidRPr="00971760">
          <w:rPr>
            <w:rFonts w:eastAsia="Calibri"/>
            <w:rPrChange w:id="7645" w:author="." w:date="2022-03-24T14:01:00Z">
              <w:rPr>
                <w:rFonts w:ascii="Calibri" w:eastAsia="Calibri" w:hAnsi="Calibri" w:cs="Calibri"/>
                <w:b w:val="0"/>
                <w:sz w:val="48"/>
                <w:szCs w:val="48"/>
              </w:rPr>
            </w:rPrChange>
          </w:rPr>
          <w:t xml:space="preserve">the </w:t>
        </w:r>
      </w:ins>
      <w:r w:rsidRPr="00971760">
        <w:rPr>
          <w:rFonts w:eastAsia="Calibri"/>
          <w:rPrChange w:id="7646" w:author="." w:date="2022-03-24T14:01:00Z">
            <w:rPr>
              <w:rFonts w:ascii="Calibri" w:eastAsia="Calibri" w:hAnsi="Calibri" w:cs="Calibri"/>
              <w:b w:val="0"/>
              <w:sz w:val="48"/>
              <w:szCs w:val="48"/>
            </w:rPr>
          </w:rPrChange>
        </w:rPr>
        <w:t xml:space="preserve">practice. On the other hand, </w:t>
      </w:r>
      <w:del w:id="7647" w:author="Shalom Berger" w:date="2021-11-29T15:07:00Z">
        <w:r w:rsidRPr="00971760" w:rsidDel="007B0E8B">
          <w:rPr>
            <w:rFonts w:eastAsia="Calibri"/>
            <w:rPrChange w:id="7648" w:author="." w:date="2022-03-24T14:01:00Z">
              <w:rPr>
                <w:rFonts w:ascii="Calibri" w:eastAsia="Calibri" w:hAnsi="Calibri" w:cs="Calibri"/>
                <w:b w:val="0"/>
                <w:sz w:val="48"/>
                <w:szCs w:val="48"/>
              </w:rPr>
            </w:rPrChange>
          </w:rPr>
          <w:delText xml:space="preserve">it </w:delText>
        </w:r>
      </w:del>
      <w:ins w:id="7649" w:author="Shalom Berger" w:date="2021-11-29T15:07:00Z">
        <w:r w:rsidR="007B0E8B" w:rsidRPr="00971760">
          <w:rPr>
            <w:rFonts w:eastAsia="Calibri"/>
            <w:rPrChange w:id="7650" w:author="." w:date="2022-03-24T14:01:00Z">
              <w:rPr>
                <w:rFonts w:ascii="Calibri" w:eastAsia="Calibri" w:hAnsi="Calibri" w:cs="Calibri"/>
                <w:b w:val="0"/>
                <w:sz w:val="48"/>
                <w:szCs w:val="48"/>
              </w:rPr>
            </w:rPrChange>
          </w:rPr>
          <w:t>doing so appears</w:t>
        </w:r>
      </w:ins>
      <w:ins w:id="7651" w:author="Shalom Berger" w:date="2021-11-29T15:08:00Z">
        <w:r w:rsidR="007B0E8B" w:rsidRPr="00971760">
          <w:rPr>
            <w:rFonts w:eastAsia="Calibri"/>
            <w:rPrChange w:id="7652" w:author="." w:date="2022-03-24T14:01:00Z">
              <w:rPr>
                <w:rFonts w:ascii="Calibri" w:eastAsia="Calibri" w:hAnsi="Calibri" w:cs="Calibri"/>
                <w:b w:val="0"/>
                <w:sz w:val="48"/>
                <w:szCs w:val="48"/>
              </w:rPr>
            </w:rPrChange>
          </w:rPr>
          <w:t xml:space="preserve"> to be</w:t>
        </w:r>
      </w:ins>
      <w:del w:id="7653" w:author="Shalom Berger" w:date="2021-11-29T15:08:00Z">
        <w:r w:rsidRPr="00971760" w:rsidDel="007B0E8B">
          <w:rPr>
            <w:rFonts w:eastAsia="Calibri"/>
            <w:rPrChange w:id="7654" w:author="." w:date="2022-03-24T14:01:00Z">
              <w:rPr>
                <w:rFonts w:ascii="Calibri" w:eastAsia="Calibri" w:hAnsi="Calibri" w:cs="Calibri"/>
                <w:b w:val="0"/>
                <w:sz w:val="48"/>
                <w:szCs w:val="48"/>
              </w:rPr>
            </w:rPrChange>
          </w:rPr>
          <w:delText>feels</w:delText>
        </w:r>
      </w:del>
      <w:r w:rsidRPr="00971760">
        <w:rPr>
          <w:rFonts w:eastAsia="Calibri"/>
          <w:rPrChange w:id="7655" w:author="." w:date="2022-03-24T14:01:00Z">
            <w:rPr>
              <w:rFonts w:ascii="Calibri" w:eastAsia="Calibri" w:hAnsi="Calibri" w:cs="Calibri"/>
              <w:b w:val="0"/>
              <w:sz w:val="48"/>
              <w:szCs w:val="48"/>
            </w:rPr>
          </w:rPrChange>
        </w:rPr>
        <w:t xml:space="preserve"> </w:t>
      </w:r>
      <w:del w:id="7656" w:author="." w:date="2022-04-05T15:24:00Z">
        <w:r w:rsidRPr="00971760" w:rsidDel="0083007F">
          <w:rPr>
            <w:rFonts w:eastAsia="Calibri"/>
            <w:rPrChange w:id="7657" w:author="." w:date="2022-03-24T14:01:00Z">
              <w:rPr>
                <w:rFonts w:ascii="Calibri" w:eastAsia="Calibri" w:hAnsi="Calibri" w:cs="Calibri"/>
                <w:b w:val="0"/>
                <w:sz w:val="48"/>
                <w:szCs w:val="48"/>
              </w:rPr>
            </w:rPrChange>
          </w:rPr>
          <w:delText xml:space="preserve">artificially </w:delText>
        </w:r>
      </w:del>
      <w:r w:rsidRPr="00971760">
        <w:rPr>
          <w:rFonts w:eastAsia="Calibri"/>
          <w:rPrChange w:id="7658" w:author="." w:date="2022-03-24T14:01:00Z">
            <w:rPr>
              <w:rFonts w:ascii="Calibri" w:eastAsia="Calibri" w:hAnsi="Calibri" w:cs="Calibri"/>
              <w:b w:val="0"/>
              <w:sz w:val="48"/>
              <w:szCs w:val="48"/>
            </w:rPr>
          </w:rPrChange>
        </w:rPr>
        <w:t>forced</w:t>
      </w:r>
      <w:ins w:id="7659" w:author="Shalom Berger" w:date="2021-11-29T15:08:00Z">
        <w:r w:rsidR="007B0E8B" w:rsidRPr="00971760">
          <w:rPr>
            <w:rFonts w:eastAsia="Calibri"/>
            <w:rPrChange w:id="7660" w:author="." w:date="2022-03-24T14:01:00Z">
              <w:rPr>
                <w:rFonts w:ascii="Calibri" w:eastAsia="Calibri" w:hAnsi="Calibri" w:cs="Calibri"/>
                <w:b w:val="0"/>
                <w:sz w:val="48"/>
                <w:szCs w:val="48"/>
              </w:rPr>
            </w:rPrChange>
          </w:rPr>
          <w:t>,</w:t>
        </w:r>
      </w:ins>
      <w:r w:rsidRPr="00971760">
        <w:rPr>
          <w:rFonts w:eastAsia="Calibri"/>
          <w:rPrChange w:id="7661" w:author="." w:date="2022-03-24T14:01:00Z">
            <w:rPr>
              <w:rFonts w:ascii="Calibri" w:eastAsia="Calibri" w:hAnsi="Calibri" w:cs="Calibri"/>
              <w:b w:val="0"/>
              <w:sz w:val="48"/>
              <w:szCs w:val="48"/>
            </w:rPr>
          </w:rPrChange>
        </w:rPr>
        <w:t xml:space="preserve"> since it contradicts the actual nature of the prohibition as interpreted for 2000 years. There is </w:t>
      </w:r>
      <w:ins w:id="7662" w:author="." w:date="2022-04-05T15:25:00Z">
        <w:r w:rsidR="0083007F">
          <w:rPr>
            <w:rFonts w:eastAsia="Calibri"/>
          </w:rPr>
          <w:t xml:space="preserve">a </w:t>
        </w:r>
      </w:ins>
      <w:r w:rsidRPr="00971760">
        <w:rPr>
          <w:rFonts w:eastAsia="Calibri"/>
          <w:rPrChange w:id="7663" w:author="." w:date="2022-03-24T14:01:00Z">
            <w:rPr>
              <w:rFonts w:ascii="Calibri" w:eastAsia="Calibri" w:hAnsi="Calibri" w:cs="Calibri"/>
              <w:b w:val="0"/>
              <w:sz w:val="48"/>
              <w:szCs w:val="48"/>
            </w:rPr>
          </w:rPrChange>
        </w:rPr>
        <w:t>substantive difference between the cut of men’s and women’s pants, including jeans, and women are not trying to resemble men when they wear these garments. Pants today are so ubiquitous that</w:t>
      </w:r>
      <w:ins w:id="7664" w:author="Shalom Berger" w:date="2021-11-29T15:08:00Z">
        <w:r w:rsidR="005056CE" w:rsidRPr="00971760">
          <w:rPr>
            <w:rFonts w:eastAsia="Calibri"/>
            <w:rPrChange w:id="7665" w:author="." w:date="2022-03-24T14:01:00Z">
              <w:rPr>
                <w:rFonts w:ascii="Calibri" w:eastAsia="Calibri" w:hAnsi="Calibri" w:cs="Calibri"/>
                <w:b w:val="0"/>
                <w:sz w:val="48"/>
                <w:szCs w:val="48"/>
              </w:rPr>
            </w:rPrChange>
          </w:rPr>
          <w:t>,</w:t>
        </w:r>
      </w:ins>
      <w:r w:rsidRPr="00971760">
        <w:rPr>
          <w:rFonts w:eastAsia="Calibri"/>
          <w:rPrChange w:id="7666" w:author="." w:date="2022-03-24T14:01:00Z">
            <w:rPr>
              <w:rFonts w:ascii="Calibri" w:eastAsia="Calibri" w:hAnsi="Calibri" w:cs="Calibri"/>
              <w:b w:val="0"/>
              <w:sz w:val="48"/>
              <w:szCs w:val="48"/>
            </w:rPr>
          </w:rPrChange>
        </w:rPr>
        <w:t xml:space="preserve"> in fact, women may cause more attention by wearing a skirt!</w:t>
      </w:r>
      <w:del w:id="7667" w:author="Shalom Berger" w:date="2021-11-29T15:08:00Z">
        <w:r w:rsidRPr="00971760" w:rsidDel="005056CE">
          <w:rPr>
            <w:rFonts w:eastAsia="Calibri"/>
            <w:rPrChange w:id="7668" w:author="." w:date="2022-03-24T14:01:00Z">
              <w:rPr>
                <w:rFonts w:ascii="Calibri" w:eastAsia="Calibri" w:hAnsi="Calibri" w:cs="Calibri"/>
                <w:b w:val="0"/>
                <w:sz w:val="48"/>
                <w:szCs w:val="48"/>
              </w:rPr>
            </w:rPrChange>
          </w:rPr>
          <w:delText xml:space="preserve"> If we</w:delText>
        </w:r>
      </w:del>
      <w:ins w:id="7669" w:author="Shalom Berger" w:date="2021-11-29T15:08:00Z">
        <w:r w:rsidR="005056CE" w:rsidRPr="00971760">
          <w:rPr>
            <w:rFonts w:eastAsia="Calibri"/>
            <w:rPrChange w:id="7670" w:author="." w:date="2022-03-24T14:01:00Z">
              <w:rPr>
                <w:rFonts w:ascii="Calibri" w:eastAsia="Calibri" w:hAnsi="Calibri" w:cs="Calibri"/>
                <w:b w:val="0"/>
                <w:sz w:val="48"/>
                <w:szCs w:val="48"/>
              </w:rPr>
            </w:rPrChange>
          </w:rPr>
          <w:t xml:space="preserve"> Were we to</w:t>
        </w:r>
      </w:ins>
      <w:r w:rsidRPr="00971760">
        <w:rPr>
          <w:rFonts w:eastAsia="Calibri"/>
          <w:rPrChange w:id="7671" w:author="." w:date="2022-03-24T14:01:00Z">
            <w:rPr>
              <w:rFonts w:ascii="Calibri" w:eastAsia="Calibri" w:hAnsi="Calibri" w:cs="Calibri"/>
              <w:b w:val="0"/>
              <w:sz w:val="48"/>
              <w:szCs w:val="48"/>
            </w:rPr>
          </w:rPrChange>
        </w:rPr>
        <w:t xml:space="preserve"> go out to the marketplace to see </w:t>
      </w:r>
      <w:del w:id="7672" w:author="Shalom Berger" w:date="2021-11-29T15:09:00Z">
        <w:r w:rsidRPr="00971760" w:rsidDel="005056CE">
          <w:rPr>
            <w:rFonts w:eastAsia="Calibri"/>
            <w:rPrChange w:id="7673" w:author="." w:date="2022-03-24T14:01:00Z">
              <w:rPr>
                <w:rFonts w:ascii="Calibri" w:eastAsia="Calibri" w:hAnsi="Calibri" w:cs="Calibri"/>
                <w:b w:val="0"/>
                <w:sz w:val="48"/>
                <w:szCs w:val="48"/>
              </w:rPr>
            </w:rPrChange>
          </w:rPr>
          <w:delText xml:space="preserve">how </w:delText>
        </w:r>
      </w:del>
      <w:r w:rsidRPr="00971760">
        <w:rPr>
          <w:rFonts w:eastAsia="Calibri"/>
          <w:rPrChange w:id="7674" w:author="." w:date="2022-03-24T14:01:00Z">
            <w:rPr>
              <w:rFonts w:ascii="Calibri" w:eastAsia="Calibri" w:hAnsi="Calibri" w:cs="Calibri"/>
              <w:b w:val="0"/>
              <w:sz w:val="48"/>
              <w:szCs w:val="48"/>
            </w:rPr>
          </w:rPrChange>
        </w:rPr>
        <w:t xml:space="preserve">people </w:t>
      </w:r>
      <w:ins w:id="7675" w:author="Shalom Berger" w:date="2021-11-29T15:09:00Z">
        <w:r w:rsidR="005056CE" w:rsidRPr="00971760">
          <w:rPr>
            <w:rFonts w:eastAsia="Calibri"/>
            <w:rPrChange w:id="7676" w:author="." w:date="2022-03-24T14:01:00Z">
              <w:rPr>
                <w:rFonts w:ascii="Calibri" w:eastAsia="Calibri" w:hAnsi="Calibri" w:cs="Calibri"/>
                <w:b w:val="0"/>
                <w:sz w:val="48"/>
                <w:szCs w:val="48"/>
              </w:rPr>
            </w:rPrChange>
          </w:rPr>
          <w:t xml:space="preserve">who </w:t>
        </w:r>
      </w:ins>
      <w:r w:rsidRPr="00971760">
        <w:rPr>
          <w:rFonts w:eastAsia="Calibri"/>
          <w:rPrChange w:id="7677" w:author="." w:date="2022-03-24T14:01:00Z">
            <w:rPr>
              <w:rFonts w:ascii="Calibri" w:eastAsia="Calibri" w:hAnsi="Calibri" w:cs="Calibri"/>
              <w:b w:val="0"/>
              <w:sz w:val="48"/>
              <w:szCs w:val="48"/>
            </w:rPr>
          </w:rPrChange>
        </w:rPr>
        <w:t>are dress</w:t>
      </w:r>
      <w:ins w:id="7678" w:author="Shalom Berger" w:date="2021-11-29T15:09:00Z">
        <w:r w:rsidR="005056CE" w:rsidRPr="00971760">
          <w:rPr>
            <w:rFonts w:eastAsia="Calibri"/>
            <w:rPrChange w:id="7679" w:author="." w:date="2022-03-24T14:01:00Z">
              <w:rPr>
                <w:rFonts w:ascii="Calibri" w:eastAsia="Calibri" w:hAnsi="Calibri" w:cs="Calibri"/>
                <w:b w:val="0"/>
                <w:sz w:val="48"/>
                <w:szCs w:val="48"/>
              </w:rPr>
            </w:rPrChange>
          </w:rPr>
          <w:t>ed</w:t>
        </w:r>
      </w:ins>
      <w:del w:id="7680" w:author="Shalom Berger" w:date="2021-11-29T15:09:00Z">
        <w:r w:rsidRPr="00971760" w:rsidDel="005056CE">
          <w:rPr>
            <w:rFonts w:eastAsia="Calibri"/>
            <w:rPrChange w:id="7681" w:author="." w:date="2022-03-24T14:01:00Z">
              <w:rPr>
                <w:rFonts w:ascii="Calibri" w:eastAsia="Calibri" w:hAnsi="Calibri" w:cs="Calibri"/>
                <w:b w:val="0"/>
                <w:sz w:val="48"/>
                <w:szCs w:val="48"/>
              </w:rPr>
            </w:rPrChange>
          </w:rPr>
          <w:delText>ing</w:delText>
        </w:r>
      </w:del>
      <w:r w:rsidRPr="00971760">
        <w:rPr>
          <w:rFonts w:eastAsia="Calibri"/>
          <w:rPrChange w:id="7682" w:author="." w:date="2022-03-24T14:01:00Z">
            <w:rPr>
              <w:rFonts w:ascii="Calibri" w:eastAsia="Calibri" w:hAnsi="Calibri" w:cs="Calibri"/>
              <w:b w:val="0"/>
              <w:sz w:val="48"/>
              <w:szCs w:val="48"/>
            </w:rPr>
          </w:rPrChange>
        </w:rPr>
        <w:t xml:space="preserve"> respectfully and respectably, </w:t>
      </w:r>
      <w:ins w:id="7683" w:author="Shalom Berger" w:date="2021-11-29T15:09:00Z">
        <w:r w:rsidR="005056CE" w:rsidRPr="00971760">
          <w:rPr>
            <w:rFonts w:eastAsia="Calibri"/>
            <w:rPrChange w:id="7684" w:author="." w:date="2022-03-24T14:01:00Z">
              <w:rPr>
                <w:rFonts w:ascii="Calibri" w:eastAsia="Calibri" w:hAnsi="Calibri" w:cs="Calibri"/>
                <w:b w:val="0"/>
                <w:sz w:val="48"/>
                <w:szCs w:val="48"/>
              </w:rPr>
            </w:rPrChange>
          </w:rPr>
          <w:t xml:space="preserve">we would encounter </w:t>
        </w:r>
      </w:ins>
      <w:r w:rsidRPr="00971760">
        <w:rPr>
          <w:rFonts w:eastAsia="Calibri"/>
          <w:rPrChange w:id="7685" w:author="." w:date="2022-03-24T14:01:00Z">
            <w:rPr>
              <w:rFonts w:ascii="Calibri" w:eastAsia="Calibri" w:hAnsi="Calibri" w:cs="Calibri"/>
              <w:b w:val="0"/>
              <w:sz w:val="48"/>
              <w:szCs w:val="48"/>
            </w:rPr>
          </w:rPrChange>
        </w:rPr>
        <w:t xml:space="preserve">women </w:t>
      </w:r>
      <w:del w:id="7686" w:author="Shalom Berger" w:date="2021-11-29T15:09:00Z">
        <w:r w:rsidRPr="00971760" w:rsidDel="005056CE">
          <w:rPr>
            <w:rFonts w:eastAsia="Calibri"/>
            <w:rPrChange w:id="7687" w:author="." w:date="2022-03-24T14:01:00Z">
              <w:rPr>
                <w:rFonts w:ascii="Calibri" w:eastAsia="Calibri" w:hAnsi="Calibri" w:cs="Calibri"/>
                <w:b w:val="0"/>
                <w:sz w:val="48"/>
                <w:szCs w:val="48"/>
              </w:rPr>
            </w:rPrChange>
          </w:rPr>
          <w:delText xml:space="preserve">are </w:delText>
        </w:r>
      </w:del>
      <w:r w:rsidRPr="00971760">
        <w:rPr>
          <w:rFonts w:eastAsia="Calibri"/>
          <w:rPrChange w:id="7688" w:author="." w:date="2022-03-24T14:01:00Z">
            <w:rPr>
              <w:rFonts w:ascii="Calibri" w:eastAsia="Calibri" w:hAnsi="Calibri" w:cs="Calibri"/>
              <w:b w:val="0"/>
              <w:sz w:val="48"/>
              <w:szCs w:val="48"/>
            </w:rPr>
          </w:rPrChange>
        </w:rPr>
        <w:t xml:space="preserve">wearing pants </w:t>
      </w:r>
      <w:ins w:id="7689" w:author="Shalom Berger" w:date="2021-11-29T15:09:00Z">
        <w:r w:rsidR="005056CE" w:rsidRPr="00971760">
          <w:rPr>
            <w:rFonts w:eastAsia="Calibri"/>
            <w:rPrChange w:id="7690" w:author="." w:date="2022-03-24T14:01:00Z">
              <w:rPr>
                <w:rFonts w:ascii="Calibri" w:eastAsia="Calibri" w:hAnsi="Calibri" w:cs="Calibri"/>
                <w:b w:val="0"/>
                <w:sz w:val="48"/>
                <w:szCs w:val="48"/>
              </w:rPr>
            </w:rPrChange>
          </w:rPr>
          <w:t xml:space="preserve">– </w:t>
        </w:r>
      </w:ins>
      <w:r w:rsidRPr="00971760">
        <w:rPr>
          <w:rFonts w:eastAsia="Calibri"/>
          <w:rPrChange w:id="7691" w:author="." w:date="2022-03-24T14:01:00Z">
            <w:rPr>
              <w:rFonts w:ascii="Calibri" w:eastAsia="Calibri" w:hAnsi="Calibri" w:cs="Calibri"/>
              <w:b w:val="0"/>
              <w:sz w:val="48"/>
              <w:szCs w:val="48"/>
            </w:rPr>
          </w:rPrChange>
        </w:rPr>
        <w:t>both</w:t>
      </w:r>
      <w:ins w:id="7692" w:author="Shalom Berger" w:date="2021-11-29T15:09:00Z">
        <w:r w:rsidR="005056CE" w:rsidRPr="00971760">
          <w:rPr>
            <w:rFonts w:eastAsia="Calibri"/>
            <w:rPrChange w:id="7693" w:author="." w:date="2022-03-24T14:01:00Z">
              <w:rPr>
                <w:rFonts w:ascii="Calibri" w:eastAsia="Calibri" w:hAnsi="Calibri" w:cs="Calibri"/>
                <w:b w:val="0"/>
                <w:sz w:val="48"/>
                <w:szCs w:val="48"/>
              </w:rPr>
            </w:rPrChange>
          </w:rPr>
          <w:t xml:space="preserve"> </w:t>
        </w:r>
      </w:ins>
      <w:del w:id="7694" w:author="Shalom Berger" w:date="2021-11-29T15:09:00Z">
        <w:r w:rsidRPr="00971760" w:rsidDel="005056CE">
          <w:rPr>
            <w:rFonts w:eastAsia="Calibri"/>
            <w:rPrChange w:id="7695" w:author="." w:date="2022-03-24T14:01:00Z">
              <w:rPr>
                <w:rFonts w:ascii="Calibri" w:eastAsia="Calibri" w:hAnsi="Calibri" w:cs="Calibri"/>
                <w:b w:val="0"/>
                <w:sz w:val="48"/>
                <w:szCs w:val="48"/>
              </w:rPr>
            </w:rPrChange>
          </w:rPr>
          <w:delText xml:space="preserve"> </w:delText>
        </w:r>
      </w:del>
      <w:r w:rsidRPr="00971760">
        <w:rPr>
          <w:rFonts w:eastAsia="Calibri"/>
          <w:rPrChange w:id="7696" w:author="." w:date="2022-03-24T14:01:00Z">
            <w:rPr>
              <w:rFonts w:ascii="Calibri" w:eastAsia="Calibri" w:hAnsi="Calibri" w:cs="Calibri"/>
              <w:b w:val="0"/>
              <w:sz w:val="48"/>
              <w:szCs w:val="48"/>
            </w:rPr>
          </w:rPrChange>
        </w:rPr>
        <w:t>loose and tight</w:t>
      </w:r>
      <w:ins w:id="7697" w:author="Shalom Berger" w:date="2021-11-29T15:09:00Z">
        <w:r w:rsidR="005056CE" w:rsidRPr="00971760">
          <w:rPr>
            <w:rFonts w:eastAsia="Calibri"/>
            <w:rPrChange w:id="7698" w:author="." w:date="2022-03-24T14:01:00Z">
              <w:rPr>
                <w:rFonts w:ascii="Calibri" w:eastAsia="Calibri" w:hAnsi="Calibri" w:cs="Calibri"/>
                <w:b w:val="0"/>
                <w:sz w:val="48"/>
                <w:szCs w:val="48"/>
              </w:rPr>
            </w:rPrChange>
          </w:rPr>
          <w:t xml:space="preserve"> –</w:t>
        </w:r>
      </w:ins>
      <w:del w:id="7699" w:author="Shalom Berger" w:date="2021-11-29T15:09:00Z">
        <w:r w:rsidRPr="00971760" w:rsidDel="005056CE">
          <w:rPr>
            <w:rFonts w:eastAsia="Calibri"/>
            <w:rPrChange w:id="7700" w:author="." w:date="2022-03-24T14:01:00Z">
              <w:rPr>
                <w:rFonts w:ascii="Calibri" w:eastAsia="Calibri" w:hAnsi="Calibri" w:cs="Calibri"/>
                <w:b w:val="0"/>
                <w:sz w:val="48"/>
                <w:szCs w:val="48"/>
              </w:rPr>
            </w:rPrChange>
          </w:rPr>
          <w:delText>,</w:delText>
        </w:r>
      </w:del>
      <w:r w:rsidRPr="00971760">
        <w:rPr>
          <w:rFonts w:eastAsia="Calibri"/>
          <w:rPrChange w:id="7701" w:author="." w:date="2022-03-24T14:01:00Z">
            <w:rPr>
              <w:rFonts w:ascii="Calibri" w:eastAsia="Calibri" w:hAnsi="Calibri" w:cs="Calibri"/>
              <w:b w:val="0"/>
              <w:sz w:val="48"/>
              <w:szCs w:val="48"/>
            </w:rPr>
          </w:rPrChange>
        </w:rPr>
        <w:t xml:space="preserve"> to</w:t>
      </w:r>
      <w:ins w:id="7702" w:author="Shalom Berger" w:date="2021-11-29T15:09:00Z">
        <w:r w:rsidR="005056CE" w:rsidRPr="00971760">
          <w:rPr>
            <w:rFonts w:eastAsia="Calibri"/>
            <w:rPrChange w:id="7703" w:author="." w:date="2022-03-24T14:01:00Z">
              <w:rPr>
                <w:rFonts w:ascii="Calibri" w:eastAsia="Calibri" w:hAnsi="Calibri" w:cs="Calibri"/>
                <w:b w:val="0"/>
                <w:sz w:val="48"/>
                <w:szCs w:val="48"/>
              </w:rPr>
            </w:rPrChange>
          </w:rPr>
          <w:t xml:space="preserve"> </w:t>
        </w:r>
      </w:ins>
      <w:del w:id="7704" w:author="Shalom Berger" w:date="2021-11-29T15:09:00Z">
        <w:r w:rsidRPr="00971760" w:rsidDel="005056CE">
          <w:rPr>
            <w:rFonts w:eastAsia="Calibri"/>
            <w:rPrChange w:id="7705" w:author="." w:date="2022-03-24T14:01:00Z">
              <w:rPr>
                <w:rFonts w:ascii="Calibri" w:eastAsia="Calibri" w:hAnsi="Calibri" w:cs="Calibri"/>
                <w:b w:val="0"/>
                <w:sz w:val="48"/>
                <w:szCs w:val="48"/>
              </w:rPr>
            </w:rPrChange>
          </w:rPr>
          <w:delText xml:space="preserve"> </w:delText>
        </w:r>
      </w:del>
      <w:r w:rsidRPr="00971760">
        <w:rPr>
          <w:rFonts w:eastAsia="Calibri"/>
          <w:rPrChange w:id="7706" w:author="." w:date="2022-03-24T14:01:00Z">
            <w:rPr>
              <w:rFonts w:ascii="Calibri" w:eastAsia="Calibri" w:hAnsi="Calibri" w:cs="Calibri"/>
              <w:b w:val="0"/>
              <w:sz w:val="48"/>
              <w:szCs w:val="48"/>
            </w:rPr>
          </w:rPrChange>
        </w:rPr>
        <w:t xml:space="preserve">work, school and for elegant dress. In the words of Rabbi </w:t>
      </w:r>
      <w:proofErr w:type="spellStart"/>
      <w:r w:rsidRPr="00971760">
        <w:rPr>
          <w:rFonts w:eastAsia="Calibri"/>
          <w:rPrChange w:id="7707" w:author="." w:date="2022-03-24T14:01:00Z">
            <w:rPr>
              <w:rFonts w:ascii="Calibri" w:eastAsia="Calibri" w:hAnsi="Calibri" w:cs="Calibri"/>
              <w:b w:val="0"/>
              <w:sz w:val="48"/>
              <w:szCs w:val="48"/>
            </w:rPr>
          </w:rPrChange>
        </w:rPr>
        <w:t>Getsel</w:t>
      </w:r>
      <w:proofErr w:type="spellEnd"/>
      <w:r w:rsidRPr="00971760">
        <w:rPr>
          <w:rFonts w:eastAsia="Calibri"/>
          <w:rPrChange w:id="7708" w:author="." w:date="2022-03-24T14:01:00Z">
            <w:rPr>
              <w:rFonts w:ascii="Calibri" w:eastAsia="Calibri" w:hAnsi="Calibri" w:cs="Calibri"/>
              <w:b w:val="0"/>
              <w:sz w:val="48"/>
              <w:szCs w:val="48"/>
            </w:rPr>
          </w:rPrChange>
        </w:rPr>
        <w:t xml:space="preserve"> </w:t>
      </w:r>
      <w:proofErr w:type="spellStart"/>
      <w:r w:rsidRPr="00971760">
        <w:rPr>
          <w:rFonts w:eastAsia="Calibri"/>
          <w:rPrChange w:id="7709" w:author="." w:date="2022-03-24T14:01:00Z">
            <w:rPr>
              <w:rFonts w:ascii="Calibri" w:eastAsia="Calibri" w:hAnsi="Calibri" w:cs="Calibri"/>
              <w:b w:val="0"/>
              <w:sz w:val="48"/>
              <w:szCs w:val="48"/>
            </w:rPr>
          </w:rPrChange>
        </w:rPr>
        <w:t>Ellinson</w:t>
      </w:r>
      <w:proofErr w:type="spellEnd"/>
      <w:r w:rsidRPr="00971760">
        <w:rPr>
          <w:rFonts w:eastAsia="Calibri"/>
          <w:rPrChange w:id="7710" w:author="." w:date="2022-03-24T14:01:00Z">
            <w:rPr>
              <w:rFonts w:ascii="Calibri" w:eastAsia="Calibri" w:hAnsi="Calibri" w:cs="Calibri"/>
              <w:b w:val="0"/>
              <w:sz w:val="48"/>
              <w:szCs w:val="48"/>
            </w:rPr>
          </w:rPrChange>
        </w:rPr>
        <w:t>, “It is difficult to sustain this idea [cross</w:t>
      </w:r>
      <w:del w:id="7711" w:author="Shalom Berger" w:date="2021-11-24T22:59:00Z">
        <w:r w:rsidRPr="00971760" w:rsidDel="008936EA">
          <w:rPr>
            <w:rFonts w:eastAsia="Calibri"/>
            <w:rPrChange w:id="7712" w:author="." w:date="2022-03-24T14:01:00Z">
              <w:rPr>
                <w:rFonts w:ascii="Calibri" w:eastAsia="Calibri" w:hAnsi="Calibri" w:cs="Calibri"/>
                <w:b w:val="0"/>
                <w:sz w:val="48"/>
                <w:szCs w:val="48"/>
              </w:rPr>
            </w:rPrChange>
          </w:rPr>
          <w:delText xml:space="preserve"> </w:delText>
        </w:r>
      </w:del>
      <w:ins w:id="7713" w:author="." w:date="2022-04-05T16:09:00Z">
        <w:r w:rsidR="0044413E">
          <w:rPr>
            <w:rFonts w:eastAsia="Calibri"/>
          </w:rPr>
          <w:t>-dressing</w:t>
        </w:r>
      </w:ins>
      <w:del w:id="7714" w:author="." w:date="2022-04-05T16:09:00Z">
        <w:r w:rsidRPr="00971760" w:rsidDel="0044413E">
          <w:rPr>
            <w:rFonts w:eastAsia="Calibri"/>
            <w:rPrChange w:id="7715" w:author="." w:date="2022-03-24T14:01:00Z">
              <w:rPr>
                <w:rFonts w:ascii="Calibri" w:eastAsia="Calibri" w:hAnsi="Calibri" w:cs="Calibri"/>
                <w:b w:val="0"/>
                <w:sz w:val="48"/>
                <w:szCs w:val="48"/>
              </w:rPr>
            </w:rPrChange>
          </w:rPr>
          <w:delText>dressing</w:delText>
        </w:r>
      </w:del>
      <w:r w:rsidRPr="00971760">
        <w:rPr>
          <w:rFonts w:eastAsia="Calibri"/>
          <w:rPrChange w:id="7716" w:author="." w:date="2022-03-24T14:01:00Z">
            <w:rPr>
              <w:rFonts w:ascii="Calibri" w:eastAsia="Calibri" w:hAnsi="Calibri" w:cs="Calibri"/>
              <w:b w:val="0"/>
              <w:sz w:val="48"/>
              <w:szCs w:val="48"/>
            </w:rPr>
          </w:rPrChange>
        </w:rPr>
        <w:t>]…and it seems that the ruling of the authorities stems not so much from formal halakhic considerations as from an aversion to the phenomenon itself and to the tendencies it reflects</w:t>
      </w:r>
      <w:ins w:id="7717" w:author="Shalom Berger" w:date="2021-11-29T15:10:00Z">
        <w:r w:rsidR="005056CE" w:rsidRPr="00971760">
          <w:rPr>
            <w:rFonts w:eastAsia="Calibri"/>
            <w:rPrChange w:id="7718" w:author="." w:date="2022-03-24T14:01:00Z">
              <w:rPr>
                <w:rFonts w:ascii="Calibri" w:eastAsia="Calibri" w:hAnsi="Calibri" w:cs="Calibri"/>
                <w:b w:val="0"/>
                <w:sz w:val="48"/>
                <w:szCs w:val="48"/>
              </w:rPr>
            </w:rPrChange>
          </w:rPr>
          <w:t>.”</w:t>
        </w:r>
      </w:ins>
      <w:r w:rsidRPr="00971760">
        <w:rPr>
          <w:rFonts w:eastAsia="Calibri"/>
          <w:vertAlign w:val="superscript"/>
          <w:rPrChange w:id="7719" w:author="." w:date="2022-03-24T14:01:00Z">
            <w:rPr>
              <w:rFonts w:ascii="Calibri" w:eastAsia="Calibri" w:hAnsi="Calibri" w:cs="Calibri"/>
              <w:b w:val="0"/>
              <w:sz w:val="48"/>
              <w:szCs w:val="48"/>
              <w:vertAlign w:val="superscript"/>
            </w:rPr>
          </w:rPrChange>
        </w:rPr>
        <w:footnoteReference w:id="54"/>
      </w:r>
      <w:del w:id="7721" w:author="Shalom Berger" w:date="2021-11-29T15:10:00Z">
        <w:r w:rsidRPr="00971760" w:rsidDel="005056CE">
          <w:rPr>
            <w:rFonts w:eastAsia="Calibri"/>
            <w:rPrChange w:id="7722" w:author="." w:date="2022-03-24T14:01:00Z">
              <w:rPr>
                <w:rFonts w:ascii="Calibri" w:eastAsia="Calibri" w:hAnsi="Calibri" w:cs="Calibri"/>
                <w:b w:val="0"/>
                <w:sz w:val="48"/>
                <w:szCs w:val="48"/>
              </w:rPr>
            </w:rPrChange>
          </w:rPr>
          <w:delText>.”</w:delText>
        </w:r>
      </w:del>
    </w:p>
    <w:p w14:paraId="1DB000FB" w14:textId="163549BF" w:rsidR="0009333D" w:rsidRPr="00971760" w:rsidRDefault="0009333D">
      <w:pPr>
        <w:ind w:left="0"/>
        <w:rPr>
          <w:rFonts w:eastAsia="Calibri"/>
          <w:rPrChange w:id="7723" w:author="." w:date="2022-03-24T14:01:00Z">
            <w:rPr>
              <w:rFonts w:ascii="Calibri" w:eastAsia="Calibri" w:hAnsi="Calibri" w:cs="Calibri"/>
            </w:rPr>
          </w:rPrChange>
        </w:rPr>
      </w:pPr>
      <w:r w:rsidRPr="00971760">
        <w:rPr>
          <w:rFonts w:eastAsia="Calibri"/>
          <w:rPrChange w:id="7724" w:author="." w:date="2022-03-24T14:01:00Z">
            <w:rPr>
              <w:rFonts w:ascii="Calibri" w:eastAsia="Calibri" w:hAnsi="Calibri" w:cs="Calibri"/>
            </w:rPr>
          </w:rPrChange>
        </w:rPr>
        <w:t>Th</w:t>
      </w:r>
      <w:ins w:id="7725" w:author="Shalom Berger" w:date="2021-11-29T15:12:00Z">
        <w:r w:rsidR="005056CE" w:rsidRPr="00971760">
          <w:rPr>
            <w:rFonts w:eastAsia="Calibri"/>
            <w:rPrChange w:id="7726" w:author="." w:date="2022-03-24T14:01:00Z">
              <w:rPr>
                <w:rFonts w:ascii="Calibri" w:eastAsia="Calibri" w:hAnsi="Calibri" w:cs="Calibri"/>
              </w:rPr>
            </w:rPrChange>
          </w:rPr>
          <w:t>e</w:t>
        </w:r>
      </w:ins>
      <w:del w:id="7727" w:author="Shalom Berger" w:date="2021-11-29T15:12:00Z">
        <w:r w:rsidRPr="00971760" w:rsidDel="005056CE">
          <w:rPr>
            <w:rFonts w:eastAsia="Calibri"/>
            <w:rPrChange w:id="7728" w:author="." w:date="2022-03-24T14:01:00Z">
              <w:rPr>
                <w:rFonts w:ascii="Calibri" w:eastAsia="Calibri" w:hAnsi="Calibri" w:cs="Calibri"/>
              </w:rPr>
            </w:rPrChange>
          </w:rPr>
          <w:delText>is</w:delText>
        </w:r>
      </w:del>
      <w:r w:rsidRPr="00971760">
        <w:rPr>
          <w:rFonts w:eastAsia="Calibri"/>
          <w:rPrChange w:id="7729" w:author="." w:date="2022-03-24T14:01:00Z">
            <w:rPr>
              <w:rFonts w:ascii="Calibri" w:eastAsia="Calibri" w:hAnsi="Calibri" w:cs="Calibri"/>
            </w:rPr>
          </w:rPrChange>
        </w:rPr>
        <w:t xml:space="preserve"> approach</w:t>
      </w:r>
      <w:del w:id="7730" w:author="Shalom Berger" w:date="2021-11-29T15:12:00Z">
        <w:r w:rsidRPr="00971760" w:rsidDel="005056CE">
          <w:rPr>
            <w:rFonts w:eastAsia="Calibri"/>
            <w:rPrChange w:id="7731" w:author="." w:date="2022-03-24T14:01:00Z">
              <w:rPr>
                <w:rFonts w:ascii="Calibri" w:eastAsia="Calibri" w:hAnsi="Calibri" w:cs="Calibri"/>
              </w:rPr>
            </w:rPrChange>
          </w:rPr>
          <w:delText>,</w:delText>
        </w:r>
      </w:del>
      <w:r w:rsidRPr="00971760">
        <w:rPr>
          <w:rFonts w:eastAsia="Calibri"/>
          <w:rPrChange w:id="7732" w:author="." w:date="2022-03-24T14:01:00Z">
            <w:rPr>
              <w:rFonts w:ascii="Calibri" w:eastAsia="Calibri" w:hAnsi="Calibri" w:cs="Calibri"/>
            </w:rPr>
          </w:rPrChange>
        </w:rPr>
        <w:t xml:space="preserve"> </w:t>
      </w:r>
      <w:del w:id="7733" w:author="Shalom Berger" w:date="2021-11-29T15:10:00Z">
        <w:r w:rsidRPr="00971760" w:rsidDel="005056CE">
          <w:rPr>
            <w:rFonts w:eastAsia="Calibri"/>
            <w:rPrChange w:id="7734" w:author="." w:date="2022-03-24T14:01:00Z">
              <w:rPr>
                <w:rFonts w:ascii="Calibri" w:eastAsia="Calibri" w:hAnsi="Calibri" w:cs="Calibri"/>
              </w:rPr>
            </w:rPrChange>
          </w:rPr>
          <w:delText xml:space="preserve">based </w:delText>
        </w:r>
      </w:del>
      <w:ins w:id="7735" w:author="Shalom Berger" w:date="2021-11-29T15:10:00Z">
        <w:r w:rsidR="005056CE" w:rsidRPr="00971760">
          <w:rPr>
            <w:rFonts w:eastAsia="Calibri"/>
            <w:rPrChange w:id="7736" w:author="." w:date="2022-03-24T14:01:00Z">
              <w:rPr>
                <w:rFonts w:ascii="Calibri" w:eastAsia="Calibri" w:hAnsi="Calibri" w:cs="Calibri"/>
              </w:rPr>
            </w:rPrChange>
          </w:rPr>
          <w:t xml:space="preserve">that </w:t>
        </w:r>
      </w:ins>
      <w:ins w:id="7737" w:author="Shalom Berger" w:date="2021-11-29T15:12:00Z">
        <w:r w:rsidR="005056CE" w:rsidRPr="00971760">
          <w:rPr>
            <w:rFonts w:eastAsia="Calibri"/>
            <w:rPrChange w:id="7738" w:author="." w:date="2022-03-24T14:01:00Z">
              <w:rPr>
                <w:rFonts w:ascii="Calibri" w:eastAsia="Calibri" w:hAnsi="Calibri" w:cs="Calibri"/>
              </w:rPr>
            </w:rPrChange>
          </w:rPr>
          <w:t>prohibits</w:t>
        </w:r>
      </w:ins>
      <w:ins w:id="7739" w:author="Shalom Berger" w:date="2021-11-29T15:10:00Z">
        <w:r w:rsidR="005056CE" w:rsidRPr="00971760">
          <w:rPr>
            <w:rFonts w:eastAsia="Calibri"/>
            <w:rPrChange w:id="7740" w:author="." w:date="2022-03-24T14:01:00Z">
              <w:rPr>
                <w:rFonts w:ascii="Calibri" w:eastAsia="Calibri" w:hAnsi="Calibri" w:cs="Calibri"/>
              </w:rPr>
            </w:rPrChange>
          </w:rPr>
          <w:t xml:space="preserve"> w</w:t>
        </w:r>
      </w:ins>
      <w:ins w:id="7741" w:author="Shalom Berger" w:date="2021-11-29T15:11:00Z">
        <w:r w:rsidR="005056CE" w:rsidRPr="00971760">
          <w:rPr>
            <w:rFonts w:eastAsia="Calibri"/>
            <w:rPrChange w:id="7742" w:author="." w:date="2022-03-24T14:01:00Z">
              <w:rPr>
                <w:rFonts w:ascii="Calibri" w:eastAsia="Calibri" w:hAnsi="Calibri" w:cs="Calibri"/>
              </w:rPr>
            </w:rPrChange>
          </w:rPr>
          <w:t>omen from wearing pants because of</w:t>
        </w:r>
      </w:ins>
      <w:del w:id="7743" w:author="Shalom Berger" w:date="2021-11-29T15:11:00Z">
        <w:r w:rsidRPr="00971760" w:rsidDel="005056CE">
          <w:rPr>
            <w:rFonts w:eastAsia="Calibri"/>
            <w:rPrChange w:id="7744" w:author="." w:date="2022-03-24T14:01:00Z">
              <w:rPr>
                <w:rFonts w:ascii="Calibri" w:eastAsia="Calibri" w:hAnsi="Calibri" w:cs="Calibri"/>
              </w:rPr>
            </w:rPrChange>
          </w:rPr>
          <w:delText>on</w:delText>
        </w:r>
      </w:del>
      <w:r w:rsidRPr="00971760">
        <w:rPr>
          <w:rFonts w:eastAsia="Calibri"/>
          <w:rPrChange w:id="7745" w:author="." w:date="2022-03-24T14:01:00Z">
            <w:rPr>
              <w:rFonts w:ascii="Calibri" w:eastAsia="Calibri" w:hAnsi="Calibri" w:cs="Calibri"/>
            </w:rPr>
          </w:rPrChange>
        </w:rPr>
        <w:t xml:space="preserve"> </w:t>
      </w:r>
      <w:del w:id="7746" w:author="." w:date="2022-04-05T14:01:00Z">
        <w:r w:rsidRPr="00971760" w:rsidDel="00F15979">
          <w:rPr>
            <w:rFonts w:eastAsia="Calibri"/>
            <w:rPrChange w:id="7747" w:author="." w:date="2022-03-24T14:01:00Z">
              <w:rPr>
                <w:rFonts w:ascii="Calibri" w:eastAsia="Calibri" w:hAnsi="Calibri" w:cs="Calibri"/>
              </w:rPr>
            </w:rPrChange>
          </w:rPr>
          <w:delText>cross dressing</w:delText>
        </w:r>
      </w:del>
      <w:ins w:id="7748" w:author="." w:date="2022-04-05T14:01:00Z">
        <w:r w:rsidR="00F15979">
          <w:rPr>
            <w:rFonts w:eastAsia="Calibri"/>
          </w:rPr>
          <w:t>cross-dressing</w:t>
        </w:r>
      </w:ins>
      <w:r w:rsidRPr="00971760">
        <w:rPr>
          <w:rFonts w:eastAsia="Calibri"/>
          <w:rPrChange w:id="7749" w:author="." w:date="2022-03-24T14:01:00Z">
            <w:rPr>
              <w:rFonts w:ascii="Calibri" w:eastAsia="Calibri" w:hAnsi="Calibri" w:cs="Calibri"/>
            </w:rPr>
          </w:rPrChange>
        </w:rPr>
        <w:t xml:space="preserve">, </w:t>
      </w:r>
      <w:commentRangeStart w:id="7750"/>
      <w:r w:rsidRPr="00971760">
        <w:rPr>
          <w:rFonts w:eastAsia="Calibri"/>
          <w:rPrChange w:id="7751" w:author="." w:date="2022-03-24T14:01:00Z">
            <w:rPr>
              <w:rFonts w:ascii="Calibri" w:eastAsia="Calibri" w:hAnsi="Calibri" w:cs="Calibri"/>
            </w:rPr>
          </w:rPrChange>
        </w:rPr>
        <w:t xml:space="preserve">breathes new meaning into the </w:t>
      </w:r>
      <w:del w:id="7752" w:author="Shalom Berger" w:date="2021-11-29T15:10:00Z">
        <w:r w:rsidRPr="00971760" w:rsidDel="005056CE">
          <w:rPr>
            <w:rFonts w:eastAsia="Calibri"/>
            <w:rPrChange w:id="7753" w:author="." w:date="2022-03-24T14:01:00Z">
              <w:rPr>
                <w:rFonts w:ascii="Calibri" w:eastAsia="Calibri" w:hAnsi="Calibri" w:cs="Calibri"/>
              </w:rPr>
            </w:rPrChange>
          </w:rPr>
          <w:delText xml:space="preserve">Biblical </w:delText>
        </w:r>
      </w:del>
      <w:ins w:id="7754" w:author="Shalom Berger" w:date="2021-11-29T15:10:00Z">
        <w:r w:rsidR="005056CE" w:rsidRPr="00971760">
          <w:rPr>
            <w:rFonts w:eastAsia="Calibri"/>
            <w:rPrChange w:id="7755" w:author="." w:date="2022-03-24T14:01:00Z">
              <w:rPr>
                <w:rFonts w:ascii="Calibri" w:eastAsia="Calibri" w:hAnsi="Calibri" w:cs="Calibri"/>
              </w:rPr>
            </w:rPrChange>
          </w:rPr>
          <w:t xml:space="preserve">biblical </w:t>
        </w:r>
      </w:ins>
      <w:r w:rsidRPr="00971760">
        <w:rPr>
          <w:rFonts w:eastAsia="Calibri"/>
          <w:rPrChange w:id="7756" w:author="." w:date="2022-03-24T14:01:00Z">
            <w:rPr>
              <w:rFonts w:ascii="Calibri" w:eastAsia="Calibri" w:hAnsi="Calibri" w:cs="Calibri"/>
            </w:rPr>
          </w:rPrChange>
        </w:rPr>
        <w:t xml:space="preserve">prohibition. </w:t>
      </w:r>
      <w:del w:id="7757" w:author="." w:date="2022-04-05T16:33:00Z">
        <w:r w:rsidRPr="00971760" w:rsidDel="003706F3">
          <w:rPr>
            <w:rFonts w:eastAsia="Calibri"/>
            <w:rPrChange w:id="7758" w:author="." w:date="2022-03-24T14:01:00Z">
              <w:rPr>
                <w:rFonts w:ascii="Calibri" w:eastAsia="Calibri" w:hAnsi="Calibri" w:cs="Calibri"/>
              </w:rPr>
            </w:rPrChange>
          </w:rPr>
          <w:delText xml:space="preserve"> </w:delText>
        </w:r>
      </w:del>
      <w:commentRangeEnd w:id="7750"/>
      <w:r w:rsidR="0083007F">
        <w:rPr>
          <w:rStyle w:val="CommentReference"/>
          <w:position w:val="0"/>
        </w:rPr>
        <w:commentReference w:id="7750"/>
      </w:r>
      <w:r w:rsidRPr="00971760">
        <w:rPr>
          <w:rFonts w:eastAsia="Calibri"/>
          <w:rPrChange w:id="7759" w:author="." w:date="2022-03-24T14:01:00Z">
            <w:rPr>
              <w:rFonts w:ascii="Calibri" w:eastAsia="Calibri" w:hAnsi="Calibri" w:cs="Calibri"/>
            </w:rPr>
          </w:rPrChange>
        </w:rPr>
        <w:t xml:space="preserve">There is an underlying concern that in wearing a garment that had previously been limited to men, women will obliterate a major external </w:t>
      </w:r>
      <w:del w:id="7760" w:author="Shalom Berger" w:date="2021-12-23T13:07:00Z">
        <w:r w:rsidRPr="00971760" w:rsidDel="00E85401">
          <w:rPr>
            <w:rFonts w:eastAsia="Calibri"/>
            <w:rPrChange w:id="7761" w:author="." w:date="2022-03-24T14:01:00Z">
              <w:rPr>
                <w:rFonts w:ascii="Calibri" w:eastAsia="Calibri" w:hAnsi="Calibri" w:cs="Calibri"/>
              </w:rPr>
            </w:rPrChange>
          </w:rPr>
          <w:delText xml:space="preserve">difference </w:delText>
        </w:r>
      </w:del>
      <w:ins w:id="7762" w:author="Shalom Berger" w:date="2021-12-23T13:07:00Z">
        <w:r w:rsidR="00E85401" w:rsidRPr="00971760">
          <w:rPr>
            <w:rFonts w:eastAsia="Calibri"/>
            <w:rPrChange w:id="7763" w:author="." w:date="2022-03-24T14:01:00Z">
              <w:rPr>
                <w:rFonts w:ascii="Calibri" w:eastAsia="Calibri" w:hAnsi="Calibri" w:cs="Calibri"/>
              </w:rPr>
            </w:rPrChange>
          </w:rPr>
          <w:t xml:space="preserve">distinction </w:t>
        </w:r>
      </w:ins>
      <w:r w:rsidRPr="00971760">
        <w:rPr>
          <w:rFonts w:eastAsia="Calibri"/>
          <w:rPrChange w:id="7764" w:author="." w:date="2022-03-24T14:01:00Z">
            <w:rPr>
              <w:rFonts w:ascii="Calibri" w:eastAsia="Calibri" w:hAnsi="Calibri" w:cs="Calibri"/>
            </w:rPr>
          </w:rPrChange>
        </w:rPr>
        <w:t xml:space="preserve">between the sexes. This obliteration, seen through the eyes of a traditional society based on gender distinction, reflects </w:t>
      </w:r>
      <w:ins w:id="7765" w:author="Shalom Berger" w:date="2021-11-29T15:11:00Z">
        <w:r w:rsidR="005056CE" w:rsidRPr="00971760">
          <w:rPr>
            <w:rFonts w:eastAsia="Calibri"/>
            <w:rPrChange w:id="7766" w:author="." w:date="2022-03-24T14:01:00Z">
              <w:rPr>
                <w:rFonts w:ascii="Calibri" w:eastAsia="Calibri" w:hAnsi="Calibri" w:cs="Calibri"/>
              </w:rPr>
            </w:rPrChange>
          </w:rPr>
          <w:t xml:space="preserve">a sense of </w:t>
        </w:r>
      </w:ins>
      <w:r w:rsidRPr="00971760">
        <w:rPr>
          <w:rFonts w:eastAsia="Calibri"/>
          <w:rPrChange w:id="7767" w:author="." w:date="2022-03-24T14:01:00Z">
            <w:rPr>
              <w:rFonts w:ascii="Calibri" w:eastAsia="Calibri" w:hAnsi="Calibri" w:cs="Calibri"/>
            </w:rPr>
          </w:rPrChange>
        </w:rPr>
        <w:t xml:space="preserve">social and </w:t>
      </w:r>
      <w:r w:rsidRPr="00971760">
        <w:rPr>
          <w:rFonts w:eastAsia="Calibri"/>
          <w:rPrChange w:id="7768" w:author="." w:date="2022-03-24T14:01:00Z">
            <w:rPr>
              <w:rFonts w:ascii="Calibri" w:eastAsia="Calibri" w:hAnsi="Calibri" w:cs="Calibri"/>
            </w:rPr>
          </w:rPrChange>
        </w:rPr>
        <w:lastRenderedPageBreak/>
        <w:t xml:space="preserve">moral chaos and upheaval within the fabric of the family. This fear is particularly exacerbated at a time when the </w:t>
      </w:r>
      <w:del w:id="7769" w:author="." w:date="2022-04-05T15:26:00Z">
        <w:r w:rsidRPr="00971760" w:rsidDel="0059342C">
          <w:rPr>
            <w:rFonts w:eastAsia="Calibri"/>
            <w:rPrChange w:id="7770" w:author="." w:date="2022-03-24T14:01:00Z">
              <w:rPr>
                <w:rFonts w:ascii="Calibri" w:eastAsia="Calibri" w:hAnsi="Calibri" w:cs="Calibri"/>
              </w:rPr>
            </w:rPrChange>
          </w:rPr>
          <w:delText>binary structure separating</w:delText>
        </w:r>
      </w:del>
      <w:ins w:id="7771" w:author="." w:date="2022-04-05T15:26:00Z">
        <w:r w:rsidR="0059342C">
          <w:rPr>
            <w:rFonts w:eastAsia="Calibri"/>
          </w:rPr>
          <w:t>separation of</w:t>
        </w:r>
      </w:ins>
      <w:r w:rsidRPr="00971760">
        <w:rPr>
          <w:rFonts w:eastAsia="Calibri"/>
          <w:rPrChange w:id="7772" w:author="." w:date="2022-03-24T14:01:00Z">
            <w:rPr>
              <w:rFonts w:ascii="Calibri" w:eastAsia="Calibri" w:hAnsi="Calibri" w:cs="Calibri"/>
            </w:rPr>
          </w:rPrChange>
        </w:rPr>
        <w:t xml:space="preserve"> men from women in greater society</w:t>
      </w:r>
      <w:ins w:id="7773" w:author="Shalom Berger" w:date="2021-11-29T15:11:00Z">
        <w:r w:rsidR="005056CE" w:rsidRPr="00971760">
          <w:rPr>
            <w:rFonts w:eastAsia="Calibri"/>
            <w:rPrChange w:id="7774" w:author="." w:date="2022-03-24T14:01:00Z">
              <w:rPr>
                <w:rFonts w:ascii="Calibri" w:eastAsia="Calibri" w:hAnsi="Calibri" w:cs="Calibri"/>
              </w:rPr>
            </w:rPrChange>
          </w:rPr>
          <w:t>,</w:t>
        </w:r>
      </w:ins>
      <w:r w:rsidRPr="00971760">
        <w:rPr>
          <w:rFonts w:eastAsia="Calibri"/>
          <w:rPrChange w:id="7775" w:author="." w:date="2022-03-24T14:01:00Z">
            <w:rPr>
              <w:rFonts w:ascii="Calibri" w:eastAsia="Calibri" w:hAnsi="Calibri" w:cs="Calibri"/>
            </w:rPr>
          </w:rPrChange>
        </w:rPr>
        <w:t xml:space="preserve"> as well as in some religious spaces</w:t>
      </w:r>
      <w:ins w:id="7776" w:author="Shalom Berger" w:date="2021-11-29T15:11:00Z">
        <w:r w:rsidR="005056CE" w:rsidRPr="00971760">
          <w:rPr>
            <w:rFonts w:eastAsia="Calibri"/>
            <w:rPrChange w:id="7777" w:author="." w:date="2022-03-24T14:01:00Z">
              <w:rPr>
                <w:rFonts w:ascii="Calibri" w:eastAsia="Calibri" w:hAnsi="Calibri" w:cs="Calibri"/>
              </w:rPr>
            </w:rPrChange>
          </w:rPr>
          <w:t>,</w:t>
        </w:r>
      </w:ins>
      <w:r w:rsidRPr="00971760">
        <w:rPr>
          <w:rFonts w:eastAsia="Calibri"/>
          <w:rPrChange w:id="7778" w:author="." w:date="2022-03-24T14:01:00Z">
            <w:rPr>
              <w:rFonts w:ascii="Calibri" w:eastAsia="Calibri" w:hAnsi="Calibri" w:cs="Calibri"/>
            </w:rPr>
          </w:rPrChange>
        </w:rPr>
        <w:t xml:space="preserve"> has begun to dissolve.</w:t>
      </w:r>
    </w:p>
    <w:p w14:paraId="04226F3C" w14:textId="3FF7A11E" w:rsidR="0009333D" w:rsidRPr="00971760" w:rsidDel="007A25EB" w:rsidRDefault="0009333D">
      <w:pPr>
        <w:bidi/>
        <w:ind w:left="0"/>
        <w:rPr>
          <w:del w:id="7779" w:author="." w:date="2022-04-05T15:11:00Z"/>
          <w:rFonts w:eastAsia="Calibri"/>
          <w:rPrChange w:id="7780" w:author="." w:date="2022-03-24T14:01:00Z">
            <w:rPr>
              <w:del w:id="7781" w:author="." w:date="2022-04-05T15:11:00Z"/>
              <w:rFonts w:ascii="Calibri" w:eastAsia="Calibri" w:hAnsi="Calibri" w:cs="Calibri"/>
            </w:rPr>
          </w:rPrChange>
        </w:rPr>
        <w:pPrChange w:id="7782" w:author="." w:date="2022-04-05T15:38:00Z">
          <w:pPr>
            <w:ind w:left="0"/>
          </w:pPr>
        </w:pPrChange>
      </w:pPr>
    </w:p>
    <w:p w14:paraId="3812004D" w14:textId="19ECE553" w:rsidR="0009333D" w:rsidRPr="00971760" w:rsidDel="007A25EB" w:rsidRDefault="0009333D" w:rsidP="008E2EF8">
      <w:pPr>
        <w:bidi/>
        <w:ind w:left="0"/>
        <w:rPr>
          <w:del w:id="7783" w:author="." w:date="2022-04-05T15:12:00Z"/>
          <w:rFonts w:eastAsia="Calibri"/>
          <w:rPrChange w:id="7784" w:author="." w:date="2022-03-24T14:01:00Z">
            <w:rPr>
              <w:del w:id="7785" w:author="." w:date="2022-04-05T15:12:00Z"/>
              <w:rFonts w:ascii="Calibri" w:eastAsia="Calibri" w:hAnsi="Calibri" w:cs="Calibri"/>
            </w:rPr>
          </w:rPrChange>
        </w:rPr>
      </w:pPr>
    </w:p>
    <w:p w14:paraId="25A269F5" w14:textId="44A02DC1" w:rsidR="0009333D" w:rsidRPr="00971760" w:rsidRDefault="0009333D">
      <w:pPr>
        <w:ind w:left="0"/>
        <w:rPr>
          <w:rFonts w:eastAsia="Calibri"/>
          <w:rPrChange w:id="7786" w:author="." w:date="2022-03-24T14:01:00Z">
            <w:rPr>
              <w:rFonts w:ascii="Calibri" w:eastAsia="Calibri" w:hAnsi="Calibri" w:cs="Calibri"/>
            </w:rPr>
          </w:rPrChange>
        </w:rPr>
        <w:pPrChange w:id="7787" w:author="." w:date="2022-04-05T15:41:00Z">
          <w:pPr>
            <w:bidi/>
            <w:ind w:left="0"/>
          </w:pPr>
        </w:pPrChange>
      </w:pPr>
      <w:bookmarkStart w:id="7788" w:name="_heading=h.2et92p0" w:colFirst="0" w:colLast="0"/>
      <w:bookmarkEnd w:id="7788"/>
      <w:r w:rsidRPr="00971760">
        <w:rPr>
          <w:rFonts w:eastAsia="Calibri"/>
          <w:rPrChange w:id="7789" w:author="." w:date="2022-03-24T14:01:00Z">
            <w:rPr>
              <w:rFonts w:ascii="Calibri" w:eastAsia="Calibri" w:hAnsi="Calibri" w:cs="Calibri"/>
            </w:rPr>
          </w:rPrChange>
        </w:rPr>
        <w:t xml:space="preserve">The second approach veers away from </w:t>
      </w:r>
      <w:del w:id="7790" w:author="." w:date="2022-04-05T14:01:00Z">
        <w:r w:rsidRPr="00971760" w:rsidDel="00F15979">
          <w:rPr>
            <w:rFonts w:eastAsia="Calibri"/>
            <w:rPrChange w:id="7791" w:author="." w:date="2022-03-24T14:01:00Z">
              <w:rPr>
                <w:rFonts w:ascii="Calibri" w:eastAsia="Calibri" w:hAnsi="Calibri" w:cs="Calibri"/>
              </w:rPr>
            </w:rPrChange>
          </w:rPr>
          <w:delText>cross dressing</w:delText>
        </w:r>
      </w:del>
      <w:ins w:id="7792" w:author="." w:date="2022-04-05T14:01:00Z">
        <w:r w:rsidR="00F15979">
          <w:rPr>
            <w:rFonts w:eastAsia="Calibri"/>
          </w:rPr>
          <w:t>cross-dressing</w:t>
        </w:r>
      </w:ins>
      <w:r w:rsidRPr="00971760">
        <w:rPr>
          <w:rFonts w:eastAsia="Calibri"/>
          <w:rPrChange w:id="7793" w:author="." w:date="2022-03-24T14:01:00Z">
            <w:rPr>
              <w:rFonts w:ascii="Calibri" w:eastAsia="Calibri" w:hAnsi="Calibri" w:cs="Calibri"/>
            </w:rPr>
          </w:rPrChange>
        </w:rPr>
        <w:t xml:space="preserve"> </w:t>
      </w:r>
      <w:ins w:id="7794" w:author="." w:date="2022-04-05T16:10:00Z">
        <w:r w:rsidR="0044413E">
          <w:rPr>
            <w:rFonts w:eastAsia="Calibri"/>
          </w:rPr>
          <w:t>toward</w:t>
        </w:r>
      </w:ins>
      <w:del w:id="7795" w:author="." w:date="2022-04-05T16:10:00Z">
        <w:r w:rsidRPr="00971760" w:rsidDel="0044413E">
          <w:rPr>
            <w:rFonts w:eastAsia="Calibri"/>
            <w:rPrChange w:id="7796" w:author="." w:date="2022-03-24T14:01:00Z">
              <w:rPr>
                <w:rFonts w:ascii="Calibri" w:eastAsia="Calibri" w:hAnsi="Calibri" w:cs="Calibri"/>
              </w:rPr>
            </w:rPrChange>
          </w:rPr>
          <w:delText>towards</w:delText>
        </w:r>
      </w:del>
      <w:r w:rsidRPr="00971760">
        <w:rPr>
          <w:rFonts w:eastAsia="Calibri"/>
          <w:rPrChange w:id="7797" w:author="." w:date="2022-03-24T14:01:00Z">
            <w:rPr>
              <w:rFonts w:ascii="Calibri" w:eastAsia="Calibri" w:hAnsi="Calibri" w:cs="Calibri"/>
            </w:rPr>
          </w:rPrChange>
        </w:rPr>
        <w:t xml:space="preserve"> concepts of </w:t>
      </w:r>
      <w:proofErr w:type="spellStart"/>
      <w:r w:rsidRPr="00971760">
        <w:rPr>
          <w:rFonts w:eastAsia="Calibri"/>
          <w:i/>
          <w:rPrChange w:id="7798" w:author="." w:date="2022-03-24T14:01:00Z">
            <w:rPr>
              <w:rFonts w:ascii="Calibri" w:eastAsia="Calibri" w:hAnsi="Calibri" w:cs="Calibri"/>
              <w:i/>
            </w:rPr>
          </w:rPrChange>
        </w:rPr>
        <w:t>ervah</w:t>
      </w:r>
      <w:proofErr w:type="spellEnd"/>
      <w:r w:rsidRPr="00971760">
        <w:rPr>
          <w:rFonts w:eastAsia="Calibri"/>
          <w:rPrChange w:id="7799" w:author="." w:date="2022-03-24T14:01:00Z">
            <w:rPr>
              <w:rFonts w:ascii="Calibri" w:eastAsia="Calibri" w:hAnsi="Calibri" w:cs="Calibri"/>
            </w:rPr>
          </w:rPrChange>
        </w:rPr>
        <w:t>, gender separation and modesty norms</w:t>
      </w:r>
      <w:ins w:id="7800" w:author="Shalom Berger" w:date="2021-11-29T15:12:00Z">
        <w:r w:rsidR="005056CE" w:rsidRPr="00971760">
          <w:rPr>
            <w:rFonts w:eastAsia="Calibri"/>
            <w:rPrChange w:id="7801" w:author="." w:date="2022-03-24T14:01:00Z">
              <w:rPr>
                <w:rFonts w:ascii="Calibri" w:eastAsia="Calibri" w:hAnsi="Calibri" w:cs="Calibri"/>
              </w:rPr>
            </w:rPrChange>
          </w:rPr>
          <w:t>.</w:t>
        </w:r>
      </w:ins>
      <w:commentRangeStart w:id="7802"/>
      <w:r w:rsidRPr="00971760">
        <w:rPr>
          <w:rFonts w:eastAsia="Calibri"/>
          <w:vertAlign w:val="superscript"/>
          <w:rPrChange w:id="7803" w:author="." w:date="2022-03-24T14:01:00Z">
            <w:rPr>
              <w:rFonts w:ascii="Calibri" w:eastAsia="Calibri" w:hAnsi="Calibri" w:cs="Calibri"/>
              <w:vertAlign w:val="superscript"/>
            </w:rPr>
          </w:rPrChange>
        </w:rPr>
        <w:footnoteReference w:id="55"/>
      </w:r>
      <w:del w:id="7809" w:author="Shalom Berger" w:date="2021-11-29T15:12:00Z">
        <w:r w:rsidRPr="00971760" w:rsidDel="005056CE">
          <w:rPr>
            <w:rFonts w:eastAsia="Calibri"/>
            <w:rPrChange w:id="7810" w:author="." w:date="2022-03-24T14:01:00Z">
              <w:rPr>
                <w:rFonts w:ascii="Calibri" w:eastAsia="Calibri" w:hAnsi="Calibri" w:cs="Calibri"/>
              </w:rPr>
            </w:rPrChange>
          </w:rPr>
          <w:delText>.</w:delText>
        </w:r>
      </w:del>
      <w:r w:rsidRPr="00971760">
        <w:rPr>
          <w:rFonts w:eastAsia="Calibri"/>
          <w:rPrChange w:id="7811" w:author="." w:date="2022-03-24T14:01:00Z">
            <w:rPr>
              <w:rFonts w:ascii="Calibri" w:eastAsia="Calibri" w:hAnsi="Calibri" w:cs="Calibri"/>
            </w:rPr>
          </w:rPrChange>
        </w:rPr>
        <w:t xml:space="preserve"> </w:t>
      </w:r>
      <w:commentRangeEnd w:id="7802"/>
      <w:r w:rsidR="00E5629A">
        <w:rPr>
          <w:rStyle w:val="CommentReference"/>
          <w:position w:val="0"/>
        </w:rPr>
        <w:commentReference w:id="7802"/>
      </w:r>
      <w:commentRangeStart w:id="7812"/>
      <w:r w:rsidRPr="00971760">
        <w:rPr>
          <w:rFonts w:eastAsia="Calibri"/>
          <w:rPrChange w:id="7813" w:author="." w:date="2022-03-24T14:01:00Z">
            <w:rPr>
              <w:rFonts w:ascii="Calibri" w:eastAsia="Calibri" w:hAnsi="Calibri" w:cs="Calibri"/>
            </w:rPr>
          </w:rPrChange>
        </w:rPr>
        <w:t xml:space="preserve">This halakhic discourse </w:t>
      </w:r>
      <w:del w:id="7814" w:author="." w:date="2022-04-05T15:28:00Z">
        <w:r w:rsidRPr="00971760" w:rsidDel="00CF742C">
          <w:rPr>
            <w:rFonts w:eastAsia="Calibri"/>
            <w:rPrChange w:id="7815" w:author="." w:date="2022-03-24T14:01:00Z">
              <w:rPr>
                <w:rFonts w:ascii="Calibri" w:eastAsia="Calibri" w:hAnsi="Calibri" w:cs="Calibri"/>
              </w:rPr>
            </w:rPrChange>
          </w:rPr>
          <w:delText xml:space="preserve">has </w:delText>
        </w:r>
      </w:del>
      <w:ins w:id="7816" w:author="." w:date="2022-04-05T15:28:00Z">
        <w:r w:rsidR="00CF742C">
          <w:rPr>
            <w:rFonts w:eastAsia="Calibri"/>
          </w:rPr>
          <w:t xml:space="preserve">includes </w:t>
        </w:r>
        <w:proofErr w:type="spellStart"/>
        <w:r w:rsidR="00CF742C">
          <w:rPr>
            <w:rFonts w:eastAsia="Calibri"/>
          </w:rPr>
          <w:t>and</w:t>
        </w:r>
        <w:proofErr w:type="spellEnd"/>
        <w:r w:rsidR="00CF742C">
          <w:rPr>
            <w:rFonts w:eastAsia="Calibri"/>
          </w:rPr>
          <w:t xml:space="preserve"> element</w:t>
        </w:r>
      </w:ins>
      <w:ins w:id="7817" w:author="." w:date="2022-04-05T15:29:00Z">
        <w:r w:rsidR="00CF742C">
          <w:rPr>
            <w:rFonts w:eastAsia="Calibri"/>
          </w:rPr>
          <w:t xml:space="preserve"> of</w:t>
        </w:r>
      </w:ins>
      <w:ins w:id="7818" w:author="." w:date="2022-04-05T15:28:00Z">
        <w:r w:rsidR="00CF742C" w:rsidRPr="00971760">
          <w:rPr>
            <w:rFonts w:eastAsia="Calibri"/>
            <w:rPrChange w:id="7819" w:author="." w:date="2022-03-24T14:01:00Z">
              <w:rPr>
                <w:rFonts w:ascii="Calibri" w:eastAsia="Calibri" w:hAnsi="Calibri" w:cs="Calibri"/>
              </w:rPr>
            </w:rPrChange>
          </w:rPr>
          <w:t xml:space="preserve"> </w:t>
        </w:r>
      </w:ins>
      <w:r w:rsidRPr="00971760">
        <w:rPr>
          <w:rFonts w:eastAsia="Calibri"/>
          <w:rPrChange w:id="7820" w:author="." w:date="2022-03-24T14:01:00Z">
            <w:rPr>
              <w:rFonts w:ascii="Calibri" w:eastAsia="Calibri" w:hAnsi="Calibri" w:cs="Calibri"/>
            </w:rPr>
          </w:rPrChange>
        </w:rPr>
        <w:t>fluidity based on habituation and the norms of society</w:t>
      </w:r>
      <w:commentRangeEnd w:id="7812"/>
      <w:r w:rsidR="0027530E">
        <w:rPr>
          <w:rStyle w:val="CommentReference"/>
          <w:position w:val="0"/>
        </w:rPr>
        <w:commentReference w:id="7812"/>
      </w:r>
      <w:r w:rsidRPr="00971760">
        <w:rPr>
          <w:rFonts w:eastAsia="Calibri"/>
          <w:rPrChange w:id="7821" w:author="." w:date="2022-03-24T14:01:00Z">
            <w:rPr>
              <w:rFonts w:ascii="Calibri" w:eastAsia="Calibri" w:hAnsi="Calibri" w:cs="Calibri"/>
            </w:rPr>
          </w:rPrChange>
        </w:rPr>
        <w:t xml:space="preserve">. </w:t>
      </w:r>
      <w:del w:id="7822" w:author="Shalom Berger" w:date="2021-11-29T15:12:00Z">
        <w:r w:rsidRPr="00971760" w:rsidDel="005056CE">
          <w:rPr>
            <w:rFonts w:eastAsia="Calibri"/>
            <w:rPrChange w:id="7823" w:author="." w:date="2022-03-24T14:01:00Z">
              <w:rPr>
                <w:rFonts w:ascii="Calibri" w:eastAsia="Calibri" w:hAnsi="Calibri" w:cs="Calibri"/>
              </w:rPr>
            </w:rPrChange>
          </w:rPr>
          <w:delText xml:space="preserve">The </w:delText>
        </w:r>
      </w:del>
      <w:ins w:id="7824" w:author="Shalom Berger" w:date="2021-11-29T15:12:00Z">
        <w:r w:rsidR="005056CE" w:rsidRPr="00971760">
          <w:rPr>
            <w:rFonts w:eastAsia="Calibri"/>
            <w:rPrChange w:id="7825" w:author="." w:date="2022-03-24T14:01:00Z">
              <w:rPr>
                <w:rFonts w:ascii="Calibri" w:eastAsia="Calibri" w:hAnsi="Calibri" w:cs="Calibri"/>
              </w:rPr>
            </w:rPrChange>
          </w:rPr>
          <w:t>R</w:t>
        </w:r>
      </w:ins>
      <w:del w:id="7826" w:author="Shalom Berger" w:date="2021-11-29T15:12:00Z">
        <w:r w:rsidRPr="00971760" w:rsidDel="005056CE">
          <w:rPr>
            <w:rFonts w:eastAsia="Calibri"/>
            <w:rPrChange w:id="7827" w:author="." w:date="2022-03-24T14:01:00Z">
              <w:rPr>
                <w:rFonts w:ascii="Calibri" w:eastAsia="Calibri" w:hAnsi="Calibri" w:cs="Calibri"/>
              </w:rPr>
            </w:rPrChange>
          </w:rPr>
          <w:delText>r</w:delText>
        </w:r>
      </w:del>
      <w:r w:rsidRPr="00971760">
        <w:rPr>
          <w:rFonts w:eastAsia="Calibri"/>
          <w:rPrChange w:id="7828" w:author="." w:date="2022-03-24T14:01:00Z">
            <w:rPr>
              <w:rFonts w:ascii="Calibri" w:eastAsia="Calibri" w:hAnsi="Calibri" w:cs="Calibri"/>
            </w:rPr>
          </w:rPrChange>
        </w:rPr>
        <w:t xml:space="preserve">ecent </w:t>
      </w:r>
      <w:del w:id="7829" w:author="." w:date="2022-04-05T15:28:00Z">
        <w:r w:rsidRPr="003636F5" w:rsidDel="003636F5">
          <w:rPr>
            <w:rFonts w:eastAsia="Calibri"/>
            <w:rPrChange w:id="7830" w:author="." w:date="2022-04-05T15:27:00Z">
              <w:rPr>
                <w:rFonts w:ascii="Calibri" w:eastAsia="Calibri" w:hAnsi="Calibri" w:cs="Calibri"/>
              </w:rPr>
            </w:rPrChange>
          </w:rPr>
          <w:delText>responsa</w:delText>
        </w:r>
      </w:del>
      <w:ins w:id="7831" w:author="." w:date="2022-04-05T15:28:00Z">
        <w:r w:rsidR="003636F5" w:rsidRPr="003636F5">
          <w:rPr>
            <w:rFonts w:eastAsia="Calibri"/>
          </w:rPr>
          <w:t>responsa</w:t>
        </w:r>
      </w:ins>
      <w:r w:rsidRPr="00971760">
        <w:rPr>
          <w:rFonts w:eastAsia="Calibri"/>
          <w:rPrChange w:id="7832" w:author="." w:date="2022-03-24T14:01:00Z">
            <w:rPr>
              <w:rFonts w:ascii="Calibri" w:eastAsia="Calibri" w:hAnsi="Calibri" w:cs="Calibri"/>
            </w:rPr>
          </w:rPrChange>
        </w:rPr>
        <w:t xml:space="preserve">, instead of acknowledging a changing reality and the </w:t>
      </w:r>
      <w:del w:id="7833" w:author="." w:date="2022-04-05T15:29:00Z">
        <w:r w:rsidRPr="00971760" w:rsidDel="00CF742C">
          <w:rPr>
            <w:rFonts w:eastAsia="Calibri"/>
            <w:rPrChange w:id="7834" w:author="." w:date="2022-03-24T14:01:00Z">
              <w:rPr>
                <w:rFonts w:ascii="Calibri" w:eastAsia="Calibri" w:hAnsi="Calibri" w:cs="Calibri"/>
              </w:rPr>
            </w:rPrChange>
          </w:rPr>
          <w:delText>habituation of</w:delText>
        </w:r>
      </w:del>
      <w:ins w:id="7835" w:author="." w:date="2022-04-05T15:29:00Z">
        <w:r w:rsidR="00CF742C">
          <w:rPr>
            <w:rFonts w:eastAsia="Calibri"/>
          </w:rPr>
          <w:t>existence of</w:t>
        </w:r>
      </w:ins>
      <w:r w:rsidRPr="00971760">
        <w:rPr>
          <w:rFonts w:eastAsia="Calibri"/>
          <w:rPrChange w:id="7836" w:author="." w:date="2022-03-24T14:01:00Z">
            <w:rPr>
              <w:rFonts w:ascii="Calibri" w:eastAsia="Calibri" w:hAnsi="Calibri" w:cs="Calibri"/>
            </w:rPr>
          </w:rPrChange>
        </w:rPr>
        <w:t xml:space="preserve"> societal standards </w:t>
      </w:r>
      <w:del w:id="7837" w:author="." w:date="2022-04-05T15:29:00Z">
        <w:r w:rsidRPr="00971760" w:rsidDel="00B10205">
          <w:rPr>
            <w:rFonts w:eastAsia="Calibri"/>
            <w:rPrChange w:id="7838" w:author="." w:date="2022-03-24T14:01:00Z">
              <w:rPr>
                <w:rFonts w:ascii="Calibri" w:eastAsia="Calibri" w:hAnsi="Calibri" w:cs="Calibri"/>
              </w:rPr>
            </w:rPrChange>
          </w:rPr>
          <w:delText xml:space="preserve">to </w:delText>
        </w:r>
      </w:del>
      <w:ins w:id="7839" w:author="." w:date="2022-04-05T15:29:00Z">
        <w:r w:rsidR="00B10205">
          <w:rPr>
            <w:rFonts w:eastAsia="Calibri"/>
          </w:rPr>
          <w:t>wherein</w:t>
        </w:r>
        <w:r w:rsidR="00B10205" w:rsidRPr="00971760">
          <w:rPr>
            <w:rFonts w:eastAsia="Calibri"/>
            <w:rPrChange w:id="7840" w:author="." w:date="2022-03-24T14:01:00Z">
              <w:rPr>
                <w:rFonts w:ascii="Calibri" w:eastAsia="Calibri" w:hAnsi="Calibri" w:cs="Calibri"/>
              </w:rPr>
            </w:rPrChange>
          </w:rPr>
          <w:t xml:space="preserve"> </w:t>
        </w:r>
      </w:ins>
      <w:r w:rsidRPr="00971760">
        <w:rPr>
          <w:rFonts w:eastAsia="Calibri"/>
          <w:rPrChange w:id="7841" w:author="." w:date="2022-03-24T14:01:00Z">
            <w:rPr>
              <w:rFonts w:ascii="Calibri" w:eastAsia="Calibri" w:hAnsi="Calibri" w:cs="Calibri"/>
            </w:rPr>
          </w:rPrChange>
        </w:rPr>
        <w:t>women wear</w:t>
      </w:r>
      <w:del w:id="7842" w:author="." w:date="2022-04-05T15:29:00Z">
        <w:r w:rsidRPr="00971760" w:rsidDel="00B10205">
          <w:rPr>
            <w:rFonts w:eastAsia="Calibri"/>
            <w:rPrChange w:id="7843" w:author="." w:date="2022-03-24T14:01:00Z">
              <w:rPr>
                <w:rFonts w:ascii="Calibri" w:eastAsia="Calibri" w:hAnsi="Calibri" w:cs="Calibri"/>
              </w:rPr>
            </w:rPrChange>
          </w:rPr>
          <w:delText>ing</w:delText>
        </w:r>
      </w:del>
      <w:r w:rsidRPr="00971760">
        <w:rPr>
          <w:rFonts w:eastAsia="Calibri"/>
          <w:rPrChange w:id="7844" w:author="." w:date="2022-03-24T14:01:00Z">
            <w:rPr>
              <w:rFonts w:ascii="Calibri" w:eastAsia="Calibri" w:hAnsi="Calibri" w:cs="Calibri"/>
            </w:rPr>
          </w:rPrChange>
        </w:rPr>
        <w:t xml:space="preserve"> pants, voice a clear protest by decrying the desecration inherent in the wearing of such garments, leading to abomination, perversion and absolute moral anarchy. Such virulent rhetoric</w:t>
      </w:r>
      <w:ins w:id="7845" w:author="Shalom Berger" w:date="2021-11-29T15:13:00Z">
        <w:r w:rsidR="005056CE" w:rsidRPr="00971760">
          <w:rPr>
            <w:rFonts w:eastAsia="Calibri"/>
            <w:rPrChange w:id="7846" w:author="." w:date="2022-03-24T14:01:00Z">
              <w:rPr>
                <w:rFonts w:ascii="Calibri" w:eastAsia="Calibri" w:hAnsi="Calibri" w:cs="Calibri"/>
              </w:rPr>
            </w:rPrChange>
          </w:rPr>
          <w:t xml:space="preserve"> –</w:t>
        </w:r>
      </w:ins>
      <w:r w:rsidRPr="00971760">
        <w:rPr>
          <w:rFonts w:eastAsia="Calibri"/>
          <w:rPrChange w:id="7847" w:author="." w:date="2022-03-24T14:01:00Z">
            <w:rPr>
              <w:rFonts w:ascii="Calibri" w:eastAsia="Calibri" w:hAnsi="Calibri" w:cs="Calibri"/>
            </w:rPr>
          </w:rPrChange>
        </w:rPr>
        <w:t xml:space="preserve"> using</w:t>
      </w:r>
      <w:ins w:id="7848" w:author="Shalom Berger" w:date="2021-11-29T15:13:00Z">
        <w:r w:rsidR="005056CE" w:rsidRPr="00971760">
          <w:rPr>
            <w:rFonts w:eastAsia="Calibri"/>
            <w:rPrChange w:id="7849" w:author="." w:date="2022-03-24T14:01:00Z">
              <w:rPr>
                <w:rFonts w:ascii="Calibri" w:eastAsia="Calibri" w:hAnsi="Calibri" w:cs="Calibri"/>
              </w:rPr>
            </w:rPrChange>
          </w:rPr>
          <w:t xml:space="preserve"> </w:t>
        </w:r>
      </w:ins>
      <w:del w:id="7850" w:author="Shalom Berger" w:date="2021-11-29T15:13:00Z">
        <w:r w:rsidRPr="00971760" w:rsidDel="005056CE">
          <w:rPr>
            <w:rFonts w:eastAsia="Calibri"/>
            <w:rPrChange w:id="7851" w:author="." w:date="2022-03-24T14:01:00Z">
              <w:rPr>
                <w:rFonts w:ascii="Calibri" w:eastAsia="Calibri" w:hAnsi="Calibri" w:cs="Calibri"/>
              </w:rPr>
            </w:rPrChange>
          </w:rPr>
          <w:delText xml:space="preserve"> </w:delText>
        </w:r>
      </w:del>
      <w:r w:rsidRPr="00971760">
        <w:rPr>
          <w:rFonts w:eastAsia="Calibri"/>
          <w:rPrChange w:id="7852" w:author="." w:date="2022-03-24T14:01:00Z">
            <w:rPr>
              <w:rFonts w:ascii="Calibri" w:eastAsia="Calibri" w:hAnsi="Calibri" w:cs="Calibri"/>
            </w:rPr>
          </w:rPrChange>
        </w:rPr>
        <w:t>words like libertine, wanton, loose and licentious</w:t>
      </w:r>
      <w:ins w:id="7853" w:author="Shalom Berger" w:date="2021-11-29T15:13:00Z">
        <w:r w:rsidR="005056CE" w:rsidRPr="00971760">
          <w:rPr>
            <w:rFonts w:eastAsia="Calibri"/>
            <w:rPrChange w:id="7854" w:author="." w:date="2022-03-24T14:01:00Z">
              <w:rPr>
                <w:rFonts w:ascii="Calibri" w:eastAsia="Calibri" w:hAnsi="Calibri" w:cs="Calibri"/>
              </w:rPr>
            </w:rPrChange>
          </w:rPr>
          <w:t xml:space="preserve"> –</w:t>
        </w:r>
      </w:ins>
      <w:del w:id="7855" w:author="Shalom Berger" w:date="2021-11-29T15:13:00Z">
        <w:r w:rsidRPr="00971760" w:rsidDel="005056CE">
          <w:rPr>
            <w:rFonts w:eastAsia="Calibri"/>
            <w:rPrChange w:id="7856" w:author="." w:date="2022-03-24T14:01:00Z">
              <w:rPr>
                <w:rFonts w:ascii="Calibri" w:eastAsia="Calibri" w:hAnsi="Calibri" w:cs="Calibri"/>
              </w:rPr>
            </w:rPrChange>
          </w:rPr>
          <w:delText>,</w:delText>
        </w:r>
      </w:del>
      <w:r w:rsidRPr="00971760">
        <w:rPr>
          <w:rFonts w:eastAsia="Calibri"/>
          <w:rPrChange w:id="7857" w:author="." w:date="2022-03-24T14:01:00Z">
            <w:rPr>
              <w:rFonts w:ascii="Calibri" w:eastAsia="Calibri" w:hAnsi="Calibri" w:cs="Calibri"/>
            </w:rPr>
          </w:rPrChange>
        </w:rPr>
        <w:t xml:space="preserve"> suggest</w:t>
      </w:r>
      <w:ins w:id="7858" w:author="Shalom Berger" w:date="2021-11-29T15:13:00Z">
        <w:r w:rsidR="005056CE" w:rsidRPr="00971760">
          <w:rPr>
            <w:rFonts w:eastAsia="Calibri"/>
            <w:rPrChange w:id="7859" w:author="." w:date="2022-03-24T14:01:00Z">
              <w:rPr>
                <w:rFonts w:ascii="Calibri" w:eastAsia="Calibri" w:hAnsi="Calibri" w:cs="Calibri"/>
              </w:rPr>
            </w:rPrChange>
          </w:rPr>
          <w:t xml:space="preserve"> </w:t>
        </w:r>
      </w:ins>
      <w:del w:id="7860" w:author="Shalom Berger" w:date="2021-11-29T15:13:00Z">
        <w:r w:rsidRPr="00971760" w:rsidDel="005056CE">
          <w:rPr>
            <w:rFonts w:eastAsia="Calibri"/>
            <w:rPrChange w:id="7861" w:author="." w:date="2022-03-24T14:01:00Z">
              <w:rPr>
                <w:rFonts w:ascii="Calibri" w:eastAsia="Calibri" w:hAnsi="Calibri" w:cs="Calibri"/>
              </w:rPr>
            </w:rPrChange>
          </w:rPr>
          <w:delText xml:space="preserve">s </w:delText>
        </w:r>
      </w:del>
      <w:del w:id="7862" w:author="." w:date="2022-04-05T15:29:00Z">
        <w:r w:rsidRPr="00971760" w:rsidDel="00B10205">
          <w:rPr>
            <w:rFonts w:eastAsia="Calibri"/>
            <w:rPrChange w:id="7863" w:author="." w:date="2022-03-24T14:01:00Z">
              <w:rPr>
                <w:rFonts w:ascii="Calibri" w:eastAsia="Calibri" w:hAnsi="Calibri" w:cs="Calibri"/>
              </w:rPr>
            </w:rPrChange>
          </w:rPr>
          <w:delText>a certain</w:delText>
        </w:r>
      </w:del>
      <w:ins w:id="7864" w:author="." w:date="2022-04-05T15:29:00Z">
        <w:r w:rsidR="00B10205">
          <w:rPr>
            <w:rFonts w:eastAsia="Calibri"/>
          </w:rPr>
          <w:t>the</w:t>
        </w:r>
      </w:ins>
      <w:ins w:id="7865" w:author="." w:date="2022-04-05T15:30:00Z">
        <w:r w:rsidR="0098725C">
          <w:rPr>
            <w:rFonts w:eastAsia="Calibri"/>
          </w:rPr>
          <w:t xml:space="preserve"> inability to </w:t>
        </w:r>
      </w:ins>
      <w:del w:id="7866" w:author="." w:date="2022-04-05T15:30:00Z">
        <w:r w:rsidRPr="00971760" w:rsidDel="0098725C">
          <w:rPr>
            <w:rFonts w:eastAsia="Calibri"/>
            <w:rPrChange w:id="7867" w:author="." w:date="2022-03-24T14:01:00Z">
              <w:rPr>
                <w:rFonts w:ascii="Calibri" w:eastAsia="Calibri" w:hAnsi="Calibri" w:cs="Calibri"/>
              </w:rPr>
            </w:rPrChange>
          </w:rPr>
          <w:delText xml:space="preserve"> weakness in </w:delText>
        </w:r>
      </w:del>
      <w:r w:rsidRPr="00971760">
        <w:rPr>
          <w:rFonts w:eastAsia="Calibri"/>
          <w:rPrChange w:id="7868" w:author="." w:date="2022-03-24T14:01:00Z">
            <w:rPr>
              <w:rFonts w:ascii="Calibri" w:eastAsia="Calibri" w:hAnsi="Calibri" w:cs="Calibri"/>
            </w:rPr>
          </w:rPrChange>
        </w:rPr>
        <w:t>formulat</w:t>
      </w:r>
      <w:del w:id="7869" w:author="." w:date="2022-04-05T15:30:00Z">
        <w:r w:rsidRPr="00971760" w:rsidDel="0098725C">
          <w:rPr>
            <w:rFonts w:eastAsia="Calibri"/>
            <w:rPrChange w:id="7870" w:author="." w:date="2022-03-24T14:01:00Z">
              <w:rPr>
                <w:rFonts w:ascii="Calibri" w:eastAsia="Calibri" w:hAnsi="Calibri" w:cs="Calibri"/>
              </w:rPr>
            </w:rPrChange>
          </w:rPr>
          <w:delText>ing</w:delText>
        </w:r>
      </w:del>
      <w:ins w:id="7871" w:author="." w:date="2022-04-05T15:30:00Z">
        <w:r w:rsidR="0098725C">
          <w:rPr>
            <w:rFonts w:eastAsia="Calibri"/>
          </w:rPr>
          <w:t>e</w:t>
        </w:r>
      </w:ins>
      <w:r w:rsidRPr="00971760">
        <w:rPr>
          <w:rFonts w:eastAsia="Calibri"/>
          <w:rPrChange w:id="7872" w:author="." w:date="2022-03-24T14:01:00Z">
            <w:rPr>
              <w:rFonts w:ascii="Calibri" w:eastAsia="Calibri" w:hAnsi="Calibri" w:cs="Calibri"/>
            </w:rPr>
          </w:rPrChange>
        </w:rPr>
        <w:t xml:space="preserve"> a carefully constructed </w:t>
      </w:r>
      <w:del w:id="7873" w:author="." w:date="2022-04-05T15:30:00Z">
        <w:r w:rsidRPr="00971760" w:rsidDel="0098725C">
          <w:rPr>
            <w:rFonts w:eastAsia="Calibri"/>
            <w:rPrChange w:id="7874" w:author="." w:date="2022-03-24T14:01:00Z">
              <w:rPr>
                <w:rFonts w:ascii="Calibri" w:eastAsia="Calibri" w:hAnsi="Calibri" w:cs="Calibri"/>
              </w:rPr>
            </w:rPrChange>
          </w:rPr>
          <w:delText xml:space="preserve">explanation </w:delText>
        </w:r>
      </w:del>
      <w:ins w:id="7875" w:author="." w:date="2022-04-05T15:30:00Z">
        <w:r w:rsidR="0098725C">
          <w:rPr>
            <w:rFonts w:eastAsia="Calibri"/>
          </w:rPr>
          <w:t>ar</w:t>
        </w:r>
        <w:r w:rsidR="00FE5CEE">
          <w:rPr>
            <w:rFonts w:eastAsia="Calibri"/>
          </w:rPr>
          <w:t>gument</w:t>
        </w:r>
        <w:r w:rsidR="0098725C" w:rsidRPr="00971760">
          <w:rPr>
            <w:rFonts w:eastAsia="Calibri"/>
            <w:rPrChange w:id="7876" w:author="." w:date="2022-03-24T14:01:00Z">
              <w:rPr>
                <w:rFonts w:ascii="Calibri" w:eastAsia="Calibri" w:hAnsi="Calibri" w:cs="Calibri"/>
              </w:rPr>
            </w:rPrChange>
          </w:rPr>
          <w:t xml:space="preserve"> </w:t>
        </w:r>
      </w:ins>
      <w:r w:rsidRPr="00971760">
        <w:rPr>
          <w:rFonts w:eastAsia="Calibri"/>
          <w:rPrChange w:id="7877" w:author="." w:date="2022-03-24T14:01:00Z">
            <w:rPr>
              <w:rFonts w:ascii="Calibri" w:eastAsia="Calibri" w:hAnsi="Calibri" w:cs="Calibri"/>
            </w:rPr>
          </w:rPrChange>
        </w:rPr>
        <w:t>to prohibit such apparel.</w:t>
      </w:r>
      <w:del w:id="7878" w:author="." w:date="2022-04-05T16:34:00Z">
        <w:r w:rsidRPr="00971760" w:rsidDel="008E2EF8">
          <w:rPr>
            <w:rFonts w:eastAsia="Calibri"/>
            <w:rPrChange w:id="7879" w:author="." w:date="2022-03-24T14:01:00Z">
              <w:rPr>
                <w:rFonts w:ascii="Calibri" w:eastAsia="Calibri" w:hAnsi="Calibri" w:cs="Calibri"/>
              </w:rPr>
            </w:rPrChange>
          </w:rPr>
          <w:delText xml:space="preserve"> </w:delText>
        </w:r>
      </w:del>
    </w:p>
    <w:p w14:paraId="62C7A9A1" w14:textId="689CC975" w:rsidR="0009333D" w:rsidRPr="00FE5CEE" w:rsidDel="00FE5CEE" w:rsidRDefault="0009333D">
      <w:pPr>
        <w:ind w:left="0"/>
        <w:rPr>
          <w:del w:id="7880" w:author="." w:date="2022-04-05T15:30:00Z"/>
        </w:rPr>
      </w:pPr>
    </w:p>
    <w:p w14:paraId="20C36639" w14:textId="3B597D17" w:rsidR="0009333D" w:rsidRPr="00971760" w:rsidRDefault="0009333D">
      <w:pPr>
        <w:ind w:left="0"/>
      </w:pPr>
      <w:r w:rsidRPr="00971760">
        <w:t>The third and most moderate approach is less source</w:t>
      </w:r>
      <w:ins w:id="7881" w:author="Shalom Berger" w:date="2021-11-29T15:13:00Z">
        <w:r w:rsidR="005056CE" w:rsidRPr="00971760">
          <w:t>-</w:t>
        </w:r>
      </w:ins>
      <w:del w:id="7882" w:author="Shalom Berger" w:date="2021-11-29T15:13:00Z">
        <w:r w:rsidRPr="00971760" w:rsidDel="005056CE">
          <w:delText xml:space="preserve"> </w:delText>
        </w:r>
      </w:del>
      <w:r w:rsidRPr="00971760">
        <w:t>based and more focused on the skirt as a sign of religious commitment and identity. This has been in many ways the most successful argument presented in religious communities and schools</w:t>
      </w:r>
      <w:ins w:id="7883" w:author="Shalom Berger" w:date="2021-11-29T15:14:00Z">
        <w:r w:rsidR="005056CE" w:rsidRPr="00971760">
          <w:t>,</w:t>
        </w:r>
      </w:ins>
      <w:r w:rsidRPr="00971760">
        <w:t xml:space="preserve"> since it avoids focusing on male </w:t>
      </w:r>
      <w:r w:rsidRPr="00971760">
        <w:rPr>
          <w:i/>
        </w:rPr>
        <w:t>yetzer</w:t>
      </w:r>
      <w:r w:rsidRPr="00971760">
        <w:t xml:space="preserve"> and </w:t>
      </w:r>
      <w:del w:id="7884" w:author="." w:date="2022-04-05T14:01:00Z">
        <w:r w:rsidRPr="00971760" w:rsidDel="00F15979">
          <w:delText>cross dressing</w:delText>
        </w:r>
      </w:del>
      <w:ins w:id="7885" w:author="." w:date="2022-04-05T14:01:00Z">
        <w:r w:rsidR="00F15979">
          <w:t>cross-dressing</w:t>
        </w:r>
      </w:ins>
      <w:r w:rsidRPr="00971760">
        <w:t xml:space="preserve">. If we look at dress as reflecting religious affiliation and identity, the religious man has </w:t>
      </w:r>
      <w:r w:rsidRPr="00971760">
        <w:rPr>
          <w:i/>
          <w:iCs/>
          <w:rPrChange w:id="7886" w:author="." w:date="2022-03-24T14:01:00Z">
            <w:rPr/>
          </w:rPrChange>
        </w:rPr>
        <w:t>tallit</w:t>
      </w:r>
      <w:r w:rsidRPr="00971760">
        <w:t xml:space="preserve"> and </w:t>
      </w:r>
      <w:r w:rsidRPr="00971760">
        <w:rPr>
          <w:i/>
          <w:iCs/>
          <w:rPrChange w:id="7887" w:author="." w:date="2022-03-24T14:01:00Z">
            <w:rPr/>
          </w:rPrChange>
        </w:rPr>
        <w:t>tefillin</w:t>
      </w:r>
      <w:r w:rsidRPr="00971760">
        <w:t xml:space="preserve"> to mark him in sacred space</w:t>
      </w:r>
      <w:ins w:id="7888" w:author="Shalom Berger" w:date="2021-11-29T15:14:00Z">
        <w:r w:rsidR="005056CE" w:rsidRPr="00971760">
          <w:t>s</w:t>
        </w:r>
      </w:ins>
      <w:r w:rsidRPr="00971760">
        <w:t xml:space="preserve"> and </w:t>
      </w:r>
      <w:r w:rsidRPr="00971760">
        <w:rPr>
          <w:i/>
          <w:iCs/>
          <w:rPrChange w:id="7889" w:author="." w:date="2022-03-24T14:01:00Z">
            <w:rPr/>
          </w:rPrChange>
        </w:rPr>
        <w:t>kippah</w:t>
      </w:r>
      <w:r w:rsidRPr="00971760">
        <w:t xml:space="preserve"> and </w:t>
      </w:r>
      <w:r w:rsidRPr="00971760">
        <w:rPr>
          <w:i/>
          <w:iCs/>
          <w:rPrChange w:id="7890" w:author="." w:date="2022-03-24T14:01:00Z">
            <w:rPr/>
          </w:rPrChange>
        </w:rPr>
        <w:t>tzitzit</w:t>
      </w:r>
      <w:r w:rsidRPr="00971760">
        <w:t xml:space="preserve"> in public space</w:t>
      </w:r>
      <w:ins w:id="7891" w:author="Shalom Berger" w:date="2021-11-29T15:14:00Z">
        <w:r w:rsidR="005056CE" w:rsidRPr="00971760">
          <w:t>s,</w:t>
        </w:r>
      </w:ins>
      <w:r w:rsidRPr="00971760">
        <w:t xml:space="preserve"> while women have no parallel ritual garments. It has been suggested that the skirt, although not a ritual garment per se, serve</w:t>
      </w:r>
      <w:ins w:id="7892" w:author="Shalom Berger" w:date="2021-11-29T15:14:00Z">
        <w:r w:rsidR="005056CE" w:rsidRPr="00971760">
          <w:t>s</w:t>
        </w:r>
      </w:ins>
      <w:r w:rsidRPr="00971760">
        <w:t xml:space="preserve"> as a sign of religious identity in the manner of </w:t>
      </w:r>
      <w:r w:rsidRPr="00971760">
        <w:rPr>
          <w:i/>
          <w:iCs/>
          <w:rPrChange w:id="7893" w:author="." w:date="2022-03-24T14:01:00Z">
            <w:rPr/>
          </w:rPrChange>
        </w:rPr>
        <w:t>kippah</w:t>
      </w:r>
      <w:r w:rsidRPr="00971760">
        <w:t xml:space="preserve"> for men</w:t>
      </w:r>
      <w:ins w:id="7894" w:author="Shalom Berger" w:date="2021-11-29T15:14:00Z">
        <w:r w:rsidR="005056CE" w:rsidRPr="00971760">
          <w:t>.</w:t>
        </w:r>
      </w:ins>
      <w:r w:rsidRPr="00971760">
        <w:rPr>
          <w:vertAlign w:val="superscript"/>
        </w:rPr>
        <w:footnoteReference w:id="56"/>
      </w:r>
      <w:del w:id="7921" w:author="Shalom Berger" w:date="2021-11-29T15:14:00Z">
        <w:r w:rsidRPr="00971760" w:rsidDel="005056CE">
          <w:delText>.</w:delText>
        </w:r>
      </w:del>
      <w:r w:rsidRPr="00971760">
        <w:t xml:space="preserve"> In </w:t>
      </w:r>
      <w:del w:id="7922" w:author="Shalom Berger" w:date="2021-11-29T15:15:00Z">
        <w:r w:rsidRPr="00971760" w:rsidDel="005056CE">
          <w:delText>such a</w:delText>
        </w:r>
      </w:del>
      <w:ins w:id="7923" w:author="Shalom Berger" w:date="2021-11-29T15:15:00Z">
        <w:r w:rsidR="005056CE" w:rsidRPr="00971760">
          <w:t>this</w:t>
        </w:r>
      </w:ins>
      <w:r w:rsidRPr="00971760">
        <w:t xml:space="preserve"> way, the skirt is presented as an empowering choice on the part of women to identify with the objectives of a God-fearing religious society. </w:t>
      </w:r>
      <w:commentRangeStart w:id="7924"/>
      <w:r w:rsidRPr="00971760">
        <w:t>Along these lines, young women are educated to believe that the skirt (along with longer sleeves) represent</w:t>
      </w:r>
      <w:ins w:id="7925" w:author="Shalom Berger" w:date="2021-11-29T15:15:00Z">
        <w:r w:rsidR="005056CE" w:rsidRPr="00971760">
          <w:t>s</w:t>
        </w:r>
      </w:ins>
      <w:r w:rsidRPr="00971760">
        <w:t xml:space="preserve"> a greater form of self-respect by desexualizing the way they dress</w:t>
      </w:r>
      <w:ins w:id="7926" w:author="Shalom Berger" w:date="2021-12-23T13:09:00Z">
        <w:r w:rsidR="000512DE" w:rsidRPr="00971760">
          <w:t>,</w:t>
        </w:r>
      </w:ins>
      <w:r w:rsidRPr="00971760">
        <w:t xml:space="preserve"> in line with the norms of religious expectation. </w:t>
      </w:r>
      <w:commentRangeEnd w:id="7924"/>
      <w:r w:rsidR="00DD666B">
        <w:rPr>
          <w:rStyle w:val="CommentReference"/>
          <w:position w:val="0"/>
        </w:rPr>
        <w:commentReference w:id="7924"/>
      </w:r>
    </w:p>
    <w:p w14:paraId="03355F4B" w14:textId="77777777" w:rsidR="0009333D" w:rsidRPr="00971760" w:rsidRDefault="0009333D">
      <w:pPr>
        <w:ind w:left="0"/>
      </w:pPr>
    </w:p>
    <w:p w14:paraId="319577C5" w14:textId="155AE055" w:rsidR="0009333D" w:rsidRPr="00971760" w:rsidRDefault="0009333D">
      <w:pPr>
        <w:ind w:left="0"/>
      </w:pPr>
      <w:commentRangeStart w:id="7927"/>
      <w:del w:id="7928" w:author="." w:date="2022-04-05T15:33:00Z">
        <w:r w:rsidRPr="00971760" w:rsidDel="00DB1325">
          <w:delText>Nonetheless</w:delText>
        </w:r>
      </w:del>
      <w:ins w:id="7929" w:author="." w:date="2022-04-05T15:33:00Z">
        <w:r w:rsidR="00DB1325">
          <w:t>However</w:t>
        </w:r>
      </w:ins>
      <w:r w:rsidRPr="00971760">
        <w:t xml:space="preserve">, upon close examination, this third approach </w:t>
      </w:r>
      <w:del w:id="7930" w:author="Shalom Berger" w:date="2021-11-29T15:15:00Z">
        <w:r w:rsidRPr="00971760" w:rsidDel="004F6B5B">
          <w:delText xml:space="preserve">too </w:delText>
        </w:r>
      </w:del>
      <w:ins w:id="7931" w:author="Shalom Berger" w:date="2021-11-29T15:15:00Z">
        <w:del w:id="7932" w:author="." w:date="2022-04-05T15:33:00Z">
          <w:r w:rsidR="004F6B5B" w:rsidRPr="00971760" w:rsidDel="00DB1325">
            <w:delText xml:space="preserve">also </w:delText>
          </w:r>
        </w:del>
      </w:ins>
      <w:r w:rsidRPr="00971760">
        <w:t xml:space="preserve">fails to convince those women searching for clarity. </w:t>
      </w:r>
      <w:del w:id="7933" w:author="." w:date="2022-04-05T16:33:00Z">
        <w:r w:rsidRPr="00971760" w:rsidDel="003706F3">
          <w:delText xml:space="preserve"> </w:delText>
        </w:r>
      </w:del>
      <w:r w:rsidRPr="00971760">
        <w:t>If anything, it further widens the chasm between men and women in modern Orthodox settings where boys and girls learn side</w:t>
      </w:r>
      <w:ins w:id="7934" w:author="Shalom Berger" w:date="2021-11-29T15:15:00Z">
        <w:r w:rsidR="004F6B5B" w:rsidRPr="00971760">
          <w:t>-</w:t>
        </w:r>
      </w:ins>
      <w:del w:id="7935" w:author="Shalom Berger" w:date="2021-11-29T15:15:00Z">
        <w:r w:rsidRPr="00971760" w:rsidDel="004F6B5B">
          <w:delText xml:space="preserve"> </w:delText>
        </w:r>
      </w:del>
      <w:r w:rsidRPr="00971760">
        <w:t>by</w:t>
      </w:r>
      <w:ins w:id="7936" w:author="Shalom Berger" w:date="2021-11-29T15:15:00Z">
        <w:r w:rsidR="004F6B5B" w:rsidRPr="00971760">
          <w:t>-</w:t>
        </w:r>
      </w:ins>
      <w:del w:id="7937" w:author="Shalom Berger" w:date="2021-11-29T15:15:00Z">
        <w:r w:rsidRPr="00971760" w:rsidDel="004F6B5B">
          <w:delText xml:space="preserve"> </w:delText>
        </w:r>
      </w:del>
      <w:r w:rsidRPr="00971760">
        <w:t xml:space="preserve">side and men and women work together as equals. Skirts or long clothing that demonstrate </w:t>
      </w:r>
      <w:del w:id="7938" w:author="Shalom Berger" w:date="2021-11-29T15:16:00Z">
        <w:r w:rsidRPr="00971760" w:rsidDel="004F6B5B">
          <w:delText xml:space="preserve">externally </w:delText>
        </w:r>
      </w:del>
      <w:r w:rsidRPr="00971760">
        <w:t xml:space="preserve">a woman’s </w:t>
      </w:r>
      <w:del w:id="7939" w:author="Shalom Berger" w:date="2021-11-29T15:16:00Z">
        <w:r w:rsidRPr="00971760" w:rsidDel="004F6B5B">
          <w:rPr>
            <w:i/>
            <w:iCs/>
            <w:rPrChange w:id="7940" w:author="." w:date="2022-03-24T14:01:00Z">
              <w:rPr/>
            </w:rPrChange>
          </w:rPr>
          <w:delText>A</w:delText>
        </w:r>
      </w:del>
      <w:proofErr w:type="spellStart"/>
      <w:ins w:id="7941" w:author="Shalom Berger" w:date="2021-11-29T15:16:00Z">
        <w:r w:rsidR="004F6B5B" w:rsidRPr="00971760">
          <w:rPr>
            <w:i/>
            <w:iCs/>
          </w:rPr>
          <w:t>a</w:t>
        </w:r>
      </w:ins>
      <w:r w:rsidRPr="00971760">
        <w:rPr>
          <w:i/>
          <w:iCs/>
          <w:rPrChange w:id="7942" w:author="." w:date="2022-03-24T14:01:00Z">
            <w:rPr/>
          </w:rPrChange>
        </w:rPr>
        <w:t>vodat</w:t>
      </w:r>
      <w:proofErr w:type="spellEnd"/>
      <w:r w:rsidRPr="00971760">
        <w:rPr>
          <w:i/>
          <w:iCs/>
          <w:rPrChange w:id="7943" w:author="." w:date="2022-03-24T14:01:00Z">
            <w:rPr/>
          </w:rPrChange>
        </w:rPr>
        <w:t xml:space="preserve"> Hashem</w:t>
      </w:r>
      <w:r w:rsidRPr="00971760">
        <w:t xml:space="preserve"> </w:t>
      </w:r>
      <w:ins w:id="7944" w:author="Shalom Berger" w:date="2021-11-29T15:16:00Z">
        <w:r w:rsidR="004F6B5B" w:rsidRPr="00971760">
          <w:t>(</w:t>
        </w:r>
      </w:ins>
      <w:del w:id="7945" w:author="Shalom Berger" w:date="2021-11-29T15:16:00Z">
        <w:r w:rsidRPr="00971760" w:rsidDel="004F6B5B">
          <w:delText xml:space="preserve">or </w:delText>
        </w:r>
      </w:del>
      <w:r w:rsidRPr="00971760">
        <w:t xml:space="preserve">commitment to </w:t>
      </w:r>
      <w:del w:id="7946" w:author="Shalom Berger" w:date="2021-11-29T15:16:00Z">
        <w:r w:rsidRPr="00971760" w:rsidDel="004F6B5B">
          <w:delText>the One Above</w:delText>
        </w:r>
      </w:del>
      <w:ins w:id="7947" w:author="Shalom Berger" w:date="2021-11-29T15:16:00Z">
        <w:r w:rsidR="004F6B5B" w:rsidRPr="00971760">
          <w:t>God)</w:t>
        </w:r>
      </w:ins>
      <w:r w:rsidRPr="00971760">
        <w:t xml:space="preserve"> work</w:t>
      </w:r>
      <w:del w:id="7948" w:author="." w:date="2022-04-05T15:34:00Z">
        <w:r w:rsidRPr="00971760" w:rsidDel="00DB1325">
          <w:delText>s</w:delText>
        </w:r>
      </w:del>
      <w:r w:rsidRPr="00971760">
        <w:t xml:space="preserve"> well in ultra-Orthodox communities where men also have a clear dress code that identifies them as belonging. In contrast, in modern Orthodoxy, men’s clothing is </w:t>
      </w:r>
      <w:del w:id="7949" w:author="." w:date="2022-04-05T15:34:00Z">
        <w:r w:rsidRPr="00971760" w:rsidDel="00DB1325">
          <w:delText xml:space="preserve">hardly </w:delText>
        </w:r>
      </w:del>
      <w:ins w:id="7950" w:author="." w:date="2022-04-05T15:34:00Z">
        <w:r w:rsidR="00DB1325">
          <w:t>not</w:t>
        </w:r>
        <w:r w:rsidR="00DB1325" w:rsidRPr="00971760">
          <w:t xml:space="preserve"> </w:t>
        </w:r>
        <w:r w:rsidR="00DB1325">
          <w:t xml:space="preserve">very </w:t>
        </w:r>
      </w:ins>
      <w:r w:rsidRPr="00971760">
        <w:t xml:space="preserve">restricted beyond </w:t>
      </w:r>
      <w:ins w:id="7951" w:author="." w:date="2022-04-05T15:34:00Z">
        <w:r w:rsidR="00DB1325">
          <w:t xml:space="preserve">the basic requirements of </w:t>
        </w:r>
      </w:ins>
      <w:r w:rsidRPr="00971760">
        <w:t>respectability. Men wear</w:t>
      </w:r>
      <w:ins w:id="7952" w:author="." w:date="2022-04-05T15:34:00Z">
        <w:r w:rsidR="001368A1">
          <w:t xml:space="preserve"> a</w:t>
        </w:r>
      </w:ins>
      <w:r w:rsidRPr="00971760">
        <w:t xml:space="preserve"> </w:t>
      </w:r>
      <w:r w:rsidRPr="00971760">
        <w:rPr>
          <w:i/>
          <w:iCs/>
          <w:rPrChange w:id="7953" w:author="." w:date="2022-03-24T14:01:00Z">
            <w:rPr/>
          </w:rPrChange>
        </w:rPr>
        <w:t>kippah</w:t>
      </w:r>
      <w:r w:rsidRPr="00971760">
        <w:t xml:space="preserve"> and </w:t>
      </w:r>
      <w:r w:rsidRPr="00971760">
        <w:rPr>
          <w:i/>
          <w:iCs/>
          <w:rPrChange w:id="7954" w:author="." w:date="2022-03-24T14:01:00Z">
            <w:rPr/>
          </w:rPrChange>
        </w:rPr>
        <w:t>tzitzit</w:t>
      </w:r>
      <w:r w:rsidRPr="00971760">
        <w:t xml:space="preserve"> but it is </w:t>
      </w:r>
      <w:del w:id="7955" w:author="." w:date="2022-04-05T15:34:00Z">
        <w:r w:rsidRPr="00971760" w:rsidDel="001368A1">
          <w:delText xml:space="preserve">even </w:delText>
        </w:r>
      </w:del>
      <w:r w:rsidRPr="00971760">
        <w:t xml:space="preserve">acceptable for an Orthodox man to remove his </w:t>
      </w:r>
      <w:r w:rsidRPr="00971760">
        <w:rPr>
          <w:i/>
          <w:iCs/>
          <w:rPrChange w:id="7956" w:author="." w:date="2022-03-24T14:01:00Z">
            <w:rPr/>
          </w:rPrChange>
        </w:rPr>
        <w:t>kippah</w:t>
      </w:r>
      <w:r w:rsidRPr="00971760">
        <w:t xml:space="preserve"> at work if he feels uncomfortable and </w:t>
      </w:r>
      <w:r w:rsidRPr="00971760">
        <w:rPr>
          <w:i/>
          <w:iCs/>
          <w:rPrChange w:id="7957" w:author="." w:date="2022-03-24T14:01:00Z">
            <w:rPr/>
          </w:rPrChange>
        </w:rPr>
        <w:t>tzitzit</w:t>
      </w:r>
      <w:r w:rsidRPr="00971760">
        <w:t xml:space="preserve"> are almost always tucked in. Furthermore, men can wear baseball caps or other mainstream apparel in lieu of the </w:t>
      </w:r>
      <w:r w:rsidRPr="00971760">
        <w:rPr>
          <w:i/>
          <w:iCs/>
          <w:rPrChange w:id="7958" w:author="." w:date="2022-03-24T14:01:00Z">
            <w:rPr/>
          </w:rPrChange>
        </w:rPr>
        <w:t>kippah</w:t>
      </w:r>
      <w:r w:rsidRPr="00971760">
        <w:t>, allowing them to blend into secular society.</w:t>
      </w:r>
    </w:p>
    <w:p w14:paraId="4E208AE6" w14:textId="500829F7" w:rsidR="0009333D" w:rsidRPr="00971760" w:rsidRDefault="0009333D">
      <w:pPr>
        <w:ind w:left="0"/>
      </w:pPr>
      <w:r w:rsidRPr="00971760">
        <w:t xml:space="preserve">Finally, </w:t>
      </w:r>
      <w:ins w:id="7959" w:author="Shalom Berger" w:date="2021-12-23T13:11:00Z">
        <w:r w:rsidR="000512DE" w:rsidRPr="00971760">
          <w:t xml:space="preserve">given how </w:t>
        </w:r>
        <w:r w:rsidR="000512DE" w:rsidRPr="00094B6C">
          <w:t>ubiquitous</w:t>
        </w:r>
        <w:r w:rsidR="000512DE" w:rsidRPr="00971760">
          <w:t xml:space="preserve"> jeans, short sleeves,</w:t>
        </w:r>
      </w:ins>
      <w:ins w:id="7960" w:author="." w:date="2022-04-05T15:35:00Z">
        <w:r w:rsidR="001368A1">
          <w:t xml:space="preserve"> and</w:t>
        </w:r>
      </w:ins>
      <w:ins w:id="7961" w:author="Shalom Berger" w:date="2021-12-23T13:11:00Z">
        <w:r w:rsidR="000512DE" w:rsidRPr="00971760">
          <w:t xml:space="preserve"> even sleeveless tops are in the classroom and workplace,</w:t>
        </w:r>
      </w:ins>
      <w:del w:id="7962" w:author="Shalom Berger" w:date="2021-12-23T13:11:00Z">
        <w:r w:rsidRPr="00971760" w:rsidDel="000512DE">
          <w:delText>in these communities,</w:delText>
        </w:r>
      </w:del>
      <w:r w:rsidRPr="00971760">
        <w:t xml:space="preserve"> religious men </w:t>
      </w:r>
      <w:ins w:id="7963" w:author="Shalom Berger" w:date="2021-12-23T13:11:00Z">
        <w:r w:rsidR="000512DE" w:rsidRPr="00971760">
          <w:t xml:space="preserve">in these communities </w:t>
        </w:r>
      </w:ins>
      <w:r w:rsidRPr="00971760">
        <w:t>will hardly notice what women are wearing</w:t>
      </w:r>
      <w:ins w:id="7964" w:author="Shalom Berger" w:date="2021-12-23T13:12:00Z">
        <w:r w:rsidR="000512DE" w:rsidRPr="00971760">
          <w:t>,</w:t>
        </w:r>
      </w:ins>
      <w:r w:rsidRPr="00971760">
        <w:t xml:space="preserve"> with the exception of tight or particularly revealing clothing, </w:t>
      </w:r>
      <w:del w:id="7965" w:author="Shalom Berger" w:date="2021-12-23T13:11:00Z">
        <w:r w:rsidRPr="00971760" w:rsidDel="000512DE">
          <w:delText xml:space="preserve">given how ubiquitous jeans, short sleeves, even sleeveless tops are in the classroom and workplace. </w:delText>
        </w:r>
      </w:del>
      <w:r w:rsidRPr="00971760">
        <w:t xml:space="preserve">The Rishonim were correct in recognizing that habituation </w:t>
      </w:r>
      <w:del w:id="7966" w:author="Shalom Berger" w:date="2021-11-29T15:18:00Z">
        <w:r w:rsidRPr="00971760" w:rsidDel="0088608A">
          <w:delText xml:space="preserve">to a large extent </w:delText>
        </w:r>
      </w:del>
      <w:r w:rsidRPr="00971760">
        <w:t>neutralizes</w:t>
      </w:r>
      <w:ins w:id="7967" w:author="Shalom Berger" w:date="2021-11-29T15:18:00Z">
        <w:r w:rsidR="0088608A" w:rsidRPr="00971760">
          <w:t xml:space="preserve"> male</w:t>
        </w:r>
      </w:ins>
      <w:r w:rsidRPr="00971760">
        <w:t xml:space="preserve"> </w:t>
      </w:r>
      <w:r w:rsidRPr="00971760">
        <w:rPr>
          <w:i/>
        </w:rPr>
        <w:t>yetzer</w:t>
      </w:r>
      <w:ins w:id="7968" w:author="Shalom Berger" w:date="2021-11-29T15:18:00Z">
        <w:r w:rsidR="0088608A" w:rsidRPr="00971760">
          <w:rPr>
            <w:i/>
          </w:rPr>
          <w:t xml:space="preserve"> </w:t>
        </w:r>
        <w:r w:rsidR="0088608A" w:rsidRPr="00971760">
          <w:rPr>
            <w:iCs/>
            <w:rPrChange w:id="7969" w:author="." w:date="2022-03-24T14:01:00Z">
              <w:rPr>
                <w:i/>
              </w:rPr>
            </w:rPrChange>
          </w:rPr>
          <w:t>to a large extent</w:t>
        </w:r>
      </w:ins>
      <w:r w:rsidRPr="00971760">
        <w:rPr>
          <w:iCs/>
          <w:rPrChange w:id="7970" w:author="." w:date="2022-03-24T14:01:00Z">
            <w:rPr/>
          </w:rPrChange>
        </w:rPr>
        <w:t>.</w:t>
      </w:r>
      <w:ins w:id="7971" w:author="Shalom Berger" w:date="2021-11-29T15:18:00Z">
        <w:del w:id="7972" w:author="." w:date="2022-04-05T16:34:00Z">
          <w:r w:rsidR="0088608A" w:rsidRPr="00971760" w:rsidDel="008E2EF8">
            <w:delText xml:space="preserve"> </w:delText>
          </w:r>
        </w:del>
      </w:ins>
    </w:p>
    <w:p w14:paraId="517D6B3A" w14:textId="643ED54D" w:rsidR="0009333D" w:rsidRPr="00971760" w:rsidRDefault="0009333D">
      <w:pPr>
        <w:ind w:left="0"/>
      </w:pPr>
      <w:r w:rsidRPr="00971760">
        <w:t>For modern Orthodox women</w:t>
      </w:r>
      <w:ins w:id="7973" w:author="Shalom Berger" w:date="2021-12-23T13:12:00Z">
        <w:r w:rsidR="000512DE" w:rsidRPr="00971760">
          <w:t>,</w:t>
        </w:r>
      </w:ins>
      <w:r w:rsidRPr="00971760">
        <w:t xml:space="preserve"> the gap between expectations of men and women in dress exacerbates </w:t>
      </w:r>
      <w:del w:id="7974" w:author="." w:date="2022-04-05T15:35:00Z">
        <w:r w:rsidRPr="00971760" w:rsidDel="00C67CC7">
          <w:delText xml:space="preserve">a </w:delText>
        </w:r>
      </w:del>
      <w:ins w:id="7975" w:author="." w:date="2022-04-05T15:35:00Z">
        <w:r w:rsidR="00C67CC7">
          <w:t>the</w:t>
        </w:r>
        <w:r w:rsidR="00C67CC7" w:rsidRPr="00971760">
          <w:t xml:space="preserve"> </w:t>
        </w:r>
      </w:ins>
      <w:r w:rsidRPr="00971760">
        <w:t xml:space="preserve">cognitive dissonance </w:t>
      </w:r>
      <w:ins w:id="7976" w:author="." w:date="2022-04-05T15:35:00Z">
        <w:r w:rsidR="00C67CC7">
          <w:t xml:space="preserve">they experience </w:t>
        </w:r>
      </w:ins>
      <w:r w:rsidRPr="00971760">
        <w:t xml:space="preserve">in maintaining a structure of </w:t>
      </w:r>
      <w:r w:rsidRPr="00971760">
        <w:rPr>
          <w:i/>
          <w:iCs/>
          <w:rPrChange w:id="7977" w:author="." w:date="2022-03-24T14:01:00Z">
            <w:rPr/>
          </w:rPrChange>
        </w:rPr>
        <w:t>halakha</w:t>
      </w:r>
      <w:ins w:id="7978" w:author="Shalom Berger" w:date="2021-11-29T15:18:00Z">
        <w:r w:rsidR="0088608A" w:rsidRPr="00971760">
          <w:rPr>
            <w:i/>
            <w:iCs/>
          </w:rPr>
          <w:t>h</w:t>
        </w:r>
      </w:ins>
      <w:r w:rsidRPr="00971760">
        <w:t xml:space="preserve"> that does not reflect their realities. </w:t>
      </w:r>
      <w:del w:id="7979" w:author="Shalom Berger" w:date="2021-11-29T15:19:00Z">
        <w:r w:rsidRPr="00971760" w:rsidDel="0088608A">
          <w:delText>In other words,</w:delText>
        </w:r>
      </w:del>
      <w:ins w:id="7980" w:author="Shalom Berger" w:date="2021-11-29T15:19:00Z">
        <w:r w:rsidR="0088608A" w:rsidRPr="00971760">
          <w:t>N</w:t>
        </w:r>
      </w:ins>
      <w:del w:id="7981" w:author="Shalom Berger" w:date="2021-11-29T15:19:00Z">
        <w:r w:rsidRPr="00971760" w:rsidDel="0088608A">
          <w:delText xml:space="preserve"> n</w:delText>
        </w:r>
      </w:del>
      <w:r w:rsidRPr="00971760">
        <w:t>one of the arguments are convincing</w:t>
      </w:r>
      <w:ins w:id="7982" w:author="Shalom Berger" w:date="2021-11-29T15:19:00Z">
        <w:r w:rsidR="0088608A" w:rsidRPr="00971760">
          <w:t xml:space="preserve"> in contemporary reality.</w:t>
        </w:r>
      </w:ins>
      <w:del w:id="7983" w:author="Shalom Berger" w:date="2021-11-29T15:19:00Z">
        <w:r w:rsidRPr="00971760" w:rsidDel="0088608A">
          <w:delText>:</w:delText>
        </w:r>
      </w:del>
      <w:r w:rsidRPr="00971760">
        <w:t xml:space="preserve"> </w:t>
      </w:r>
      <w:ins w:id="7984" w:author="Shalom Berger" w:date="2021-11-29T15:19:00Z">
        <w:r w:rsidR="0088608A" w:rsidRPr="00971760">
          <w:t>P</w:t>
        </w:r>
      </w:ins>
      <w:del w:id="7985" w:author="Shalom Berger" w:date="2021-11-29T15:19:00Z">
        <w:r w:rsidRPr="00971760" w:rsidDel="0088608A">
          <w:delText>p</w:delText>
        </w:r>
      </w:del>
      <w:r w:rsidRPr="00971760">
        <w:t>ants are not men’s garments</w:t>
      </w:r>
      <w:ins w:id="7986" w:author="Shalom Berger" w:date="2021-11-29T15:19:00Z">
        <w:r w:rsidR="0088608A" w:rsidRPr="00971760">
          <w:t>,</w:t>
        </w:r>
      </w:ins>
      <w:r w:rsidRPr="00971760">
        <w:t xml:space="preserve"> nor are they promiscuous. While the </w:t>
      </w:r>
      <w:ins w:id="7987" w:author="Shalom Berger" w:date="2021-12-23T13:12:00Z">
        <w:r w:rsidR="000512DE" w:rsidRPr="00971760">
          <w:t>“</w:t>
        </w:r>
      </w:ins>
      <w:r w:rsidRPr="00971760">
        <w:t xml:space="preserve">skirt equaling </w:t>
      </w:r>
      <w:r w:rsidRPr="00971760">
        <w:rPr>
          <w:i/>
          <w:iCs/>
          <w:rPrChange w:id="7988" w:author="." w:date="2022-03-24T14:01:00Z">
            <w:rPr/>
          </w:rPrChange>
        </w:rPr>
        <w:t>kippah</w:t>
      </w:r>
      <w:del w:id="7989" w:author="Shalom Berger" w:date="2021-12-23T13:13:00Z">
        <w:r w:rsidRPr="00971760" w:rsidDel="000512DE">
          <w:delText xml:space="preserve"> </w:delText>
        </w:r>
      </w:del>
      <w:ins w:id="7990" w:author="Shalom Berger" w:date="2021-12-23T13:13:00Z">
        <w:r w:rsidR="000512DE" w:rsidRPr="00971760">
          <w:t xml:space="preserve">” </w:t>
        </w:r>
      </w:ins>
      <w:r w:rsidRPr="00971760">
        <w:t xml:space="preserve">for women is a nice idea, it does not </w:t>
      </w:r>
      <w:del w:id="7991" w:author="Shalom Berger" w:date="2021-11-29T15:19:00Z">
        <w:r w:rsidRPr="00971760" w:rsidDel="0088608A">
          <w:delText xml:space="preserve">bear </w:delText>
        </w:r>
      </w:del>
      <w:ins w:id="7992" w:author="Shalom Berger" w:date="2021-11-29T15:19:00Z">
        <w:r w:rsidR="0088608A" w:rsidRPr="00971760">
          <w:t xml:space="preserve">carry </w:t>
        </w:r>
      </w:ins>
      <w:r w:rsidRPr="00971760">
        <w:t>with it a sense of halakhic obligation.</w:t>
      </w:r>
      <w:del w:id="7993" w:author="." w:date="2022-04-05T16:34:00Z">
        <w:r w:rsidRPr="00971760" w:rsidDel="008E2EF8">
          <w:delText xml:space="preserve"> </w:delText>
        </w:r>
      </w:del>
    </w:p>
    <w:p w14:paraId="53876975" w14:textId="5989CC61" w:rsidR="0009333D" w:rsidRPr="00971760" w:rsidRDefault="0009333D">
      <w:pPr>
        <w:ind w:left="0"/>
      </w:pPr>
      <w:del w:id="7994" w:author="." w:date="2022-04-05T15:36:00Z">
        <w:r w:rsidRPr="00971760" w:rsidDel="00716615">
          <w:delText>Nonetheless, m</w:delText>
        </w:r>
      </w:del>
      <w:ins w:id="7995" w:author="." w:date="2022-04-05T15:36:00Z">
        <w:r w:rsidR="00716615">
          <w:t>M</w:t>
        </w:r>
      </w:ins>
      <w:r w:rsidRPr="00971760">
        <w:t xml:space="preserve">any are aware </w:t>
      </w:r>
      <w:del w:id="7996" w:author="." w:date="2022-04-05T15:36:00Z">
        <w:r w:rsidRPr="00971760" w:rsidDel="00716615">
          <w:delText>that it is</w:delText>
        </w:r>
      </w:del>
      <w:ins w:id="7997" w:author="." w:date="2022-04-05T15:36:00Z">
        <w:r w:rsidR="00716615">
          <w:t>of</w:t>
        </w:r>
      </w:ins>
      <w:r w:rsidRPr="00971760">
        <w:t xml:space="preserve"> the unfortunate truth that women who choose to wear pants are perceived as less committed to religious observance. By equating self-respect with halachically acceptable dress choices, women who dress otherwise can be perceived as immodest and promiscuous</w:t>
      </w:r>
      <w:ins w:id="7998" w:author="Shalom Berger" w:date="2021-11-29T15:20:00Z">
        <w:r w:rsidR="0088608A" w:rsidRPr="00971760">
          <w:t>,</w:t>
        </w:r>
      </w:ins>
      <w:r w:rsidRPr="00971760">
        <w:t xml:space="preserve"> even if their clothing is </w:t>
      </w:r>
      <w:r w:rsidRPr="00094B6C">
        <w:t>modest</w:t>
      </w:r>
      <w:r w:rsidRPr="00971760">
        <w:t xml:space="preserve"> and respectable.</w:t>
      </w:r>
      <w:del w:id="7999" w:author="." w:date="2022-04-05T16:34:00Z">
        <w:r w:rsidRPr="00971760" w:rsidDel="008E2EF8">
          <w:delText xml:space="preserve"> </w:delText>
        </w:r>
      </w:del>
    </w:p>
    <w:p w14:paraId="0CE5A219" w14:textId="1878151E" w:rsidR="0009333D" w:rsidRPr="00971760" w:rsidRDefault="0009333D">
      <w:pPr>
        <w:ind w:left="0"/>
      </w:pPr>
      <w:del w:id="8000" w:author="Shalom Berger" w:date="2021-12-23T13:15:00Z">
        <w:r w:rsidRPr="00971760" w:rsidDel="00961443">
          <w:delText>Thus,</w:delText>
        </w:r>
      </w:del>
      <w:ins w:id="8001" w:author="Shalom Berger" w:date="2021-12-23T13:15:00Z">
        <w:r w:rsidR="00961443" w:rsidRPr="00971760">
          <w:t>This is the backdrop to</w:t>
        </w:r>
      </w:ins>
      <w:r w:rsidRPr="00971760">
        <w:t xml:space="preserve"> the </w:t>
      </w:r>
      <w:del w:id="8002" w:author="." w:date="2022-04-05T15:36:00Z">
        <w:r w:rsidRPr="00971760" w:rsidDel="00716615">
          <w:delText xml:space="preserve">angst </w:delText>
        </w:r>
      </w:del>
      <w:ins w:id="8003" w:author="." w:date="2022-04-05T15:36:00Z">
        <w:r w:rsidR="00716615" w:rsidRPr="00971760">
          <w:t>angst</w:t>
        </w:r>
        <w:r w:rsidR="00716615">
          <w:t>-</w:t>
        </w:r>
      </w:ins>
      <w:r w:rsidRPr="00971760">
        <w:t>filled conversations I have with my students as they try to embark on the next stage of their religious journey, after seminary, usually on</w:t>
      </w:r>
      <w:del w:id="8004" w:author="." w:date="2022-04-05T15:36:00Z">
        <w:r w:rsidRPr="00971760" w:rsidDel="00716615">
          <w:delText>to</w:delText>
        </w:r>
      </w:del>
      <w:r w:rsidRPr="00971760">
        <w:t xml:space="preserve"> secular college campuses. </w:t>
      </w:r>
      <w:commentRangeEnd w:id="7927"/>
      <w:r w:rsidR="00EB1A0E">
        <w:rPr>
          <w:rStyle w:val="CommentReference"/>
          <w:position w:val="0"/>
        </w:rPr>
        <w:commentReference w:id="7927"/>
      </w:r>
    </w:p>
    <w:p w14:paraId="60883E78" w14:textId="50D68ACF" w:rsidR="0009333D" w:rsidRPr="00103DFF" w:rsidRDefault="0009333D" w:rsidP="007E4365">
      <w:pPr>
        <w:ind w:left="0"/>
        <w:pPrChange w:id="8005" w:author="." w:date="2022-04-05T15:59:00Z">
          <w:pPr>
            <w:ind w:left="1" w:hanging="3"/>
          </w:pPr>
        </w:pPrChange>
      </w:pPr>
      <w:commentRangeStart w:id="8006"/>
      <w:r w:rsidRPr="007E4365">
        <w:rPr>
          <w:color w:val="333333"/>
          <w:rPrChange w:id="8007" w:author="." w:date="2022-04-05T15:59:00Z">
            <w:rPr>
              <w:color w:val="333333"/>
              <w:sz w:val="27"/>
              <w:szCs w:val="27"/>
            </w:rPr>
          </w:rPrChange>
        </w:rPr>
        <w:t xml:space="preserve">I often urge my students to avoid defining their religious commitment solely around the decision to wear or not wear pants. </w:t>
      </w:r>
      <w:r w:rsidRPr="00103DFF">
        <w:t xml:space="preserve">We talk about the Jewish concept of </w:t>
      </w:r>
      <w:proofErr w:type="spellStart"/>
      <w:r w:rsidRPr="00103DFF">
        <w:rPr>
          <w:i/>
        </w:rPr>
        <w:t>tzniut</w:t>
      </w:r>
      <w:proofErr w:type="spellEnd"/>
      <w:r w:rsidRPr="00103DFF">
        <w:rPr>
          <w:i/>
        </w:rPr>
        <w:t xml:space="preserve"> </w:t>
      </w:r>
      <w:del w:id="8008" w:author="Shalom Berger" w:date="2021-12-23T13:14:00Z">
        <w:r w:rsidRPr="00103DFF" w:rsidDel="00961443">
          <w:delText xml:space="preserve">or </w:delText>
        </w:r>
      </w:del>
      <w:ins w:id="8009" w:author="Shalom Berger" w:date="2021-12-23T13:14:00Z">
        <w:r w:rsidR="00961443" w:rsidRPr="00103DFF">
          <w:t xml:space="preserve">and </w:t>
        </w:r>
      </w:ins>
      <w:r w:rsidRPr="00103DFF">
        <w:t>modesty</w:t>
      </w:r>
      <w:ins w:id="8010" w:author="Shalom Berger" w:date="2021-11-29T15:20:00Z">
        <w:r w:rsidR="0088608A" w:rsidRPr="00103DFF">
          <w:t>,</w:t>
        </w:r>
      </w:ins>
      <w:r w:rsidRPr="00103DFF">
        <w:t xml:space="preserve"> which</w:t>
      </w:r>
      <w:ins w:id="8011" w:author="Shalom Berger" w:date="2021-11-29T15:20:00Z">
        <w:r w:rsidR="0088608A" w:rsidRPr="00103DFF">
          <w:t>,</w:t>
        </w:r>
      </w:ins>
      <w:r w:rsidRPr="00103DFF">
        <w:t xml:space="preserve"> as a central value</w:t>
      </w:r>
      <w:ins w:id="8012" w:author="Shalom Berger" w:date="2021-11-29T15:20:00Z">
        <w:r w:rsidR="0088608A" w:rsidRPr="00103DFF">
          <w:t>,</w:t>
        </w:r>
      </w:ins>
      <w:r w:rsidRPr="00103DFF">
        <w:t xml:space="preserve"> should inspire thoughtfulness in dress, language and comportment, equally affecting men and women. When the prophet Micah preached, “W</w:t>
      </w:r>
      <w:r w:rsidRPr="007E4365">
        <w:rPr>
          <w:rPrChange w:id="8013" w:author="." w:date="2022-04-05T15:59:00Z">
            <w:rPr>
              <w:i/>
            </w:rPr>
          </w:rPrChange>
        </w:rPr>
        <w:t>alk modestly with God,</w:t>
      </w:r>
      <w:r w:rsidRPr="00103DFF">
        <w:t xml:space="preserve">” he was exhorting the people of Israel to strive for a quality that should infuse the very essence of our lives, bringing them (and us) closer to the Divine image within. </w:t>
      </w:r>
      <w:commentRangeEnd w:id="8006"/>
      <w:r w:rsidR="00E14F66">
        <w:rPr>
          <w:rStyle w:val="CommentReference"/>
          <w:position w:val="0"/>
        </w:rPr>
        <w:commentReference w:id="8006"/>
      </w:r>
    </w:p>
    <w:p w14:paraId="65D173EF" w14:textId="24CC1C28" w:rsidR="0009333D" w:rsidRPr="00971760" w:rsidRDefault="0009333D">
      <w:pPr>
        <w:ind w:left="0"/>
      </w:pPr>
      <w:r w:rsidRPr="00971760">
        <w:t xml:space="preserve">If women choose to wear only skirts, then that choice should inspire greater attention paid to how </w:t>
      </w:r>
      <w:del w:id="8014" w:author="Shalom Berger" w:date="2021-12-23T13:15:00Z">
        <w:r w:rsidRPr="00971760" w:rsidDel="00961443">
          <w:delText xml:space="preserve">the </w:delText>
        </w:r>
      </w:del>
      <w:r w:rsidRPr="00971760">
        <w:t xml:space="preserve">external </w:t>
      </w:r>
      <w:ins w:id="8015" w:author="Shalom Berger" w:date="2021-12-23T13:14:00Z">
        <w:r w:rsidR="00961443" w:rsidRPr="00971760">
          <w:t xml:space="preserve">deportment </w:t>
        </w:r>
      </w:ins>
      <w:r w:rsidRPr="00971760">
        <w:t>can serve to fuel true religious growth rather than relying on a stock uniform to replace internal development.</w:t>
      </w:r>
    </w:p>
    <w:p w14:paraId="2F5978B5" w14:textId="1672842D" w:rsidR="0009333D" w:rsidRPr="00971760" w:rsidRDefault="0009333D">
      <w:pPr>
        <w:ind w:left="0"/>
        <w:rPr>
          <w:rPrChange w:id="8016" w:author="." w:date="2022-03-24T14:01:00Z">
            <w:rPr>
              <w:color w:val="333333"/>
              <w:sz w:val="27"/>
              <w:szCs w:val="27"/>
            </w:rPr>
          </w:rPrChange>
        </w:rPr>
        <w:pPrChange w:id="8017" w:author="." w:date="2022-04-05T15:38:00Z">
          <w:pPr>
            <w:ind w:left="1" w:hanging="3"/>
          </w:pPr>
        </w:pPrChange>
      </w:pPr>
      <w:r w:rsidRPr="00971760">
        <w:rPr>
          <w:rPrChange w:id="8018" w:author="." w:date="2022-03-24T14:01:00Z">
            <w:rPr>
              <w:color w:val="333333"/>
              <w:sz w:val="27"/>
              <w:szCs w:val="27"/>
            </w:rPr>
          </w:rPrChange>
        </w:rPr>
        <w:t>In the same manner, if women choose to wear pants, then they should feel even more motivated to visibly increase their participation in Orthodox prayer quorums and Torah classes</w:t>
      </w:r>
      <w:ins w:id="8019" w:author="Shalom Berger" w:date="2021-11-29T15:21:00Z">
        <w:r w:rsidR="0088608A" w:rsidRPr="00971760">
          <w:rPr>
            <w:rPrChange w:id="8020" w:author="." w:date="2022-03-24T14:01:00Z">
              <w:rPr>
                <w:color w:val="333333"/>
                <w:sz w:val="27"/>
                <w:szCs w:val="27"/>
              </w:rPr>
            </w:rPrChange>
          </w:rPr>
          <w:t>,</w:t>
        </w:r>
      </w:ins>
      <w:r w:rsidRPr="00971760">
        <w:rPr>
          <w:rPrChange w:id="8021" w:author="." w:date="2022-03-24T14:01:00Z">
            <w:rPr>
              <w:color w:val="333333"/>
              <w:sz w:val="27"/>
              <w:szCs w:val="27"/>
            </w:rPr>
          </w:rPrChange>
        </w:rPr>
        <w:t xml:space="preserve"> both to reinforce their own commitment to </w:t>
      </w:r>
      <w:del w:id="8022" w:author="Shalom Berger" w:date="2021-11-24T22:57:00Z">
        <w:r w:rsidRPr="00971760" w:rsidDel="008936EA">
          <w:rPr>
            <w:i/>
            <w:iCs/>
            <w:rPrChange w:id="8023" w:author="." w:date="2022-03-24T14:01:00Z">
              <w:rPr>
                <w:color w:val="333333"/>
                <w:sz w:val="27"/>
                <w:szCs w:val="27"/>
              </w:rPr>
            </w:rPrChange>
          </w:rPr>
          <w:delText>halakah</w:delText>
        </w:r>
      </w:del>
      <w:ins w:id="8024" w:author="Shalom Berger" w:date="2021-11-24T22:57:00Z">
        <w:r w:rsidR="008936EA" w:rsidRPr="00971760">
          <w:rPr>
            <w:i/>
            <w:iCs/>
            <w:rPrChange w:id="8025" w:author="." w:date="2022-03-24T14:01:00Z">
              <w:rPr>
                <w:color w:val="333333"/>
                <w:sz w:val="27"/>
                <w:szCs w:val="27"/>
              </w:rPr>
            </w:rPrChange>
          </w:rPr>
          <w:t>halakha</w:t>
        </w:r>
        <w:r w:rsidR="008936EA" w:rsidRPr="00971760">
          <w:rPr>
            <w:i/>
            <w:iCs/>
            <w:rPrChange w:id="8026" w:author="." w:date="2022-03-24T14:01:00Z">
              <w:rPr>
                <w:i/>
                <w:iCs/>
                <w:color w:val="333333"/>
                <w:sz w:val="27"/>
                <w:szCs w:val="27"/>
              </w:rPr>
            </w:rPrChange>
          </w:rPr>
          <w:t>h</w:t>
        </w:r>
      </w:ins>
      <w:r w:rsidRPr="00971760">
        <w:rPr>
          <w:rPrChange w:id="8027" w:author="." w:date="2022-03-24T14:01:00Z">
            <w:rPr>
              <w:color w:val="333333"/>
              <w:sz w:val="27"/>
              <w:szCs w:val="27"/>
            </w:rPr>
          </w:rPrChange>
        </w:rPr>
        <w:t xml:space="preserve"> and change social perceptions of what committed Orthodox women look like. Their clear adherence to </w:t>
      </w:r>
      <w:r w:rsidRPr="00971760">
        <w:rPr>
          <w:i/>
          <w:iCs/>
          <w:rPrChange w:id="8028" w:author="." w:date="2022-03-24T14:01:00Z">
            <w:rPr>
              <w:color w:val="333333"/>
              <w:sz w:val="27"/>
              <w:szCs w:val="27"/>
            </w:rPr>
          </w:rPrChange>
        </w:rPr>
        <w:t>halakha</w:t>
      </w:r>
      <w:ins w:id="8029" w:author="Shalom Berger" w:date="2021-11-29T15:21:00Z">
        <w:r w:rsidR="0088608A" w:rsidRPr="00971760">
          <w:rPr>
            <w:i/>
            <w:iCs/>
            <w:rPrChange w:id="8030" w:author="." w:date="2022-03-24T14:01:00Z">
              <w:rPr>
                <w:color w:val="333333"/>
                <w:sz w:val="27"/>
                <w:szCs w:val="27"/>
              </w:rPr>
            </w:rPrChange>
          </w:rPr>
          <w:t>h</w:t>
        </w:r>
      </w:ins>
      <w:r w:rsidRPr="00971760">
        <w:rPr>
          <w:rPrChange w:id="8031" w:author="." w:date="2022-03-24T14:01:00Z">
            <w:rPr>
              <w:color w:val="333333"/>
              <w:sz w:val="27"/>
              <w:szCs w:val="27"/>
            </w:rPr>
          </w:rPrChange>
        </w:rPr>
        <w:t xml:space="preserve"> could challenge religious communities to rethink the paradigms around standards of dress. Instead of constantly fighting and/or resenting modesty norms imposed upon them, women should strive to make thoughtful decisions </w:t>
      </w:r>
      <w:del w:id="8032" w:author="Shalom Berger" w:date="2021-11-29T15:21:00Z">
        <w:r w:rsidRPr="00971760" w:rsidDel="0088608A">
          <w:rPr>
            <w:rPrChange w:id="8033" w:author="." w:date="2022-03-24T14:01:00Z">
              <w:rPr>
                <w:color w:val="333333"/>
                <w:sz w:val="27"/>
                <w:szCs w:val="27"/>
              </w:rPr>
            </w:rPrChange>
          </w:rPr>
          <w:delText xml:space="preserve">around </w:delText>
        </w:r>
      </w:del>
      <w:ins w:id="8034" w:author="Shalom Berger" w:date="2021-11-29T15:21:00Z">
        <w:r w:rsidR="0088608A" w:rsidRPr="00971760">
          <w:rPr>
            <w:rPrChange w:id="8035" w:author="." w:date="2022-03-24T14:01:00Z">
              <w:rPr>
                <w:color w:val="333333"/>
                <w:sz w:val="27"/>
                <w:szCs w:val="27"/>
              </w:rPr>
            </w:rPrChange>
          </w:rPr>
          <w:t xml:space="preserve">regarding their </w:t>
        </w:r>
      </w:ins>
      <w:del w:id="8036" w:author="Shalom Berger" w:date="2021-11-29T15:21:00Z">
        <w:r w:rsidRPr="00971760" w:rsidDel="0088608A">
          <w:rPr>
            <w:rPrChange w:id="8037" w:author="." w:date="2022-03-24T14:01:00Z">
              <w:rPr>
                <w:color w:val="333333"/>
                <w:sz w:val="27"/>
                <w:szCs w:val="27"/>
              </w:rPr>
            </w:rPrChange>
          </w:rPr>
          <w:delText xml:space="preserve">dress </w:delText>
        </w:r>
      </w:del>
      <w:r w:rsidRPr="00971760">
        <w:rPr>
          <w:rPrChange w:id="8038" w:author="." w:date="2022-03-24T14:01:00Z">
            <w:rPr>
              <w:color w:val="333333"/>
              <w:sz w:val="27"/>
              <w:szCs w:val="27"/>
            </w:rPr>
          </w:rPrChange>
        </w:rPr>
        <w:t xml:space="preserve">choices </w:t>
      </w:r>
      <w:ins w:id="8039" w:author="Shalom Berger" w:date="2021-11-29T15:22:00Z">
        <w:r w:rsidR="0088608A" w:rsidRPr="00971760">
          <w:rPr>
            <w:rPrChange w:id="8040" w:author="." w:date="2022-03-24T14:01:00Z">
              <w:rPr>
                <w:color w:val="333333"/>
                <w:sz w:val="27"/>
                <w:szCs w:val="27"/>
              </w:rPr>
            </w:rPrChange>
          </w:rPr>
          <w:t xml:space="preserve">of </w:t>
        </w:r>
      </w:ins>
      <w:ins w:id="8041" w:author="Shalom Berger" w:date="2021-11-29T15:21:00Z">
        <w:r w:rsidR="0088608A" w:rsidRPr="00971760">
          <w:rPr>
            <w:rPrChange w:id="8042" w:author="." w:date="2022-03-24T14:01:00Z">
              <w:rPr>
                <w:color w:val="333333"/>
                <w:sz w:val="27"/>
                <w:szCs w:val="27"/>
              </w:rPr>
            </w:rPrChange>
          </w:rPr>
          <w:t xml:space="preserve">dress </w:t>
        </w:r>
      </w:ins>
      <w:r w:rsidRPr="00971760">
        <w:rPr>
          <w:rPrChange w:id="8043" w:author="." w:date="2022-03-24T14:01:00Z">
            <w:rPr>
              <w:color w:val="333333"/>
              <w:sz w:val="27"/>
              <w:szCs w:val="27"/>
            </w:rPr>
          </w:rPrChange>
        </w:rPr>
        <w:t xml:space="preserve">and how it reflects their inner commitment to Torah and </w:t>
      </w:r>
      <w:r w:rsidRPr="00971760">
        <w:rPr>
          <w:i/>
          <w:iCs/>
          <w:rPrChange w:id="8044" w:author="." w:date="2022-03-24T14:01:00Z">
            <w:rPr>
              <w:color w:val="333333"/>
              <w:sz w:val="27"/>
              <w:szCs w:val="27"/>
            </w:rPr>
          </w:rPrChange>
        </w:rPr>
        <w:t>mitzvot</w:t>
      </w:r>
      <w:r w:rsidRPr="00971760">
        <w:rPr>
          <w:rPrChange w:id="8045" w:author="." w:date="2022-03-24T14:01:00Z">
            <w:rPr>
              <w:color w:val="333333"/>
              <w:sz w:val="27"/>
              <w:szCs w:val="27"/>
            </w:rPr>
          </w:rPrChange>
        </w:rPr>
        <w:t>.</w:t>
      </w:r>
      <w:del w:id="8046" w:author="." w:date="2022-04-05T16:34:00Z">
        <w:r w:rsidRPr="00971760" w:rsidDel="008E2EF8">
          <w:rPr>
            <w:rPrChange w:id="8047" w:author="." w:date="2022-03-24T14:01:00Z">
              <w:rPr>
                <w:color w:val="333333"/>
                <w:sz w:val="27"/>
                <w:szCs w:val="27"/>
              </w:rPr>
            </w:rPrChange>
          </w:rPr>
          <w:delText xml:space="preserve"> </w:delText>
        </w:r>
      </w:del>
      <w:del w:id="8048" w:author="." w:date="2022-04-05T16:33:00Z">
        <w:r w:rsidR="0024428E" w:rsidRPr="00971760" w:rsidDel="003706F3">
          <w:rPr>
            <w:rPrChange w:id="8049" w:author="." w:date="2022-03-24T14:01:00Z">
              <w:rPr>
                <w:color w:val="333333"/>
                <w:sz w:val="27"/>
                <w:szCs w:val="27"/>
              </w:rPr>
            </w:rPrChange>
          </w:rPr>
          <w:delText xml:space="preserve"> </w:delText>
        </w:r>
      </w:del>
    </w:p>
    <w:p w14:paraId="16788C47" w14:textId="77777777" w:rsidR="0009333D" w:rsidRPr="00971760" w:rsidRDefault="0009333D">
      <w:pPr>
        <w:bidi/>
        <w:ind w:left="0"/>
        <w:rPr>
          <w:rFonts w:eastAsia="Calibri"/>
          <w:rPrChange w:id="8050" w:author="." w:date="2022-03-24T14:01:00Z">
            <w:rPr>
              <w:rFonts w:ascii="Calibri" w:eastAsia="Calibri" w:hAnsi="Calibri" w:cs="Calibri"/>
            </w:rPr>
          </w:rPrChange>
        </w:rPr>
        <w:pPrChange w:id="8051" w:author="." w:date="2022-04-05T15:38:00Z">
          <w:pPr>
            <w:ind w:left="0"/>
          </w:pPr>
        </w:pPrChange>
      </w:pPr>
    </w:p>
    <w:p w14:paraId="29AA2F13" w14:textId="42456B25" w:rsidR="0009333D" w:rsidRPr="00971760" w:rsidRDefault="0009333D" w:rsidP="00103DFF">
      <w:pPr>
        <w:bidi/>
        <w:ind w:left="0"/>
      </w:pPr>
      <w:del w:id="8052" w:author="." w:date="2022-04-05T16:34:00Z">
        <w:r w:rsidRPr="00971760" w:rsidDel="008E2EF8">
          <w:rPr>
            <w:rFonts w:eastAsia="Calibri"/>
            <w:rPrChange w:id="8053" w:author="." w:date="2022-03-24T14:01:00Z">
              <w:rPr>
                <w:rFonts w:ascii="Calibri" w:eastAsia="Calibri" w:hAnsi="Calibri" w:cs="Calibri"/>
              </w:rPr>
            </w:rPrChange>
          </w:rPr>
          <w:delText xml:space="preserve"> </w:delText>
        </w:r>
      </w:del>
    </w:p>
    <w:p w14:paraId="00DCB6FC" w14:textId="77777777" w:rsidR="0009333D" w:rsidRPr="00971760" w:rsidRDefault="0009333D">
      <w:pPr>
        <w:ind w:left="0"/>
        <w:pPrChange w:id="8054" w:author="." w:date="2022-04-05T15:38:00Z">
          <w:pPr>
            <w:bidi/>
            <w:ind w:left="0"/>
          </w:pPr>
        </w:pPrChange>
      </w:pPr>
    </w:p>
    <w:sectPr w:rsidR="0009333D" w:rsidRPr="0097176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8" w:author="Shalom Berger" w:date="2021-12-02T13:16:00Z" w:initials="SB">
    <w:p w14:paraId="723FCD88" w14:textId="3545DA77" w:rsidR="000459C6" w:rsidRDefault="000459C6" w:rsidP="00094B6C">
      <w:pPr>
        <w:pStyle w:val="CommentText"/>
      </w:pPr>
      <w:r>
        <w:rPr>
          <w:rStyle w:val="CommentReference"/>
        </w:rPr>
        <w:annotationRef/>
      </w:r>
      <w:r w:rsidR="008470FF">
        <w:rPr>
          <w:noProof/>
        </w:rPr>
        <w:t>Given the chapter's focus on dress, perhaps instead of mentioning the silencing of feminine voices in ritual space we might want to emphasize the erasure of women in print magazines and the like.</w:t>
      </w:r>
    </w:p>
  </w:comment>
  <w:comment w:id="291" w:author="Shalom Berger" w:date="2021-11-25T12:14:00Z" w:initials="SB">
    <w:p w14:paraId="103903D1" w14:textId="314EA774" w:rsidR="00FF3BB3" w:rsidRDefault="00FF3BB3" w:rsidP="00094B6C">
      <w:pPr>
        <w:pStyle w:val="CommentText"/>
      </w:pPr>
      <w:r>
        <w:rPr>
          <w:rStyle w:val="CommentReference"/>
        </w:rPr>
        <w:annotationRef/>
      </w:r>
      <w:r w:rsidR="00471AB5">
        <w:rPr>
          <w:noProof/>
        </w:rPr>
        <w:t xml:space="preserve">I found the title of Taragin-Zeller's dissertation, but it does not appear to deal with this topic directly (some of her published other work does - </w:t>
      </w:r>
      <w:r w:rsidRPr="00FF3BB3">
        <w:rPr>
          <w:noProof/>
        </w:rPr>
        <w:t>https://www.idi.org.il/media/8770/lea-taragin-zeller-eng.pdf</w:t>
      </w:r>
      <w:r w:rsidR="00471AB5">
        <w:rPr>
          <w:noProof/>
        </w:rPr>
        <w:t xml:space="preserve">) </w:t>
      </w:r>
    </w:p>
  </w:comment>
  <w:comment w:id="345" w:author="Shalom Berger" w:date="2021-11-25T12:11:00Z" w:initials="SB">
    <w:p w14:paraId="7073634E" w14:textId="22F393F3" w:rsidR="00FF3BB3" w:rsidRDefault="00FF3BB3" w:rsidP="00094B6C">
      <w:pPr>
        <w:pStyle w:val="CommentText"/>
      </w:pPr>
      <w:r>
        <w:rPr>
          <w:rStyle w:val="CommentReference"/>
        </w:rPr>
        <w:annotationRef/>
      </w:r>
      <w:r w:rsidR="00471AB5">
        <w:rPr>
          <w:noProof/>
        </w:rPr>
        <w:t>I am not sure what this sentence means.</w:t>
      </w:r>
      <w:r w:rsidR="003E260D">
        <w:rPr>
          <w:noProof/>
        </w:rPr>
        <w:t xml:space="preserve"> If it means that we do not find text sources that are grounded in women’s experiences, that is true of pretty much all of halakhah.</w:t>
      </w:r>
    </w:p>
  </w:comment>
  <w:comment w:id="1884" w:author="Shalom Berger" w:date="2021-11-25T14:12:00Z" w:initials="SB">
    <w:p w14:paraId="1DD2A68B" w14:textId="2751788F" w:rsidR="00F14D1A" w:rsidRDefault="00F14D1A" w:rsidP="00094B6C">
      <w:pPr>
        <w:pStyle w:val="CommentText"/>
        <w:rPr>
          <w:noProof/>
        </w:rPr>
      </w:pPr>
      <w:r>
        <w:rPr>
          <w:rStyle w:val="CommentReference"/>
        </w:rPr>
        <w:annotationRef/>
      </w:r>
      <w:r w:rsidR="00471AB5">
        <w:rPr>
          <w:noProof/>
        </w:rPr>
        <w:t>The translation here is not from Sefaria. Any reason for that? Any reason to just bring this in Enlgish rather than is an English-Hebrew text box?</w:t>
      </w:r>
    </w:p>
    <w:p w14:paraId="7E844D06" w14:textId="1B9AD463" w:rsidR="00F14D1A" w:rsidRDefault="00F14D1A" w:rsidP="00094B6C">
      <w:pPr>
        <w:pStyle w:val="CommentText"/>
      </w:pPr>
    </w:p>
  </w:comment>
  <w:comment w:id="2626" w:author="Shalom Berger" w:date="2021-11-25T14:33:00Z" w:initials="SB">
    <w:p w14:paraId="49BABD98" w14:textId="1FE56C24" w:rsidR="00455B81" w:rsidRDefault="00455B81" w:rsidP="00094B6C">
      <w:pPr>
        <w:pStyle w:val="CommentText"/>
      </w:pPr>
      <w:r>
        <w:rPr>
          <w:rStyle w:val="CommentReference"/>
        </w:rPr>
        <w:annotationRef/>
      </w:r>
      <w:r w:rsidR="00471AB5">
        <w:rPr>
          <w:noProof/>
        </w:rPr>
        <w:t>The footnote refers the reader to Chapter 3. But we are in chapter 3,</w:t>
      </w:r>
    </w:p>
  </w:comment>
  <w:comment w:id="2662" w:author="Shalom Berger" w:date="2021-12-08T13:43:00Z" w:initials="SB">
    <w:p w14:paraId="0776AB54" w14:textId="43447DF6" w:rsidR="008970FA" w:rsidRDefault="008970FA" w:rsidP="00094B6C">
      <w:pPr>
        <w:pStyle w:val="CommentText"/>
      </w:pPr>
      <w:r>
        <w:rPr>
          <w:rStyle w:val="CommentReference"/>
        </w:rPr>
        <w:annotationRef/>
      </w:r>
      <w:r w:rsidR="00D77A4F">
        <w:rPr>
          <w:noProof/>
        </w:rPr>
        <w:t>I am not sure this footnote is needed.</w:t>
      </w:r>
    </w:p>
  </w:comment>
  <w:comment w:id="2710" w:author="Shalom Berger" w:date="2021-12-08T13:44:00Z" w:initials="SB">
    <w:p w14:paraId="784B4CD8" w14:textId="18A1B685" w:rsidR="008970FA" w:rsidRDefault="008970FA" w:rsidP="00094B6C">
      <w:pPr>
        <w:pStyle w:val="CommentText"/>
        <w:rPr>
          <w:lang w:bidi="he-IL"/>
        </w:rPr>
      </w:pPr>
      <w:r>
        <w:rPr>
          <w:rStyle w:val="CommentReference"/>
        </w:rPr>
        <w:annotationRef/>
      </w:r>
      <w:r w:rsidR="00D77A4F">
        <w:rPr>
          <w:noProof/>
        </w:rPr>
        <w:t>Source?</w:t>
      </w:r>
      <w:r>
        <w:rPr>
          <w:rFonts w:hint="cs"/>
          <w:noProof/>
          <w:rtl/>
          <w:lang w:bidi="he-IL"/>
        </w:rPr>
        <w:t xml:space="preserve"> </w:t>
      </w:r>
      <w:r>
        <w:rPr>
          <w:noProof/>
          <w:lang w:bidi="he-IL"/>
        </w:rPr>
        <w:t xml:space="preserve"> I assume it is 70a, but does </w:t>
      </w:r>
      <w:r w:rsidRPr="008970FA">
        <w:rPr>
          <w:noProof/>
          <w:rtl/>
        </w:rPr>
        <w:t>אֵין מִשְׁתַּמְּשִׁים בְּאִשָּׁה כְּלָל בֵּין גְּדוֹלָה בֵּין קְטַנָּה</w:t>
      </w:r>
      <w:r>
        <w:rPr>
          <w:noProof/>
        </w:rPr>
        <w:t xml:space="preserve"> mean </w:t>
      </w:r>
      <w:r>
        <w:rPr>
          <w:noProof/>
          <w:lang w:bidi="he-IL"/>
        </w:rPr>
        <w:t>to “deflect speaking to a minor daughter”?</w:t>
      </w:r>
      <w:r>
        <w:rPr>
          <w:rFonts w:hint="cs"/>
          <w:noProof/>
          <w:rtl/>
          <w:lang w:bidi="he-IL"/>
        </w:rPr>
        <w:t xml:space="preserve"> </w:t>
      </w:r>
      <w:r>
        <w:rPr>
          <w:noProof/>
          <w:lang w:bidi="he-IL"/>
        </w:rPr>
        <w:t xml:space="preserve">Is </w:t>
      </w:r>
      <w:r>
        <w:rPr>
          <w:rFonts w:hint="cs"/>
          <w:noProof/>
          <w:rtl/>
          <w:lang w:bidi="he-IL"/>
        </w:rPr>
        <w:t>להשתמש</w:t>
      </w:r>
      <w:r>
        <w:rPr>
          <w:noProof/>
          <w:lang w:bidi="he-IL"/>
        </w:rPr>
        <w:t xml:space="preserve"> because of a concern for speaking?</w:t>
      </w:r>
    </w:p>
  </w:comment>
  <w:comment w:id="2839" w:author="Shalom Berger" w:date="2021-11-25T14:41:00Z" w:initials="SB">
    <w:p w14:paraId="62039E89" w14:textId="77777777" w:rsidR="00FF4D26" w:rsidRDefault="00FF4D26" w:rsidP="00094B6C">
      <w:pPr>
        <w:pStyle w:val="CommentText"/>
        <w:rPr>
          <w:noProof/>
        </w:rPr>
      </w:pPr>
      <w:r>
        <w:rPr>
          <w:rStyle w:val="CommentReference"/>
        </w:rPr>
        <w:annotationRef/>
      </w:r>
      <w:r w:rsidR="00471AB5">
        <w:rPr>
          <w:noProof/>
        </w:rPr>
        <w:t>Why not a text box with Hebrew next to the translation? And why is the translation here credited to Neusner in the middle of the text. Is there a particular line that he translated that is central to the essay?</w:t>
      </w:r>
    </w:p>
    <w:p w14:paraId="5B367B57" w14:textId="77777777" w:rsidR="00010002" w:rsidRDefault="00010002" w:rsidP="00094B6C">
      <w:pPr>
        <w:pStyle w:val="CommentText"/>
        <w:rPr>
          <w:noProof/>
        </w:rPr>
      </w:pPr>
      <w:r>
        <w:rPr>
          <w:noProof/>
        </w:rPr>
        <w:t>I am pretty sure that Sefaria just uploaded an English translation of the Yerushalmi.</w:t>
      </w:r>
    </w:p>
    <w:p w14:paraId="7BFA2A19" w14:textId="0015B111" w:rsidR="00010002" w:rsidRDefault="00010002" w:rsidP="00094B6C">
      <w:pPr>
        <w:pStyle w:val="CommentText"/>
      </w:pPr>
    </w:p>
  </w:comment>
  <w:comment w:id="2977" w:author="Shalom Berger" w:date="2021-11-25T14:45:00Z" w:initials="SB">
    <w:p w14:paraId="47FAEB38" w14:textId="1B1FCF63" w:rsidR="001952F8" w:rsidRDefault="001952F8" w:rsidP="00094B6C">
      <w:pPr>
        <w:pStyle w:val="CommentText"/>
      </w:pPr>
      <w:r>
        <w:rPr>
          <w:rStyle w:val="CommentReference"/>
        </w:rPr>
        <w:annotationRef/>
      </w:r>
      <w:r w:rsidR="00471AB5">
        <w:rPr>
          <w:noProof/>
        </w:rPr>
        <w:t>Isn't this Chapter 3?</w:t>
      </w:r>
    </w:p>
  </w:comment>
  <w:comment w:id="3440" w:author="Shalom Berger" w:date="2021-12-14T14:47:00Z" w:initials="SB">
    <w:p w14:paraId="6AFE68AB" w14:textId="3599F2D0" w:rsidR="00DF3ED2" w:rsidRDefault="00DF3ED2" w:rsidP="00094B6C">
      <w:pPr>
        <w:pStyle w:val="CommentText"/>
      </w:pPr>
      <w:r>
        <w:rPr>
          <w:rStyle w:val="CommentReference"/>
        </w:rPr>
        <w:annotationRef/>
      </w:r>
      <w:r w:rsidR="00073676">
        <w:rPr>
          <w:noProof/>
        </w:rPr>
        <w:t>Is it worth adding the original Hebrew here? I would. Then you can skip the footnote reference and put it in the heading as you do in other places.</w:t>
      </w:r>
    </w:p>
  </w:comment>
  <w:comment w:id="3492" w:author="Maya Hoff" w:date="2021-04-29T08:51:00Z" w:initials="">
    <w:p w14:paraId="639B16F0" w14:textId="77777777" w:rsidR="0009333D" w:rsidRDefault="0009333D" w:rsidP="00094B6C">
      <w:pPr>
        <w:ind w:left="0"/>
        <w:rPr>
          <w:rFonts w:eastAsia="Arial"/>
        </w:rPr>
      </w:pPr>
      <w:r>
        <w:rPr>
          <w:rFonts w:eastAsia="Arial"/>
        </w:rPr>
        <w:t xml:space="preserve">quote needs to be indented an inch off margin </w:t>
      </w:r>
      <w:proofErr w:type="spellStart"/>
      <w:r>
        <w:rPr>
          <w:rFonts w:eastAsia="Arial"/>
        </w:rPr>
        <w:t>bc</w:t>
      </w:r>
      <w:proofErr w:type="spellEnd"/>
      <w:r>
        <w:rPr>
          <w:rFonts w:eastAsia="Arial"/>
        </w:rPr>
        <w:t xml:space="preserve"> it is longer than 4 lines.</w:t>
      </w:r>
    </w:p>
  </w:comment>
  <w:comment w:id="3533" w:author="Shalom Berger" w:date="2021-11-28T13:57:00Z" w:initials="SB">
    <w:p w14:paraId="701FC6EE" w14:textId="4BB1BA05" w:rsidR="00205097" w:rsidRDefault="00205097" w:rsidP="00094B6C">
      <w:pPr>
        <w:pStyle w:val="CommentText"/>
        <w:rPr>
          <w:lang w:bidi="he-IL"/>
        </w:rPr>
      </w:pPr>
      <w:r>
        <w:rPr>
          <w:rStyle w:val="CommentReference"/>
        </w:rPr>
        <w:annotationRef/>
      </w:r>
      <w:r w:rsidR="00420727">
        <w:rPr>
          <w:noProof/>
        </w:rPr>
        <w:t xml:space="preserve">I put a lot of comments in the paragraphs about the Rambam and would like to explain them in advance. In Issurei Biah the Rambam uses different words to convey "seeing" - </w:t>
      </w:r>
      <w:r w:rsidR="00420727">
        <w:rPr>
          <w:rFonts w:hint="cs"/>
          <w:noProof/>
          <w:rtl/>
          <w:lang w:bidi="he-IL"/>
        </w:rPr>
        <w:t>להביט, להסתכל, לראות</w:t>
      </w:r>
      <w:r w:rsidR="00420727">
        <w:rPr>
          <w:noProof/>
          <w:lang w:bidi="he-IL"/>
        </w:rPr>
        <w:t xml:space="preserve">. These are not synonyms. It appars to me that  </w:t>
      </w:r>
      <w:r w:rsidR="00420727">
        <w:rPr>
          <w:rFonts w:hint="cs"/>
          <w:noProof/>
          <w:rtl/>
          <w:lang w:bidi="he-IL"/>
        </w:rPr>
        <w:t>להסתכל</w:t>
      </w:r>
      <w:r w:rsidR="00420727">
        <w:rPr>
          <w:noProof/>
          <w:lang w:bidi="he-IL"/>
        </w:rPr>
        <w:t xml:space="preserve"> </w:t>
      </w:r>
      <w:r w:rsidR="00420727">
        <w:rPr>
          <w:rFonts w:hint="cs"/>
          <w:noProof/>
          <w:rtl/>
          <w:lang w:bidi="he-IL"/>
        </w:rPr>
        <w:t xml:space="preserve"> </w:t>
      </w:r>
      <w:r w:rsidR="00420727">
        <w:rPr>
          <w:noProof/>
          <w:lang w:bidi="he-IL"/>
        </w:rPr>
        <w:t>means to look at with intent</w:t>
      </w:r>
      <w:r w:rsidR="00DF3ED2">
        <w:rPr>
          <w:noProof/>
          <w:lang w:bidi="he-IL"/>
        </w:rPr>
        <w:t xml:space="preserve"> (as appeared in the quote from Rav Hai, above)</w:t>
      </w:r>
      <w:r w:rsidR="00420727">
        <w:rPr>
          <w:noProof/>
          <w:lang w:bidi="he-IL"/>
        </w:rPr>
        <w:t xml:space="preserve">. That intent usually is sexual - </w:t>
      </w:r>
      <w:r w:rsidR="000672FB" w:rsidRPr="000672FB">
        <w:rPr>
          <w:noProof/>
          <w:rtl/>
        </w:rPr>
        <w:t>וְהַמִּסְתַּכֵּל אֲפִלּוּ בְּאֶצְבַּע קְטַנָּה שֶׁל אִשָּׁה וְנִתְכַּוֵּן לֵהָנוֹת כְּמִי שֶׁנִּסְתַּכֵּל בִּמְקוֹם הַתֹּרֶף</w:t>
      </w:r>
      <w:r w:rsidR="000672FB" w:rsidRPr="000672FB">
        <w:rPr>
          <w:noProof/>
          <w:lang w:bidi="he-IL"/>
        </w:rPr>
        <w:t>.</w:t>
      </w:r>
      <w:r w:rsidR="00420727">
        <w:rPr>
          <w:noProof/>
          <w:lang w:bidi="he-IL"/>
        </w:rPr>
        <w:t xml:space="preserve"> - and would be permitted only in very limited circumstances, like for shidduch purposes. </w:t>
      </w:r>
      <w:r w:rsidR="00420727">
        <w:rPr>
          <w:rFonts w:hint="cs"/>
          <w:noProof/>
          <w:rtl/>
          <w:lang w:bidi="he-IL"/>
        </w:rPr>
        <w:t xml:space="preserve">לראות </w:t>
      </w:r>
      <w:r w:rsidR="00420727">
        <w:rPr>
          <w:noProof/>
          <w:lang w:bidi="he-IL"/>
        </w:rPr>
        <w:t xml:space="preserve">is casual looking, which would cause a problem only for "objective" </w:t>
      </w:r>
      <w:r w:rsidR="00420727">
        <w:rPr>
          <w:rFonts w:hint="cs"/>
          <w:noProof/>
          <w:rtl/>
          <w:lang w:bidi="he-IL"/>
        </w:rPr>
        <w:t>ערוה</w:t>
      </w:r>
      <w:r w:rsidR="00420727">
        <w:rPr>
          <w:noProof/>
          <w:lang w:bidi="he-IL"/>
        </w:rPr>
        <w:t xml:space="preserve">. </w:t>
      </w:r>
      <w:r w:rsidR="00420727">
        <w:rPr>
          <w:rFonts w:hint="cs"/>
          <w:noProof/>
          <w:rtl/>
          <w:lang w:bidi="he-IL"/>
        </w:rPr>
        <w:t>להביט</w:t>
      </w:r>
      <w:r w:rsidR="00420727">
        <w:rPr>
          <w:noProof/>
          <w:lang w:bidi="he-IL"/>
        </w:rPr>
        <w:t xml:space="preserve"> refers to looking without focusing, which would be OK when a man's wife is a niddah.</w:t>
      </w:r>
      <w:r w:rsidR="000672FB">
        <w:rPr>
          <w:noProof/>
          <w:lang w:bidi="he-IL"/>
        </w:rPr>
        <w:t xml:space="preserve"> I might be wrong in how these terms are used, but they are not all the same and it is important to parse them when restating the Rambam’s positions as is being done in these paragraphs.</w:t>
      </w:r>
      <w:r w:rsidR="00DF3ED2">
        <w:rPr>
          <w:noProof/>
          <w:lang w:bidi="he-IL"/>
        </w:rPr>
        <w:t xml:space="preserve"> I storngly recommend including the text of the Rambams that you are referring to (in Hebrew and English) so that the reader can judge.</w:t>
      </w:r>
    </w:p>
  </w:comment>
  <w:comment w:id="3541" w:author="Shalom Berger" w:date="2021-11-27T22:06:00Z" w:initials="SB">
    <w:p w14:paraId="081A2414" w14:textId="4BB5AC74" w:rsidR="004D2B09" w:rsidRDefault="0040102E" w:rsidP="00094B6C">
      <w:pPr>
        <w:pStyle w:val="CommentText"/>
        <w:rPr>
          <w:noProof/>
          <w:lang w:bidi="he-IL"/>
        </w:rPr>
      </w:pPr>
      <w:r>
        <w:rPr>
          <w:rStyle w:val="CommentReference"/>
        </w:rPr>
        <w:annotationRef/>
      </w:r>
      <w:r w:rsidR="00FD3EDF">
        <w:rPr>
          <w:noProof/>
        </w:rPr>
        <w:t xml:space="preserve">I think that defining </w:t>
      </w:r>
      <w:r w:rsidR="00FD3EDF">
        <w:rPr>
          <w:rFonts w:hint="cs"/>
          <w:noProof/>
          <w:rtl/>
          <w:lang w:bidi="he-IL"/>
        </w:rPr>
        <w:t>להסתכל</w:t>
      </w:r>
      <w:r w:rsidR="00FD3EDF">
        <w:rPr>
          <w:noProof/>
          <w:lang w:bidi="he-IL"/>
        </w:rPr>
        <w:t xml:space="preserve"> is important. When the </w:t>
      </w:r>
      <w:r w:rsidR="00FD3EDF">
        <w:rPr>
          <w:noProof/>
        </w:rPr>
        <w:t xml:space="preserve">Rambam writes: </w:t>
      </w:r>
      <w:r w:rsidRPr="0040102E">
        <w:rPr>
          <w:noProof/>
          <w:rtl/>
        </w:rPr>
        <w:t>וְכָל גּוּף הָאִשָּׁה עֶרְוָה לְפִיכָךְ לֹא יִסְתַּכֵּל בְּגוּף הָאִשָּׁה כְּשֶׁהוּא קוֹרֵא וַאֲפִלּוּ אִשְׁתּוֹ. וְאִם הָיָה מְגֻלֶּה טֶפַח מִגּוּפָהּ לֹא יִקְרָא כְּנֶגְדָּהּ</w:t>
      </w:r>
      <w:r w:rsidRPr="0040102E">
        <w:rPr>
          <w:noProof/>
        </w:rPr>
        <w:t>:</w:t>
      </w:r>
      <w:r w:rsidR="00FD3EDF">
        <w:rPr>
          <w:noProof/>
        </w:rPr>
        <w:t xml:space="preserve"> I think he is saying that the very presence of a tefach megulah forbids reading shema, but if a woman is covered the problem would only come up if he focused on looking at her. It doesn't mean that her very presence is a problem. </w:t>
      </w:r>
      <w:r w:rsidR="00FD3EDF">
        <w:rPr>
          <w:rFonts w:hint="cs"/>
          <w:noProof/>
          <w:rtl/>
          <w:lang w:bidi="he-IL"/>
        </w:rPr>
        <w:t>להסתכל</w:t>
      </w:r>
      <w:r w:rsidR="00FD3EDF">
        <w:rPr>
          <w:noProof/>
          <w:lang w:bidi="he-IL"/>
        </w:rPr>
        <w:t xml:space="preserve"> mean gazing, i.e. looking intently.</w:t>
      </w:r>
      <w:r w:rsidR="004D2B09">
        <w:rPr>
          <w:noProof/>
          <w:lang w:bidi="he-IL"/>
        </w:rPr>
        <w:t xml:space="preserve"> If that is the correct reading, then the problem with saying shema  would only be applicable “to all men” if those men choose to gaze upon a woman intently.</w:t>
      </w:r>
      <w:r w:rsidR="00721E38">
        <w:rPr>
          <w:noProof/>
          <w:lang w:bidi="he-IL"/>
        </w:rPr>
        <w:t xml:space="preserve"> The difference between Rambam and Rashba is also smaller than suggested later on.</w:t>
      </w:r>
    </w:p>
    <w:p w14:paraId="6FF5D62A" w14:textId="50F2A7BF" w:rsidR="0040102E" w:rsidRDefault="004D2B09" w:rsidP="00094B6C">
      <w:pPr>
        <w:pStyle w:val="CommentText"/>
        <w:rPr>
          <w:lang w:bidi="he-IL"/>
        </w:rPr>
      </w:pPr>
      <w:r>
        <w:rPr>
          <w:noProof/>
          <w:lang w:bidi="he-IL"/>
        </w:rPr>
        <w:t xml:space="preserve"> </w:t>
      </w:r>
    </w:p>
  </w:comment>
  <w:comment w:id="3580" w:author="Shalom Berger" w:date="2021-11-28T13:50:00Z" w:initials="SB">
    <w:p w14:paraId="0FBB7665" w14:textId="68D57034" w:rsidR="00205097" w:rsidRDefault="00205097" w:rsidP="00094B6C">
      <w:pPr>
        <w:pStyle w:val="CommentText"/>
      </w:pPr>
      <w:r>
        <w:rPr>
          <w:rStyle w:val="CommentReference"/>
        </w:rPr>
        <w:annotationRef/>
      </w:r>
      <w:r w:rsidR="00420727">
        <w:rPr>
          <w:noProof/>
        </w:rPr>
        <w:t>I don't see this in the Rambam.</w:t>
      </w:r>
    </w:p>
  </w:comment>
  <w:comment w:id="3621" w:author="Shalom Berger" w:date="2021-11-27T22:28:00Z" w:initials="SB">
    <w:p w14:paraId="3D88D1CF" w14:textId="4C593A0F" w:rsidR="00721E38" w:rsidRDefault="00721E38" w:rsidP="00094B6C">
      <w:pPr>
        <w:pStyle w:val="CommentText"/>
        <w:rPr>
          <w:rtl/>
          <w:lang w:bidi="he-IL"/>
        </w:rPr>
      </w:pPr>
      <w:r>
        <w:rPr>
          <w:rStyle w:val="CommentReference"/>
        </w:rPr>
        <w:annotationRef/>
      </w:r>
      <w:r w:rsidR="00FD3EDF">
        <w:rPr>
          <w:noProof/>
        </w:rPr>
        <w:t xml:space="preserve">As noted above, I don't see this in the Rambam - at least in </w:t>
      </w:r>
      <w:r w:rsidR="00FD3EDF">
        <w:rPr>
          <w:rFonts w:hint="cs"/>
          <w:noProof/>
          <w:rtl/>
          <w:lang w:bidi="he-IL"/>
        </w:rPr>
        <w:t>הלכות קריאת שמע</w:t>
      </w:r>
    </w:p>
  </w:comment>
  <w:comment w:id="3667" w:author="Shalom Berger" w:date="2021-11-27T22:03:00Z" w:initials="SB">
    <w:p w14:paraId="28099123" w14:textId="44EDC569" w:rsidR="00E408B5" w:rsidRDefault="00E408B5" w:rsidP="00094B6C">
      <w:pPr>
        <w:pStyle w:val="CommentText"/>
      </w:pPr>
      <w:r>
        <w:rPr>
          <w:rStyle w:val="CommentReference"/>
        </w:rPr>
        <w:annotationRef/>
      </w:r>
      <w:r w:rsidR="00FD3EDF">
        <w:rPr>
          <w:noProof/>
        </w:rPr>
        <w:t>Source?</w:t>
      </w:r>
      <w:r w:rsidR="00205097">
        <w:rPr>
          <w:noProof/>
        </w:rPr>
        <w:t xml:space="preserve"> Issurei Biah 21 looks right, but I am not sure what halakhot you want to reference.</w:t>
      </w:r>
    </w:p>
  </w:comment>
  <w:comment w:id="3679" w:author="Shalom Berger" w:date="2021-11-28T13:52:00Z" w:initials="SB">
    <w:p w14:paraId="78C5AE62" w14:textId="77777777" w:rsidR="00205097" w:rsidRDefault="00205097" w:rsidP="00094B6C">
      <w:pPr>
        <w:pStyle w:val="CommentText"/>
        <w:rPr>
          <w:noProof/>
        </w:rPr>
      </w:pPr>
      <w:r>
        <w:rPr>
          <w:rStyle w:val="CommentReference"/>
        </w:rPr>
        <w:annotationRef/>
      </w:r>
      <w:r w:rsidR="00420727">
        <w:rPr>
          <w:noProof/>
        </w:rPr>
        <w:t xml:space="preserve">Is this a reference to Halakhah 5? - </w:t>
      </w:r>
      <w:r w:rsidRPr="00205097">
        <w:rPr>
          <w:noProof/>
          <w:rtl/>
          <w:lang w:bidi="he-IL"/>
        </w:rPr>
        <w:t>אָסוּר</w:t>
      </w:r>
      <w:r w:rsidRPr="00205097">
        <w:rPr>
          <w:noProof/>
          <w:rtl/>
        </w:rPr>
        <w:t xml:space="preserve"> </w:t>
      </w:r>
      <w:r w:rsidRPr="00205097">
        <w:rPr>
          <w:noProof/>
          <w:rtl/>
          <w:lang w:bidi="he-IL"/>
        </w:rPr>
        <w:t>לְהִשְׁתַּמֵשׁ</w:t>
      </w:r>
      <w:r w:rsidRPr="00205097">
        <w:rPr>
          <w:noProof/>
          <w:rtl/>
        </w:rPr>
        <w:t xml:space="preserve"> </w:t>
      </w:r>
      <w:r w:rsidRPr="00205097">
        <w:rPr>
          <w:noProof/>
          <w:rtl/>
          <w:lang w:bidi="he-IL"/>
        </w:rPr>
        <w:t>בְּאִשָּׁה</w:t>
      </w:r>
      <w:r w:rsidRPr="00205097">
        <w:rPr>
          <w:noProof/>
          <w:rtl/>
        </w:rPr>
        <w:t xml:space="preserve"> </w:t>
      </w:r>
      <w:r w:rsidRPr="00205097">
        <w:rPr>
          <w:noProof/>
          <w:rtl/>
          <w:lang w:bidi="he-IL"/>
        </w:rPr>
        <w:t>כְּלָל</w:t>
      </w:r>
      <w:r w:rsidRPr="00205097">
        <w:rPr>
          <w:noProof/>
          <w:rtl/>
        </w:rPr>
        <w:t xml:space="preserve"> </w:t>
      </w:r>
      <w:r w:rsidRPr="00205097">
        <w:rPr>
          <w:noProof/>
          <w:rtl/>
          <w:lang w:bidi="he-IL"/>
        </w:rPr>
        <w:t>בֵּין</w:t>
      </w:r>
      <w:r w:rsidRPr="00205097">
        <w:rPr>
          <w:noProof/>
          <w:rtl/>
        </w:rPr>
        <w:t xml:space="preserve"> </w:t>
      </w:r>
      <w:r w:rsidRPr="00205097">
        <w:rPr>
          <w:noProof/>
          <w:rtl/>
          <w:lang w:bidi="he-IL"/>
        </w:rPr>
        <w:t>גְּדוֹלָה</w:t>
      </w:r>
      <w:r w:rsidRPr="00205097">
        <w:rPr>
          <w:noProof/>
          <w:rtl/>
        </w:rPr>
        <w:t xml:space="preserve"> </w:t>
      </w:r>
      <w:r w:rsidRPr="00205097">
        <w:rPr>
          <w:noProof/>
          <w:rtl/>
          <w:lang w:bidi="he-IL"/>
        </w:rPr>
        <w:t>בֵּין</w:t>
      </w:r>
      <w:r w:rsidRPr="00205097">
        <w:rPr>
          <w:noProof/>
          <w:rtl/>
        </w:rPr>
        <w:t xml:space="preserve"> </w:t>
      </w:r>
      <w:r w:rsidRPr="00205097">
        <w:rPr>
          <w:noProof/>
          <w:rtl/>
          <w:lang w:bidi="he-IL"/>
        </w:rPr>
        <w:t>קְטַנָּה</w:t>
      </w:r>
      <w:r w:rsidRPr="00205097">
        <w:rPr>
          <w:noProof/>
          <w:rtl/>
        </w:rPr>
        <w:t xml:space="preserve"> </w:t>
      </w:r>
      <w:r w:rsidRPr="00205097">
        <w:rPr>
          <w:noProof/>
          <w:rtl/>
          <w:lang w:bidi="he-IL"/>
        </w:rPr>
        <w:t>בֵּין</w:t>
      </w:r>
      <w:r w:rsidRPr="00205097">
        <w:rPr>
          <w:noProof/>
          <w:rtl/>
        </w:rPr>
        <w:t xml:space="preserve"> </w:t>
      </w:r>
      <w:r w:rsidRPr="00205097">
        <w:rPr>
          <w:noProof/>
          <w:rtl/>
          <w:lang w:bidi="he-IL"/>
        </w:rPr>
        <w:t>שִׁפְחָה</w:t>
      </w:r>
      <w:r w:rsidRPr="00205097">
        <w:rPr>
          <w:noProof/>
          <w:rtl/>
        </w:rPr>
        <w:t xml:space="preserve"> </w:t>
      </w:r>
      <w:r w:rsidRPr="00205097">
        <w:rPr>
          <w:noProof/>
          <w:rtl/>
          <w:lang w:bidi="he-IL"/>
        </w:rPr>
        <w:t>בֵּין</w:t>
      </w:r>
      <w:r w:rsidRPr="00205097">
        <w:rPr>
          <w:noProof/>
          <w:rtl/>
        </w:rPr>
        <w:t xml:space="preserve"> </w:t>
      </w:r>
      <w:r w:rsidRPr="00205097">
        <w:rPr>
          <w:noProof/>
          <w:rtl/>
          <w:lang w:bidi="he-IL"/>
        </w:rPr>
        <w:t>מְשֻׁחְרֶרֶת</w:t>
      </w:r>
      <w:r w:rsidRPr="00205097">
        <w:rPr>
          <w:noProof/>
          <w:rtl/>
        </w:rPr>
        <w:t xml:space="preserve"> </w:t>
      </w:r>
      <w:r w:rsidRPr="00205097">
        <w:rPr>
          <w:noProof/>
          <w:rtl/>
          <w:lang w:bidi="he-IL"/>
        </w:rPr>
        <w:t>שֶׁמָּא</w:t>
      </w:r>
      <w:r w:rsidRPr="00205097">
        <w:rPr>
          <w:noProof/>
          <w:rtl/>
        </w:rPr>
        <w:t xml:space="preserve"> </w:t>
      </w:r>
      <w:r w:rsidRPr="00205097">
        <w:rPr>
          <w:noProof/>
          <w:rtl/>
          <w:lang w:bidi="he-IL"/>
        </w:rPr>
        <w:t>יָבוֹא</w:t>
      </w:r>
      <w:r w:rsidRPr="00205097">
        <w:rPr>
          <w:noProof/>
          <w:rtl/>
        </w:rPr>
        <w:t xml:space="preserve"> </w:t>
      </w:r>
      <w:r w:rsidRPr="00205097">
        <w:rPr>
          <w:noProof/>
          <w:rtl/>
          <w:lang w:bidi="he-IL"/>
        </w:rPr>
        <w:t>לִידֵי</w:t>
      </w:r>
      <w:r w:rsidRPr="00205097">
        <w:rPr>
          <w:noProof/>
          <w:rtl/>
        </w:rPr>
        <w:t xml:space="preserve"> </w:t>
      </w:r>
      <w:r w:rsidRPr="00205097">
        <w:rPr>
          <w:noProof/>
          <w:rtl/>
          <w:lang w:bidi="he-IL"/>
        </w:rPr>
        <w:t>הִרְהוּר</w:t>
      </w:r>
    </w:p>
    <w:p w14:paraId="4EC2EE64" w14:textId="2EDCA01D" w:rsidR="00205097" w:rsidRDefault="00420727" w:rsidP="00094B6C">
      <w:pPr>
        <w:pStyle w:val="CommentText"/>
      </w:pPr>
      <w:r>
        <w:rPr>
          <w:noProof/>
        </w:rPr>
        <w:t xml:space="preserve">I am not sure what you mean by "sexual benefit." That doesn't sound like </w:t>
      </w:r>
      <w:r>
        <w:rPr>
          <w:rFonts w:hint="cs"/>
          <w:noProof/>
          <w:rtl/>
          <w:lang w:bidi="he-IL"/>
        </w:rPr>
        <w:t>הרהור</w:t>
      </w:r>
    </w:p>
  </w:comment>
  <w:comment w:id="3747" w:author="Shalom Berger" w:date="2021-11-28T13:55:00Z" w:initials="SB">
    <w:p w14:paraId="5B663F96" w14:textId="6DF595FE" w:rsidR="00205097" w:rsidRDefault="00205097" w:rsidP="00094B6C">
      <w:pPr>
        <w:pStyle w:val="CommentText"/>
      </w:pPr>
      <w:r>
        <w:rPr>
          <w:rStyle w:val="CommentReference"/>
        </w:rPr>
        <w:annotationRef/>
      </w:r>
      <w:r w:rsidR="00420727">
        <w:rPr>
          <w:noProof/>
        </w:rPr>
        <w:t>Perhaps "innocuous interaction" would give a better sense of the Rambam's position.</w:t>
      </w:r>
    </w:p>
  </w:comment>
  <w:comment w:id="3777" w:author="Shalom Berger" w:date="2021-11-27T22:30:00Z" w:initials="SB">
    <w:p w14:paraId="7526AAA1" w14:textId="76742EBD" w:rsidR="00721E38" w:rsidRDefault="00721E38" w:rsidP="00094B6C">
      <w:pPr>
        <w:pStyle w:val="CommentText"/>
        <w:rPr>
          <w:lang w:bidi="he-IL"/>
        </w:rPr>
      </w:pPr>
      <w:r>
        <w:rPr>
          <w:rStyle w:val="CommentReference"/>
        </w:rPr>
        <w:annotationRef/>
      </w:r>
      <w:r w:rsidR="00FD3EDF">
        <w:rPr>
          <w:noProof/>
          <w:lang w:bidi="he-IL"/>
        </w:rPr>
        <w:t xml:space="preserve">As noted above, this would only be when he is </w:t>
      </w:r>
      <w:r w:rsidR="00FD3EDF">
        <w:rPr>
          <w:rFonts w:hint="cs"/>
          <w:noProof/>
          <w:rtl/>
          <w:lang w:bidi="he-IL"/>
        </w:rPr>
        <w:t xml:space="preserve">מסתכל עליה </w:t>
      </w:r>
    </w:p>
  </w:comment>
  <w:comment w:id="3784" w:author="Shalom Berger" w:date="2021-11-28T13:57:00Z" w:initials="SB">
    <w:p w14:paraId="008E4D0A" w14:textId="2D844208" w:rsidR="00205097" w:rsidRDefault="00205097" w:rsidP="00094B6C">
      <w:pPr>
        <w:pStyle w:val="CommentText"/>
      </w:pPr>
      <w:r>
        <w:rPr>
          <w:rStyle w:val="CommentReference"/>
        </w:rPr>
        <w:annotationRef/>
      </w:r>
      <w:r w:rsidR="00420727">
        <w:rPr>
          <w:noProof/>
        </w:rPr>
        <w:t>Again, I am not sure what "sexual benefit" means. And a source for this statement is necessary.</w:t>
      </w:r>
    </w:p>
  </w:comment>
  <w:comment w:id="3828" w:author="Shalom Berger" w:date="2021-11-28T14:07:00Z" w:initials="SB">
    <w:p w14:paraId="0FE83FE4" w14:textId="0D6F4439" w:rsidR="000672FB" w:rsidRDefault="000672FB" w:rsidP="00094B6C">
      <w:pPr>
        <w:pStyle w:val="CommentText"/>
      </w:pPr>
      <w:r>
        <w:rPr>
          <w:rStyle w:val="CommentReference"/>
        </w:rPr>
        <w:annotationRef/>
      </w:r>
      <w:r w:rsidR="00420727">
        <w:rPr>
          <w:noProof/>
        </w:rPr>
        <w:t xml:space="preserve">Might the Rambam assume that every "covered part of the body" be a "sexually suggestive area"? </w:t>
      </w:r>
      <w:r w:rsidR="00E74E1D">
        <w:rPr>
          <w:noProof/>
        </w:rPr>
        <w:t>As you note below, m</w:t>
      </w:r>
      <w:r w:rsidR="00420727">
        <w:rPr>
          <w:noProof/>
        </w:rPr>
        <w:t>uch of this discussion probably is rooted in different norms of dress where the different rishonim lived</w:t>
      </w:r>
      <w:r w:rsidR="00E74E1D">
        <w:rPr>
          <w:noProof/>
        </w:rPr>
        <w:t>, as you call it “</w:t>
      </w:r>
      <w:r w:rsidR="00E74E1D" w:rsidRPr="00E74E1D">
        <w:rPr>
          <w:noProof/>
        </w:rPr>
        <w:t>habituation and everyday life</w:t>
      </w:r>
      <w:r w:rsidR="00E74E1D">
        <w:rPr>
          <w:noProof/>
        </w:rPr>
        <w:t>.”</w:t>
      </w:r>
    </w:p>
  </w:comment>
  <w:comment w:id="3899" w:author="Shalom Berger" w:date="2021-11-28T14:15:00Z" w:initials="SB">
    <w:p w14:paraId="5C19FECE" w14:textId="1DD533E9" w:rsidR="00E74E1D" w:rsidRDefault="00E74E1D" w:rsidP="00094B6C">
      <w:pPr>
        <w:pStyle w:val="CommentText"/>
      </w:pPr>
      <w:r>
        <w:rPr>
          <w:rStyle w:val="CommentReference"/>
        </w:rPr>
        <w:annotationRef/>
      </w:r>
      <w:r w:rsidR="00420727">
        <w:rPr>
          <w:noProof/>
        </w:rPr>
        <w:t>As you present them here, the Rashba and Ritva are not all that similar.</w:t>
      </w:r>
      <w:r w:rsidR="00DD07A1">
        <w:rPr>
          <w:noProof/>
        </w:rPr>
        <w:t xml:space="preserve"> It would be helpful to have a reference for the Ritva. In general, if possible, I suggest including the original Hebrew in these quotes, which are so crucial to your argument.</w:t>
      </w:r>
      <w:r w:rsidR="00057A6A">
        <w:rPr>
          <w:noProof/>
        </w:rPr>
        <w:t xml:space="preserve"> For example, in the English quote from the Ritva, the word “law” is underlined. The reader cannot tell if that is your choice of emphasis or if there is something in the original text that implies that it should be emphasized.</w:t>
      </w:r>
    </w:p>
  </w:comment>
  <w:comment w:id="3921" w:author="Maya Hoff" w:date="2021-04-29T09:00:00Z" w:initials="">
    <w:p w14:paraId="4FCBE069" w14:textId="77777777" w:rsidR="0009333D" w:rsidRDefault="0009333D" w:rsidP="00094B6C">
      <w:pPr>
        <w:ind w:left="0"/>
        <w:rPr>
          <w:rFonts w:eastAsia="Arial"/>
        </w:rPr>
      </w:pPr>
      <w:r>
        <w:rPr>
          <w:rFonts w:eastAsia="Arial"/>
        </w:rPr>
        <w:t>indent paragraph</w:t>
      </w:r>
    </w:p>
  </w:comment>
  <w:comment w:id="4055" w:author="Shalom Berger" w:date="2021-11-28T14:24:00Z" w:initials="SB">
    <w:p w14:paraId="4361E3F8" w14:textId="534C21C2" w:rsidR="00CC7F55" w:rsidRDefault="00CC7F55" w:rsidP="00094B6C">
      <w:pPr>
        <w:pStyle w:val="CommentText"/>
        <w:rPr>
          <w:lang w:bidi="he-IL"/>
        </w:rPr>
      </w:pPr>
      <w:r>
        <w:rPr>
          <w:rStyle w:val="CommentReference"/>
        </w:rPr>
        <w:annotationRef/>
      </w:r>
      <w:r w:rsidR="00420727">
        <w:rPr>
          <w:noProof/>
        </w:rPr>
        <w:t xml:space="preserve">The footnote offers the source in </w:t>
      </w:r>
      <w:r w:rsidR="00420727">
        <w:rPr>
          <w:rFonts w:hint="cs"/>
          <w:noProof/>
          <w:rtl/>
          <w:lang w:bidi="he-IL"/>
        </w:rPr>
        <w:t>ש"ע אבן העזר כא</w:t>
      </w:r>
      <w:r w:rsidR="00420727">
        <w:rPr>
          <w:noProof/>
          <w:lang w:bidi="he-IL"/>
        </w:rPr>
        <w:t xml:space="preserve">. </w:t>
      </w:r>
      <w:r w:rsidR="00057A6A">
        <w:rPr>
          <w:noProof/>
          <w:lang w:bidi="he-IL"/>
        </w:rPr>
        <w:t xml:space="preserve">Any reason not to write out the translitarion as we usually do? </w:t>
      </w:r>
      <w:r w:rsidR="00420727">
        <w:rPr>
          <w:noProof/>
          <w:lang w:bidi="he-IL"/>
        </w:rPr>
        <w:t>Is it necessary to also quote the full text in Hebrew</w:t>
      </w:r>
      <w:r w:rsidR="00057A6A">
        <w:rPr>
          <w:noProof/>
          <w:lang w:bidi="he-IL"/>
        </w:rPr>
        <w:t xml:space="preserve"> in the footnote</w:t>
      </w:r>
      <w:r w:rsidR="00420727">
        <w:rPr>
          <w:noProof/>
          <w:lang w:bidi="he-IL"/>
        </w:rPr>
        <w:t>?</w:t>
      </w:r>
    </w:p>
  </w:comment>
  <w:comment w:id="4252" w:author="." w:date="2022-03-31T13:11:00Z" w:initials=".">
    <w:p w14:paraId="4FF09C44" w14:textId="6ED278CF" w:rsidR="00E6237C" w:rsidRDefault="00E6237C" w:rsidP="00094B6C">
      <w:pPr>
        <w:pStyle w:val="CommentText"/>
      </w:pPr>
      <w:r>
        <w:rPr>
          <w:rStyle w:val="CommentReference"/>
        </w:rPr>
        <w:annotationRef/>
      </w:r>
      <w:r>
        <w:rPr>
          <w:rStyle w:val="CommentReference"/>
        </w:rPr>
        <w:annotationRef/>
      </w:r>
      <w:r>
        <w:t xml:space="preserve">I suggest you rethink the introduction a bit.  The previous chapter dealt with the more general question of </w:t>
      </w:r>
      <w:proofErr w:type="spellStart"/>
      <w:r>
        <w:t>ervah</w:t>
      </w:r>
      <w:proofErr w:type="spellEnd"/>
      <w:r>
        <w:t>. This chapter seems to delve more into practical details</w:t>
      </w:r>
      <w:r w:rsidR="00F201EE">
        <w:t xml:space="preserve"> </w:t>
      </w:r>
      <w:r w:rsidR="00805A0C">
        <w:t>of clothing choices</w:t>
      </w:r>
      <w:r>
        <w:t xml:space="preserve">. Maybe introduce </w:t>
      </w:r>
      <w:r w:rsidR="00BB27C3">
        <w:t>it by saying something like that</w:t>
      </w:r>
      <w:r w:rsidR="00F201EE">
        <w:t xml:space="preserve">. The sentence </w:t>
      </w:r>
      <w:r w:rsidR="00805A0C">
        <w:t xml:space="preserve">beginning “Many women…” </w:t>
      </w:r>
      <w:r w:rsidR="007E3C6B">
        <w:t>could then be included even though I would adjust  it (see below)</w:t>
      </w:r>
    </w:p>
    <w:p w14:paraId="5E36E4C2" w14:textId="5CA7C4A1" w:rsidR="00E6237C" w:rsidRDefault="00E6237C" w:rsidP="00094B6C">
      <w:pPr>
        <w:pStyle w:val="CommentText"/>
      </w:pPr>
    </w:p>
  </w:comment>
  <w:comment w:id="4255" w:author="." w:date="2022-03-24T13:35:00Z" w:initials=".">
    <w:p w14:paraId="2017DB52" w14:textId="50B1D4A9" w:rsidR="00715A01" w:rsidRDefault="00715A01" w:rsidP="00094B6C">
      <w:pPr>
        <w:pStyle w:val="CommentText"/>
      </w:pPr>
      <w:r>
        <w:rPr>
          <w:rStyle w:val="CommentReference"/>
        </w:rPr>
        <w:annotationRef/>
      </w:r>
      <w:r>
        <w:t>Do you want to explain what this is? It sounds like you are equated the male sexual gaze with the yetzer which I do not think is precise.</w:t>
      </w:r>
      <w:r w:rsidR="00243CB9">
        <w:t xml:space="preserve"> Perhaps simply: feel alienated by halakhic discourse that is focused on </w:t>
      </w:r>
      <w:r w:rsidR="00C541F6">
        <w:t xml:space="preserve">how their clothing affects male onlookers. </w:t>
      </w:r>
    </w:p>
    <w:p w14:paraId="1D512D8B" w14:textId="4CC441A9" w:rsidR="00715A01" w:rsidRDefault="00715A01" w:rsidP="00094B6C">
      <w:pPr>
        <w:pStyle w:val="CommentText"/>
      </w:pPr>
    </w:p>
  </w:comment>
  <w:comment w:id="4263" w:author="." w:date="2022-03-24T13:37:00Z" w:initials=".">
    <w:p w14:paraId="16BCE252" w14:textId="66B5F316" w:rsidR="00A82BFC" w:rsidRDefault="00A82BFC" w:rsidP="00094B6C">
      <w:pPr>
        <w:pStyle w:val="CommentText"/>
      </w:pPr>
      <w:r>
        <w:rPr>
          <w:rStyle w:val="CommentReference"/>
        </w:rPr>
        <w:annotationRef/>
      </w:r>
      <w:r w:rsidR="00566604">
        <w:t xml:space="preserve">Perhaps better: </w:t>
      </w:r>
      <w:r w:rsidR="00F67554">
        <w:t xml:space="preserve"> </w:t>
      </w:r>
      <w:r>
        <w:t xml:space="preserve"> yet has been stigmatized based on a social convention </w:t>
      </w:r>
      <w:r w:rsidR="00292D8E">
        <w:t>that no longer exists</w:t>
      </w:r>
      <w:r w:rsidR="00003B9F">
        <w:t xml:space="preserve"> in general society</w:t>
      </w:r>
      <w:r w:rsidR="007732FF">
        <w:t xml:space="preserve">. If there is a halakhic basis </w:t>
      </w:r>
      <w:r w:rsidR="00041695">
        <w:t>for the prohibition of wearing pants, most women do not understand it.</w:t>
      </w:r>
    </w:p>
  </w:comment>
  <w:comment w:id="4270" w:author="." w:date="2022-03-24T13:40:00Z" w:initials=".">
    <w:p w14:paraId="28246E50" w14:textId="251F08DF" w:rsidR="00F8250C" w:rsidRDefault="00F8250C" w:rsidP="00094B6C">
      <w:pPr>
        <w:pStyle w:val="CommentText"/>
      </w:pPr>
      <w:r>
        <w:rPr>
          <w:rStyle w:val="CommentReference"/>
        </w:rPr>
        <w:annotationRef/>
      </w:r>
      <w:r>
        <w:t>Strange formulation</w:t>
      </w:r>
      <w:r w:rsidR="00D16F6A">
        <w:t xml:space="preserve"> especially once you changed the usage of </w:t>
      </w:r>
      <w:proofErr w:type="spellStart"/>
      <w:r w:rsidR="00D16F6A">
        <w:t>ervah</w:t>
      </w:r>
      <w:proofErr w:type="spellEnd"/>
      <w:r w:rsidR="00D16F6A">
        <w:t xml:space="preserve"> in the previous chapter</w:t>
      </w:r>
      <w:r>
        <w:t xml:space="preserve">. Perhaps: </w:t>
      </w:r>
      <w:r w:rsidR="00D16F6A">
        <w:t>Are there</w:t>
      </w:r>
      <w:r w:rsidR="00D73ED4">
        <w:t xml:space="preserve"> </w:t>
      </w:r>
      <w:r w:rsidR="00D16F6A">
        <w:t xml:space="preserve">halakhic norms of dress that are derived from a prohibition to reveal </w:t>
      </w:r>
      <w:proofErr w:type="spellStart"/>
      <w:r w:rsidR="00D16F6A">
        <w:t>ervah</w:t>
      </w:r>
      <w:proofErr w:type="spellEnd"/>
      <w:r w:rsidR="00D16F6A">
        <w:t>?</w:t>
      </w:r>
    </w:p>
  </w:comment>
  <w:comment w:id="4278" w:author="." w:date="2022-04-01T11:21:00Z" w:initials=".">
    <w:p w14:paraId="5094CDAE" w14:textId="4425A44D" w:rsidR="0085145E" w:rsidRDefault="00D73ED4" w:rsidP="00094B6C">
      <w:pPr>
        <w:pStyle w:val="CommentText"/>
      </w:pPr>
      <w:r>
        <w:rPr>
          <w:rStyle w:val="CommentReference"/>
        </w:rPr>
        <w:annotationRef/>
      </w:r>
      <w:r w:rsidR="0085145E">
        <w:t xml:space="preserve">Social component of what? </w:t>
      </w:r>
      <w:r w:rsidR="00A82DC3">
        <w:t xml:space="preserve">Perhaps: </w:t>
      </w:r>
      <w:r w:rsidR="009C084F">
        <w:t>Do contemporary</w:t>
      </w:r>
      <w:r w:rsidR="004637AC">
        <w:t xml:space="preserve"> </w:t>
      </w:r>
      <w:r w:rsidR="00E869D5">
        <w:t xml:space="preserve">social and cultural mores </w:t>
      </w:r>
      <w:r w:rsidR="00D544BA">
        <w:t xml:space="preserve">affect the halakhah with regard to </w:t>
      </w:r>
      <w:r w:rsidR="0028638F">
        <w:t>questions of dress and modesty?</w:t>
      </w:r>
    </w:p>
    <w:p w14:paraId="5343EA3F" w14:textId="77777777" w:rsidR="0085145E" w:rsidRDefault="0085145E" w:rsidP="00094B6C">
      <w:pPr>
        <w:pStyle w:val="CommentText"/>
      </w:pPr>
    </w:p>
    <w:p w14:paraId="16F03D44" w14:textId="77777777" w:rsidR="0085145E" w:rsidRDefault="0085145E" w:rsidP="00094B6C">
      <w:pPr>
        <w:pStyle w:val="CommentText"/>
      </w:pPr>
      <w:r>
        <w:t xml:space="preserve">Also, I have always objected to the idea of “the pure boundaries of halakhic evaluation” as if there was any such thing.  There are </w:t>
      </w:r>
      <w:r w:rsidR="001E57A5">
        <w:t xml:space="preserve">tighter and broader ways to focus on questions, that is unquestionable, but I </w:t>
      </w:r>
      <w:r w:rsidR="006135F2">
        <w:t xml:space="preserve">think the notion of pure halakha with sharp boundaries is a an illusion </w:t>
      </w:r>
      <w:r w:rsidR="007C25EA">
        <w:t xml:space="preserve">that needs to be discarded. It is an illusion propounded </w:t>
      </w:r>
      <w:r w:rsidR="006E0074">
        <w:t xml:space="preserve">by a weird coalition of the very left-wing and the very right-wing Orthodox. The </w:t>
      </w:r>
      <w:r w:rsidR="00340B6F">
        <w:t xml:space="preserve">former in order to basically do whatever they want </w:t>
      </w:r>
      <w:r w:rsidR="00BE2E1D">
        <w:t xml:space="preserve">and yet “stay within the boundaries of the halakha” and the latter (who surely have a more expansive notion of what is pure halakha) in order to </w:t>
      </w:r>
      <w:r w:rsidR="006C0C24">
        <w:t xml:space="preserve">ignore larger and vaguer moral concerns with the claim that they are only bound by halakhah.  </w:t>
      </w:r>
    </w:p>
    <w:p w14:paraId="731D710B" w14:textId="1387DD62" w:rsidR="006B26DB" w:rsidRDefault="006B26DB" w:rsidP="00094B6C">
      <w:pPr>
        <w:pStyle w:val="CommentText"/>
      </w:pPr>
      <w:r>
        <w:t xml:space="preserve">Sorry for the rant but I try to resist this rhetoric </w:t>
      </w:r>
      <w:r w:rsidR="005D222F">
        <w:t xml:space="preserve">wherever I see because it is pernicious. Anyone who </w:t>
      </w:r>
      <w:r w:rsidR="00A82DC3">
        <w:t xml:space="preserve">says </w:t>
      </w:r>
      <w:r w:rsidR="005D222F">
        <w:t xml:space="preserve"> that halakha is not </w:t>
      </w:r>
      <w:r w:rsidR="009E25D6">
        <w:t xml:space="preserve">both affected by and a source of social mores is </w:t>
      </w:r>
      <w:r w:rsidR="00A82DC3">
        <w:t>either naïve or lying in my opinion</w:t>
      </w:r>
    </w:p>
  </w:comment>
  <w:comment w:id="4279" w:author="." w:date="2022-04-01T12:00:00Z" w:initials=".">
    <w:p w14:paraId="731D04D9" w14:textId="28D58281" w:rsidR="0028638F" w:rsidRDefault="0028638F" w:rsidP="00094B6C">
      <w:pPr>
        <w:pStyle w:val="CommentText"/>
      </w:pPr>
      <w:r>
        <w:rPr>
          <w:rStyle w:val="CommentReference"/>
        </w:rPr>
        <w:annotationRef/>
      </w:r>
      <w:r w:rsidR="00CB5C3A">
        <w:t>P</w:t>
      </w:r>
      <w:r>
        <w:t>erh</w:t>
      </w:r>
      <w:r w:rsidR="00CB5C3A">
        <w:t>aps delete since you toned it down in the revised third chapter</w:t>
      </w:r>
      <w:r w:rsidR="008C0474">
        <w:t xml:space="preserve">: In this chapter </w:t>
      </w:r>
      <w:r w:rsidR="00A41536">
        <w:t xml:space="preserve">we will address particular issues having to do with women’s clothing including </w:t>
      </w:r>
      <w:proofErr w:type="spellStart"/>
      <w:r w:rsidR="00A41536">
        <w:t>shok</w:t>
      </w:r>
      <w:proofErr w:type="spellEnd"/>
      <w:r w:rsidR="00124176">
        <w:t>,…</w:t>
      </w:r>
    </w:p>
  </w:comment>
  <w:comment w:id="4309" w:author="." w:date="2022-04-01T12:58:00Z" w:initials=".">
    <w:p w14:paraId="63D0BA49" w14:textId="42E78280" w:rsidR="00CE491F" w:rsidRDefault="00CE491F" w:rsidP="00094B6C">
      <w:pPr>
        <w:pStyle w:val="CommentText"/>
      </w:pPr>
      <w:r>
        <w:rPr>
          <w:rStyle w:val="CommentReference"/>
        </w:rPr>
        <w:annotationRef/>
      </w:r>
      <w:r>
        <w:t>This is kind of vague. Perhaps</w:t>
      </w:r>
      <w:r w:rsidR="00001FAA">
        <w:t xml:space="preserve"> – I went on to discuss how the narrow category of </w:t>
      </w:r>
      <w:proofErr w:type="spellStart"/>
      <w:r w:rsidR="00001FAA" w:rsidRPr="008E5512">
        <w:rPr>
          <w:i/>
          <w:iCs/>
        </w:rPr>
        <w:t>ervah</w:t>
      </w:r>
      <w:proofErr w:type="spellEnd"/>
      <w:r w:rsidR="00001FAA">
        <w:t xml:space="preserve"> </w:t>
      </w:r>
      <w:r w:rsidR="003C28C3">
        <w:t xml:space="preserve"> </w:t>
      </w:r>
      <w:r w:rsidR="008E5512">
        <w:t>has broader application as</w:t>
      </w:r>
      <w:r w:rsidR="001C325D">
        <w:t xml:space="preserve"> the pro</w:t>
      </w:r>
      <w:r w:rsidR="00D77392">
        <w:t>hibition of</w:t>
      </w:r>
      <w:r w:rsidR="008E5512">
        <w:t xml:space="preserve"> </w:t>
      </w:r>
      <w:proofErr w:type="spellStart"/>
      <w:r w:rsidR="008E5512" w:rsidRPr="008E5512">
        <w:rPr>
          <w:i/>
          <w:iCs/>
        </w:rPr>
        <w:t>ervat</w:t>
      </w:r>
      <w:proofErr w:type="spellEnd"/>
      <w:r w:rsidR="008E5512" w:rsidRPr="008E5512">
        <w:rPr>
          <w:i/>
          <w:iCs/>
        </w:rPr>
        <w:t xml:space="preserve"> </w:t>
      </w:r>
      <w:proofErr w:type="spellStart"/>
      <w:r w:rsidR="008E5512" w:rsidRPr="008E5512">
        <w:rPr>
          <w:i/>
          <w:iCs/>
        </w:rPr>
        <w:t>davar</w:t>
      </w:r>
      <w:proofErr w:type="spellEnd"/>
      <w:r w:rsidR="008E5512">
        <w:t xml:space="preserve">, as the </w:t>
      </w:r>
      <w:r w:rsidR="001C325D">
        <w:t>requirement to prev</w:t>
      </w:r>
      <w:r w:rsidR="00D77392">
        <w:t>ent Jewish society from alienating God’s presenc</w:t>
      </w:r>
      <w:r w:rsidR="002E0D19">
        <w:t>e by licentious behavior.</w:t>
      </w:r>
    </w:p>
  </w:comment>
  <w:comment w:id="4314" w:author="." w:date="2022-04-01T13:29:00Z" w:initials=".">
    <w:p w14:paraId="1C18BE0F" w14:textId="5D99A107" w:rsidR="002E0D19" w:rsidRDefault="002E0D19" w:rsidP="00094B6C">
      <w:pPr>
        <w:pStyle w:val="CommentText"/>
      </w:pPr>
      <w:r>
        <w:rPr>
          <w:rStyle w:val="CommentReference"/>
        </w:rPr>
        <w:annotationRef/>
      </w:r>
      <w:r>
        <w:t>What are you referring to here?</w:t>
      </w:r>
    </w:p>
  </w:comment>
  <w:comment w:id="4303" w:author="." w:date="2022-04-01T13:48:00Z" w:initials=".">
    <w:p w14:paraId="648DFD81" w14:textId="3F57AB4F" w:rsidR="00362975" w:rsidRDefault="00362975" w:rsidP="00094B6C">
      <w:pPr>
        <w:pStyle w:val="CommentText"/>
      </w:pPr>
      <w:r>
        <w:rPr>
          <w:rStyle w:val="CommentReference"/>
        </w:rPr>
        <w:annotationRef/>
      </w:r>
      <w:r>
        <w:t xml:space="preserve">I think this is all redundant.  Better just to get to it </w:t>
      </w:r>
      <w:r w:rsidR="0070347A">
        <w:t xml:space="preserve">and start from the “The word </w:t>
      </w:r>
      <w:proofErr w:type="spellStart"/>
      <w:r w:rsidR="0070347A">
        <w:t>shok</w:t>
      </w:r>
      <w:proofErr w:type="spellEnd"/>
      <w:r w:rsidR="0070347A">
        <w:t xml:space="preserve">…” You discussed </w:t>
      </w:r>
      <w:r w:rsidR="00763350">
        <w:t xml:space="preserve">the other stuff in the previous chapter and you risk belaboring the point here. </w:t>
      </w:r>
    </w:p>
    <w:p w14:paraId="19892AF0" w14:textId="47B77846" w:rsidR="0070347A" w:rsidRDefault="0070347A" w:rsidP="00094B6C">
      <w:pPr>
        <w:pStyle w:val="CommentText"/>
      </w:pPr>
    </w:p>
  </w:comment>
  <w:comment w:id="4327" w:author="." w:date="2022-04-01T13:52:00Z" w:initials=".">
    <w:p w14:paraId="395225B7" w14:textId="78B8E158" w:rsidR="00272770" w:rsidRDefault="00272770" w:rsidP="00094B6C">
      <w:pPr>
        <w:pStyle w:val="CommentText"/>
      </w:pPr>
      <w:r>
        <w:rPr>
          <w:rStyle w:val="CommentReference"/>
        </w:rPr>
        <w:annotationRef/>
      </w:r>
      <w:r>
        <w:t>I would start here</w:t>
      </w:r>
    </w:p>
  </w:comment>
  <w:comment w:id="4324" w:author="." w:date="2022-04-01T13:30:00Z" w:initials=".">
    <w:p w14:paraId="2E198809" w14:textId="33573CBF" w:rsidR="00C01837" w:rsidRDefault="00C01837" w:rsidP="00094B6C">
      <w:pPr>
        <w:pStyle w:val="CommentText"/>
      </w:pPr>
      <w:r>
        <w:rPr>
          <w:rStyle w:val="CommentReference"/>
        </w:rPr>
        <w:annotationRef/>
      </w:r>
      <w:r w:rsidR="00CC23CA">
        <w:t>Perhaps too general.  Your usage of “</w:t>
      </w:r>
      <w:proofErr w:type="spellStart"/>
      <w:r w:rsidR="00CC23CA">
        <w:t>ervat</w:t>
      </w:r>
      <w:proofErr w:type="spellEnd"/>
      <w:r w:rsidR="00CC23CA">
        <w:t xml:space="preserve"> </w:t>
      </w:r>
      <w:proofErr w:type="spellStart"/>
      <w:r w:rsidR="00CC23CA">
        <w:t>davar</w:t>
      </w:r>
      <w:proofErr w:type="spellEnd"/>
      <w:r w:rsidR="00CC23CA">
        <w:t>” as if it is a known technical term is confusing</w:t>
      </w:r>
    </w:p>
  </w:comment>
  <w:comment w:id="4400" w:author="Shalom Berger" w:date="2021-12-19T14:43:00Z" w:initials="SB">
    <w:p w14:paraId="44502B23" w14:textId="1567139D" w:rsidR="002F14D8" w:rsidRDefault="002F14D8" w:rsidP="00094B6C">
      <w:pPr>
        <w:pStyle w:val="CommentText"/>
      </w:pPr>
      <w:r>
        <w:rPr>
          <w:rStyle w:val="CommentReference"/>
        </w:rPr>
        <w:annotationRef/>
      </w:r>
      <w:r w:rsidR="00073676">
        <w:rPr>
          <w:noProof/>
        </w:rPr>
        <w:t>The footnote clarifies that this is from the JPS translation. You do not emphasize where the translation is from in other places. is there something special about this one?</w:t>
      </w:r>
    </w:p>
  </w:comment>
  <w:comment w:id="4414" w:author="Shalom Berger" w:date="2021-11-28T21:21:00Z" w:initials="SB">
    <w:p w14:paraId="13A272FC" w14:textId="1733732E" w:rsidR="0007478A" w:rsidRDefault="0007478A" w:rsidP="00094B6C">
      <w:pPr>
        <w:pStyle w:val="CommentText"/>
      </w:pPr>
      <w:r>
        <w:rPr>
          <w:rStyle w:val="CommentReference"/>
        </w:rPr>
        <w:annotationRef/>
      </w:r>
      <w:r w:rsidR="00284317">
        <w:rPr>
          <w:noProof/>
        </w:rPr>
        <w:t>I am not sure what discussion in the Gemara you are referencing in the footnote, but this would seem to be a case where they are looking for a definition rather than looking to pasken from the pasuk in Yeshayahu. Does anyone object to finding definitions in Navi? (For example, in defining the inuyim on Yom Kippur, which are mostly from navi?)</w:t>
      </w:r>
    </w:p>
  </w:comment>
  <w:comment w:id="4444" w:author="." w:date="2022-04-01T13:58:00Z" w:initials=".">
    <w:p w14:paraId="197D14AC" w14:textId="695A30C5" w:rsidR="004A1446" w:rsidRDefault="004A1446" w:rsidP="00094B6C">
      <w:pPr>
        <w:pStyle w:val="CommentText"/>
      </w:pPr>
      <w:r>
        <w:rPr>
          <w:rStyle w:val="CommentReference"/>
        </w:rPr>
        <w:annotationRef/>
      </w:r>
      <w:r>
        <w:t>Where do you get that idea?</w:t>
      </w:r>
    </w:p>
  </w:comment>
  <w:comment w:id="4445" w:author="." w:date="2022-04-01T13:58:00Z" w:initials=".">
    <w:p w14:paraId="440DED4D" w14:textId="2207CCF3" w:rsidR="004A1446" w:rsidRDefault="004A1446" w:rsidP="00094B6C">
      <w:pPr>
        <w:pStyle w:val="CommentText"/>
      </w:pPr>
      <w:r>
        <w:rPr>
          <w:rStyle w:val="CommentReference"/>
        </w:rPr>
        <w:annotationRef/>
      </w:r>
      <w:r>
        <w:t xml:space="preserve">Not  very subliminal. The verse uses a common image of something humiliating </w:t>
      </w:r>
      <w:r w:rsidR="003201CB">
        <w:t xml:space="preserve">as a metaphor.  I do not think there is anything added by pointing out that being naked is public is </w:t>
      </w:r>
      <w:r w:rsidR="00415185">
        <w:t>shameful.</w:t>
      </w:r>
    </w:p>
  </w:comment>
  <w:comment w:id="4447" w:author="." w:date="2022-04-01T14:01:00Z" w:initials=".">
    <w:p w14:paraId="29903564" w14:textId="445FE3D9" w:rsidR="009170CD" w:rsidRDefault="009170CD" w:rsidP="00094B6C">
      <w:pPr>
        <w:pStyle w:val="CommentText"/>
      </w:pPr>
      <w:r>
        <w:rPr>
          <w:rStyle w:val="CommentReference"/>
        </w:rPr>
        <w:annotationRef/>
      </w:r>
      <w:r>
        <w:t>All this was already discussed in chapter 3.  Perhaps delete</w:t>
      </w:r>
    </w:p>
  </w:comment>
  <w:comment w:id="4467" w:author="." w:date="2022-04-01T14:02:00Z" w:initials=".">
    <w:p w14:paraId="0095D459" w14:textId="374AF794" w:rsidR="00172A00" w:rsidRDefault="00172A00" w:rsidP="00094B6C">
      <w:pPr>
        <w:pStyle w:val="CommentText"/>
      </w:pPr>
      <w:r>
        <w:rPr>
          <w:rStyle w:val="CommentReference"/>
        </w:rPr>
        <w:annotationRef/>
      </w:r>
      <w:r w:rsidR="00F01BA2">
        <w:t>You have not really discussed these alternatives. Y</w:t>
      </w:r>
    </w:p>
  </w:comment>
  <w:comment w:id="4475" w:author="." w:date="2022-04-01T14:04:00Z" w:initials=".">
    <w:p w14:paraId="699F9333" w14:textId="1761A038" w:rsidR="00613A1B" w:rsidRDefault="00613A1B" w:rsidP="00094B6C">
      <w:pPr>
        <w:pStyle w:val="CommentText"/>
      </w:pPr>
      <w:r>
        <w:rPr>
          <w:rStyle w:val="CommentReference"/>
        </w:rPr>
        <w:annotationRef/>
      </w:r>
      <w:r>
        <w:t>? where?</w:t>
      </w:r>
    </w:p>
  </w:comment>
  <w:comment w:id="4514" w:author="Shalom Berger" w:date="2021-12-19T14:52:00Z" w:initials="SB">
    <w:p w14:paraId="034A885F" w14:textId="177B96E3" w:rsidR="001970DC" w:rsidRDefault="001970DC" w:rsidP="00094B6C">
      <w:pPr>
        <w:pStyle w:val="CommentText"/>
      </w:pPr>
      <w:r>
        <w:rPr>
          <w:rStyle w:val="CommentReference"/>
        </w:rPr>
        <w:annotationRef/>
      </w:r>
      <w:r w:rsidR="00073676">
        <w:rPr>
          <w:noProof/>
        </w:rPr>
        <w:t>Source?</w:t>
      </w:r>
    </w:p>
  </w:comment>
  <w:comment w:id="4525" w:author="Shalom Berger" w:date="2021-12-19T14:52:00Z" w:initials="SB">
    <w:p w14:paraId="613DBD91" w14:textId="0173E29C" w:rsidR="001970DC" w:rsidRDefault="001970DC" w:rsidP="00094B6C">
      <w:pPr>
        <w:pStyle w:val="CommentText"/>
      </w:pPr>
      <w:r>
        <w:rPr>
          <w:rStyle w:val="CommentReference"/>
        </w:rPr>
        <w:annotationRef/>
      </w:r>
      <w:r w:rsidR="00073676">
        <w:rPr>
          <w:noProof/>
        </w:rPr>
        <w:t>Source? And where is this translation from?</w:t>
      </w:r>
    </w:p>
  </w:comment>
  <w:comment w:id="4530" w:author="." w:date="2022-04-01T14:09:00Z" w:initials=".">
    <w:p w14:paraId="59D1DB64" w14:textId="1B8F30B9" w:rsidR="00E536E6" w:rsidRDefault="00E536E6" w:rsidP="00094B6C">
      <w:pPr>
        <w:pStyle w:val="CommentText"/>
      </w:pPr>
      <w:r>
        <w:rPr>
          <w:rStyle w:val="CommentReference"/>
        </w:rPr>
        <w:annotationRef/>
      </w:r>
      <w:r w:rsidR="0053074A">
        <w:t>To connote is to suggest. I assume you mean denote</w:t>
      </w:r>
    </w:p>
  </w:comment>
  <w:comment w:id="4537" w:author="." w:date="2022-04-01T14:11:00Z" w:initials=".">
    <w:p w14:paraId="0B8C1DEC" w14:textId="4509E31D" w:rsidR="00FA31D2" w:rsidRDefault="00FA31D2" w:rsidP="00094B6C">
      <w:pPr>
        <w:pStyle w:val="CommentText"/>
      </w:pPr>
      <w:r>
        <w:rPr>
          <w:rStyle w:val="CommentReference"/>
        </w:rPr>
        <w:annotationRef/>
      </w:r>
      <w:r>
        <w:t xml:space="preserve">There is no reference to the </w:t>
      </w:r>
      <w:proofErr w:type="spellStart"/>
      <w:r>
        <w:t>Rash</w:t>
      </w:r>
      <w:r w:rsidR="00A33FD3">
        <w:t>b</w:t>
      </w:r>
      <w:r>
        <w:t>a</w:t>
      </w:r>
      <w:proofErr w:type="spellEnd"/>
      <w:r>
        <w:t xml:space="preserve"> in the quote</w:t>
      </w:r>
    </w:p>
  </w:comment>
  <w:comment w:id="4559" w:author="." w:date="2022-04-01T14:12:00Z" w:initials=".">
    <w:p w14:paraId="7BEEFFE0" w14:textId="65BBD930" w:rsidR="00644749" w:rsidRDefault="00644749" w:rsidP="00094B6C">
      <w:pPr>
        <w:pStyle w:val="CommentText"/>
      </w:pPr>
      <w:r>
        <w:rPr>
          <w:rStyle w:val="CommentReference"/>
        </w:rPr>
        <w:annotationRef/>
      </w:r>
      <w:r w:rsidR="00FF2E7A">
        <w:t xml:space="preserve">I assume that you mean that usually this expectation has included </w:t>
      </w:r>
      <w:r w:rsidR="0010741F">
        <w:t>covering to below the knee.</w:t>
      </w:r>
    </w:p>
  </w:comment>
  <w:comment w:id="4562" w:author="." w:date="2022-04-01T14:13:00Z" w:initials=".">
    <w:p w14:paraId="728804B0" w14:textId="6728D69C" w:rsidR="0010741F" w:rsidRDefault="0010741F" w:rsidP="00094B6C">
      <w:pPr>
        <w:pStyle w:val="CommentText"/>
      </w:pPr>
      <w:r>
        <w:rPr>
          <w:rStyle w:val="CommentReference"/>
        </w:rPr>
        <w:annotationRef/>
      </w:r>
    </w:p>
  </w:comment>
  <w:comment w:id="4565" w:author="." w:date="2022-04-01T14:13:00Z" w:initials=".">
    <w:p w14:paraId="383C3BB2" w14:textId="192CC1E8" w:rsidR="0010741F" w:rsidRDefault="0010741F" w:rsidP="00094B6C">
      <w:pPr>
        <w:pStyle w:val="CommentText"/>
        <w:rPr>
          <w:lang w:bidi="he-IL"/>
        </w:rPr>
      </w:pPr>
      <w:r>
        <w:rPr>
          <w:rStyle w:val="CommentReference"/>
        </w:rPr>
        <w:annotationRef/>
      </w:r>
      <w:r>
        <w:t xml:space="preserve">Is this true? </w:t>
      </w:r>
      <w:r w:rsidR="00297F35">
        <w:t xml:space="preserve">I think the </w:t>
      </w:r>
      <w:r w:rsidR="00297F35">
        <w:rPr>
          <w:rFonts w:hint="cs"/>
          <w:rtl/>
          <w:lang w:bidi="he-IL"/>
        </w:rPr>
        <w:t>שוק</w:t>
      </w:r>
      <w:r w:rsidR="00297F35">
        <w:rPr>
          <w:lang w:bidi="he-IL"/>
        </w:rPr>
        <w:t xml:space="preserve"> is only the hindleg</w:t>
      </w:r>
    </w:p>
  </w:comment>
  <w:comment w:id="4572" w:author="Shalom Berger" w:date="2021-11-28T21:31:00Z" w:initials="SB">
    <w:p w14:paraId="576AFC8A" w14:textId="551D3885" w:rsidR="00EE0247" w:rsidRDefault="00EE0247" w:rsidP="00094B6C">
      <w:pPr>
        <w:pStyle w:val="CommentText"/>
      </w:pPr>
      <w:r>
        <w:rPr>
          <w:rStyle w:val="CommentReference"/>
        </w:rPr>
        <w:annotationRef/>
      </w:r>
      <w:r w:rsidR="00284317">
        <w:rPr>
          <w:rFonts w:hint="cs"/>
          <w:noProof/>
        </w:rPr>
        <w:t>I</w:t>
      </w:r>
      <w:r w:rsidR="00284317">
        <w:rPr>
          <w:noProof/>
        </w:rPr>
        <w:t xml:space="preserve"> don't see that this quote is introduced or discussed anywhere.</w:t>
      </w:r>
    </w:p>
  </w:comment>
  <w:comment w:id="4587" w:author="." w:date="2022-04-01T14:18:00Z" w:initials=".">
    <w:p w14:paraId="6937D8D2" w14:textId="1670FAD2" w:rsidR="005960A0" w:rsidRDefault="005960A0" w:rsidP="00094B6C">
      <w:pPr>
        <w:pStyle w:val="CommentText"/>
        <w:rPr>
          <w:lang w:bidi="he-IL"/>
        </w:rPr>
      </w:pPr>
      <w:r>
        <w:rPr>
          <w:rStyle w:val="CommentReference"/>
        </w:rPr>
        <w:annotationRef/>
      </w:r>
      <w:r w:rsidR="00EE6CE1">
        <w:t xml:space="preserve">Source?  Why are you bringing this up but not really going into it.  Perhaps this is a place to discuss the idea of </w:t>
      </w:r>
      <w:r w:rsidR="00EE6CE1">
        <w:rPr>
          <w:rFonts w:hint="cs"/>
          <w:rtl/>
          <w:lang w:bidi="he-IL"/>
        </w:rPr>
        <w:t>מקומות המכוסים</w:t>
      </w:r>
      <w:r w:rsidR="00EE6CE1">
        <w:rPr>
          <w:lang w:bidi="he-IL"/>
        </w:rPr>
        <w:t>.</w:t>
      </w:r>
    </w:p>
  </w:comment>
  <w:comment w:id="4601" w:author="Shalom Berger" w:date="2021-11-28T21:34:00Z" w:initials="SB">
    <w:p w14:paraId="374521CE" w14:textId="3321F582" w:rsidR="00E523DB" w:rsidRDefault="00E523DB" w:rsidP="00094B6C">
      <w:pPr>
        <w:pStyle w:val="CommentText"/>
      </w:pPr>
      <w:r>
        <w:rPr>
          <w:rStyle w:val="CommentReference"/>
        </w:rPr>
        <w:annotationRef/>
      </w:r>
      <w:r w:rsidR="00284317">
        <w:rPr>
          <w:noProof/>
        </w:rPr>
        <w:t>Do you mean "methodological"?</w:t>
      </w:r>
    </w:p>
  </w:comment>
  <w:comment w:id="4616" w:author="Maya Hoff" w:date="2021-05-02T11:00:00Z" w:initials="">
    <w:p w14:paraId="5B6CF336" w14:textId="77777777" w:rsidR="0009333D" w:rsidRDefault="0009333D" w:rsidP="00094B6C">
      <w:pPr>
        <w:ind w:left="0"/>
        <w:rPr>
          <w:rFonts w:eastAsia="Arial"/>
        </w:rPr>
      </w:pPr>
      <w:r>
        <w:rPr>
          <w:rFonts w:eastAsia="Arial"/>
        </w:rPr>
        <w:t>add location of where this is mentioned?</w:t>
      </w:r>
    </w:p>
  </w:comment>
  <w:comment w:id="4653" w:author="." w:date="2022-04-01T14:20:00Z" w:initials=".">
    <w:p w14:paraId="4D9F0D04" w14:textId="55AFD36D" w:rsidR="00314323" w:rsidRDefault="00314323" w:rsidP="00094B6C">
      <w:pPr>
        <w:pStyle w:val="CommentText"/>
      </w:pPr>
      <w:r>
        <w:rPr>
          <w:rStyle w:val="CommentReference"/>
        </w:rPr>
        <w:annotationRef/>
      </w:r>
      <w:r w:rsidR="00A328E0">
        <w:t xml:space="preserve">Not much of a definition.  Perhaps: </w:t>
      </w:r>
      <w:proofErr w:type="spellStart"/>
      <w:r w:rsidR="008E6E0B">
        <w:t>tefah</w:t>
      </w:r>
      <w:proofErr w:type="spellEnd"/>
      <w:r w:rsidR="008E6E0B">
        <w:t xml:space="preserve">, </w:t>
      </w:r>
      <w:r w:rsidR="00DC4E04">
        <w:t xml:space="preserve">roughly 8 cm. You should also </w:t>
      </w:r>
      <w:r w:rsidR="00585E85">
        <w:t>explain that it is a unit of length and not of area and the complications that arise from th</w:t>
      </w:r>
      <w:r w:rsidR="00B7604F">
        <w:t>at</w:t>
      </w:r>
    </w:p>
  </w:comment>
  <w:comment w:id="4664" w:author="." w:date="2022-04-01T14:22:00Z" w:initials=".">
    <w:p w14:paraId="554EEF9D" w14:textId="24002713" w:rsidR="00B7604F" w:rsidRDefault="00B7604F" w:rsidP="00094B6C">
      <w:pPr>
        <w:pStyle w:val="CommentText"/>
      </w:pPr>
      <w:r>
        <w:rPr>
          <w:rStyle w:val="CommentReference"/>
        </w:rPr>
        <w:annotationRef/>
      </w:r>
      <w:r>
        <w:t xml:space="preserve">Hair above the elbow or knee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4669" w:author="." w:date="2022-04-01T14:23:00Z" w:initials=".">
    <w:p w14:paraId="301CE3A0" w14:textId="6AD5F9B7" w:rsidR="00B7604F" w:rsidRDefault="00B7604F" w:rsidP="00094B6C">
      <w:pPr>
        <w:pStyle w:val="CommentText"/>
      </w:pPr>
      <w:r>
        <w:rPr>
          <w:rStyle w:val="CommentReference"/>
        </w:rPr>
        <w:annotationRef/>
      </w:r>
      <w:r>
        <w:t>You have not discussed hair yet at all. I suggest you leave it out until you get to it.</w:t>
      </w:r>
    </w:p>
  </w:comment>
  <w:comment w:id="4672" w:author="." w:date="2022-04-01T14:23:00Z" w:initials=".">
    <w:p w14:paraId="2DD9C6A3" w14:textId="44732601" w:rsidR="00B7604F" w:rsidRDefault="00B7604F" w:rsidP="00094B6C">
      <w:pPr>
        <w:pStyle w:val="CommentText"/>
      </w:pPr>
      <w:r>
        <w:rPr>
          <w:rStyle w:val="CommentReference"/>
        </w:rPr>
        <w:annotationRef/>
      </w:r>
      <w:r>
        <w:t xml:space="preserve">Arms? </w:t>
      </w:r>
    </w:p>
  </w:comment>
  <w:comment w:id="4673" w:author="." w:date="2022-04-01T14:25:00Z" w:initials=".">
    <w:p w14:paraId="3737ED00" w14:textId="084E0CE7" w:rsidR="00003B7F" w:rsidRDefault="00003B7F" w:rsidP="00094B6C">
      <w:pPr>
        <w:pStyle w:val="CommentText"/>
      </w:pPr>
      <w:r>
        <w:rPr>
          <w:rStyle w:val="CommentReference"/>
        </w:rPr>
        <w:annotationRef/>
      </w:r>
      <w:r w:rsidR="005A1086">
        <w:t>So far you have used elbow as the joint between the upper and lower arms and not as an area itself.</w:t>
      </w:r>
      <w:r w:rsidR="004E47EB">
        <w:t xml:space="preserve"> I think you mean – the upper arm above the elbow.</w:t>
      </w:r>
    </w:p>
  </w:comment>
  <w:comment w:id="4693" w:author="." w:date="2022-04-01T14:24:00Z" w:initials=".">
    <w:p w14:paraId="5FD835D5" w14:textId="50F1548D" w:rsidR="00F97B59" w:rsidRDefault="00F97B59" w:rsidP="00094B6C">
      <w:pPr>
        <w:pStyle w:val="CommentText"/>
      </w:pPr>
      <w:r>
        <w:rPr>
          <w:rStyle w:val="CommentReference"/>
        </w:rPr>
        <w:annotationRef/>
      </w:r>
      <w:r>
        <w:t>You are considering it.  And millions of teenage girls are practicing it!</w:t>
      </w:r>
    </w:p>
  </w:comment>
  <w:comment w:id="4710" w:author="." w:date="2022-04-01T14:27:00Z" w:initials=".">
    <w:p w14:paraId="6EFACF94" w14:textId="5F01D726" w:rsidR="00033F5C" w:rsidRDefault="00033F5C" w:rsidP="00094B6C">
      <w:pPr>
        <w:pStyle w:val="CommentText"/>
      </w:pPr>
      <w:r>
        <w:rPr>
          <w:rStyle w:val="CommentReference"/>
        </w:rPr>
        <w:annotationRef/>
      </w:r>
      <w:r>
        <w:t>This was not made clear above</w:t>
      </w:r>
    </w:p>
  </w:comment>
  <w:comment w:id="4759" w:author="." w:date="2022-04-01T14:29:00Z" w:initials=".">
    <w:p w14:paraId="4CE8CCA8" w14:textId="7ED6E044" w:rsidR="004A56E1" w:rsidRDefault="004A56E1" w:rsidP="00094B6C">
      <w:pPr>
        <w:pStyle w:val="CommentText"/>
      </w:pPr>
      <w:r>
        <w:rPr>
          <w:rStyle w:val="CommentReference"/>
        </w:rPr>
        <w:annotationRef/>
      </w:r>
      <w:r>
        <w:t>I did not understand this</w:t>
      </w:r>
      <w:r w:rsidR="00587737">
        <w:t xml:space="preserve">. </w:t>
      </w:r>
      <w:r w:rsidR="009134CB">
        <w:t xml:space="preserve">Are you pointing out that revealing the </w:t>
      </w:r>
      <w:proofErr w:type="spellStart"/>
      <w:r w:rsidR="009134CB">
        <w:t>shok</w:t>
      </w:r>
      <w:proofErr w:type="spellEnd"/>
      <w:r w:rsidR="009134CB">
        <w:t xml:space="preserve"> is not an issue with wearing pants because it </w:t>
      </w:r>
      <w:r w:rsidR="006208C3">
        <w:t>is covered? What about tight pants?</w:t>
      </w:r>
    </w:p>
  </w:comment>
  <w:comment w:id="4769" w:author="Shalom Berger" w:date="2021-12-20T10:17:00Z" w:initials="SB">
    <w:p w14:paraId="3A3A8474" w14:textId="54647CD9" w:rsidR="002F2A9C" w:rsidRDefault="002F2A9C" w:rsidP="00094B6C">
      <w:pPr>
        <w:pStyle w:val="CommentText"/>
      </w:pPr>
      <w:r>
        <w:rPr>
          <w:rStyle w:val="CommentReference"/>
        </w:rPr>
        <w:annotationRef/>
      </w:r>
      <w:r w:rsidR="00E75684">
        <w:rPr>
          <w:noProof/>
        </w:rPr>
        <w:t>The footnote here attempts to explain the absence of a discussion of cross-dressing for transgender individuals in two short sentences. I fear that it opens a Pandora's box that might better be left closed, since this is not the main issue being discussed.</w:t>
      </w:r>
    </w:p>
  </w:comment>
  <w:comment w:id="4770" w:author="." w:date="2022-04-03T16:55:00Z" w:initials=".">
    <w:p w14:paraId="4FF1D4F1" w14:textId="13B1FDC9" w:rsidR="00F23BF1" w:rsidRDefault="00F23BF1" w:rsidP="00094B6C">
      <w:pPr>
        <w:pStyle w:val="CommentText"/>
      </w:pPr>
      <w:r>
        <w:rPr>
          <w:rStyle w:val="CommentReference"/>
        </w:rPr>
        <w:annotationRef/>
      </w:r>
      <w:r>
        <w:t xml:space="preserve">I agree.  </w:t>
      </w:r>
      <w:r w:rsidR="009B5343">
        <w:t xml:space="preserve">Or simply write – the complex question of </w:t>
      </w:r>
      <w:r w:rsidR="008476D2">
        <w:t xml:space="preserve">the application of this prohibition </w:t>
      </w:r>
      <w:proofErr w:type="spellStart"/>
      <w:r w:rsidR="008476D2">
        <w:t>ot</w:t>
      </w:r>
      <w:proofErr w:type="spellEnd"/>
      <w:r w:rsidR="008476D2">
        <w:t xml:space="preserve"> transgender individuals is beyond the scope of this </w:t>
      </w:r>
      <w:r w:rsidR="002C7826">
        <w:t>chapter/book. Any whiff of explanation is a distraction</w:t>
      </w:r>
    </w:p>
  </w:comment>
  <w:comment w:id="4792" w:author="." w:date="2022-04-03T15:49:00Z" w:initials=".">
    <w:p w14:paraId="7D4058A3" w14:textId="18888873" w:rsidR="00D736E3" w:rsidRPr="00431A03" w:rsidRDefault="006208C3" w:rsidP="00094B6C">
      <w:pPr>
        <w:ind w:left="0"/>
      </w:pPr>
      <w:r>
        <w:rPr>
          <w:rStyle w:val="CommentReference"/>
        </w:rPr>
        <w:annotationRef/>
      </w:r>
      <w:r>
        <w:t>This sounds really funny</w:t>
      </w:r>
      <w:r w:rsidR="00D736E3">
        <w:t>.  Perhaps: O</w:t>
      </w:r>
      <w:r w:rsidR="00D736E3" w:rsidRPr="00431A03">
        <w:t>ne of the main sources to address</w:t>
      </w:r>
      <w:r w:rsidR="00D736E3">
        <w:t xml:space="preserve"> regarding women wearing pants</w:t>
      </w:r>
      <w:r w:rsidR="00D736E3" w:rsidRPr="00431A03">
        <w:t xml:space="preserve"> is the prohibition for a woman to wear men’s apparel.</w:t>
      </w:r>
    </w:p>
    <w:p w14:paraId="1466987A" w14:textId="2895681E" w:rsidR="006208C3" w:rsidRDefault="006208C3" w:rsidP="00094B6C">
      <w:pPr>
        <w:pStyle w:val="CommentText"/>
      </w:pPr>
    </w:p>
  </w:comment>
  <w:comment w:id="4804" w:author="." w:date="2022-04-03T15:51:00Z" w:initials=".">
    <w:p w14:paraId="06ED539F" w14:textId="59ADB0DC" w:rsidR="001C5B73" w:rsidRDefault="001C5B73" w:rsidP="00094B6C">
      <w:pPr>
        <w:pStyle w:val="CommentText"/>
      </w:pPr>
      <w:r>
        <w:rPr>
          <w:rStyle w:val="CommentReference"/>
        </w:rPr>
        <w:annotationRef/>
      </w:r>
    </w:p>
  </w:comment>
  <w:comment w:id="4805" w:author="." w:date="2022-04-03T15:51:00Z" w:initials=".">
    <w:p w14:paraId="7766C74D" w14:textId="5259B37E" w:rsidR="001C5B73" w:rsidRDefault="001C5B73" w:rsidP="00094B6C">
      <w:pPr>
        <w:pStyle w:val="CommentText"/>
      </w:pPr>
      <w:r>
        <w:rPr>
          <w:rStyle w:val="CommentReference"/>
        </w:rPr>
        <w:annotationRef/>
      </w:r>
      <w:r>
        <w:t>Why no Hebrew here?</w:t>
      </w:r>
    </w:p>
  </w:comment>
  <w:comment w:id="4809" w:author="." w:date="2022-04-03T16:58:00Z" w:initials=".">
    <w:p w14:paraId="07CA21AF" w14:textId="604C9D30" w:rsidR="00A56C8A" w:rsidRDefault="00A56C8A" w:rsidP="00094B6C">
      <w:pPr>
        <w:pStyle w:val="CommentText"/>
      </w:pPr>
      <w:r>
        <w:rPr>
          <w:rStyle w:val="CommentReference"/>
        </w:rPr>
        <w:annotationRef/>
      </w:r>
      <w:proofErr w:type="spellStart"/>
      <w:r w:rsidRPr="00A56C8A">
        <w:t>toevah</w:t>
      </w:r>
      <w:proofErr w:type="spellEnd"/>
      <w:r>
        <w:t>?</w:t>
      </w:r>
    </w:p>
  </w:comment>
  <w:comment w:id="4810" w:author="." w:date="2022-04-03T16:51:00Z" w:initials=".">
    <w:p w14:paraId="12E2398D" w14:textId="353F25D7" w:rsidR="008427D7" w:rsidRDefault="008427D7" w:rsidP="00094B6C">
      <w:pPr>
        <w:pStyle w:val="CommentText"/>
      </w:pPr>
      <w:r>
        <w:rPr>
          <w:rStyle w:val="CommentReference"/>
        </w:rPr>
        <w:annotationRef/>
      </w:r>
      <w:r>
        <w:t xml:space="preserve">True but it appears in enough other contexts : kosher animals, just weights, </w:t>
      </w:r>
      <w:r w:rsidR="005B42BD">
        <w:t xml:space="preserve">sacrificing a </w:t>
      </w:r>
      <w:proofErr w:type="spellStart"/>
      <w:r w:rsidR="005B42BD">
        <w:t>baal</w:t>
      </w:r>
      <w:proofErr w:type="spellEnd"/>
      <w:r w:rsidR="005B42BD">
        <w:t xml:space="preserve"> mum to raise the question of what it means</w:t>
      </w:r>
      <w:r w:rsidR="00647366">
        <w:t xml:space="preserve">.  I suggest you just delete the speculation about what the </w:t>
      </w:r>
      <w:r w:rsidR="00F85F49">
        <w:t xml:space="preserve">meaning of </w:t>
      </w:r>
      <w:proofErr w:type="spellStart"/>
      <w:r w:rsidR="001543E1">
        <w:t>toeva</w:t>
      </w:r>
      <w:proofErr w:type="spellEnd"/>
      <w:r w:rsidR="00F85F49">
        <w:t xml:space="preserve"> since it is irrelevant to the </w:t>
      </w:r>
      <w:proofErr w:type="spellStart"/>
      <w:r w:rsidR="00F85F49">
        <w:t>halakah</w:t>
      </w:r>
      <w:proofErr w:type="spellEnd"/>
      <w:r w:rsidR="00F85F49">
        <w:t>. What matters for your pu</w:t>
      </w:r>
      <w:r w:rsidR="001543E1">
        <w:t>rposes is the rabbinic understanding of the verse</w:t>
      </w:r>
    </w:p>
  </w:comment>
  <w:comment w:id="4811" w:author="Shalom Berger" w:date="2021-11-28T21:42:00Z" w:initials="SB">
    <w:p w14:paraId="4895B12C" w14:textId="02AE1C3C" w:rsidR="00796889" w:rsidRDefault="00796889" w:rsidP="00094B6C">
      <w:pPr>
        <w:pStyle w:val="CommentText"/>
      </w:pPr>
      <w:r>
        <w:rPr>
          <w:rStyle w:val="CommentReference"/>
        </w:rPr>
        <w:annotationRef/>
      </w:r>
      <w:r w:rsidR="00284317">
        <w:rPr>
          <w:noProof/>
        </w:rPr>
        <w:t>Can you offer 2 or 3 examples of these Bible scholars?</w:t>
      </w:r>
    </w:p>
  </w:comment>
  <w:comment w:id="4845" w:author="." w:date="2022-04-03T16:58:00Z" w:initials=".">
    <w:p w14:paraId="3C1D5FE2" w14:textId="48A1F1E8" w:rsidR="00A56C8A" w:rsidRDefault="00A56C8A" w:rsidP="00094B6C">
      <w:pPr>
        <w:pStyle w:val="CommentText"/>
      </w:pPr>
      <w:r>
        <w:rPr>
          <w:rStyle w:val="CommentReference"/>
        </w:rPr>
        <w:annotationRef/>
      </w:r>
      <w:r>
        <w:t xml:space="preserve">Either use </w:t>
      </w:r>
      <w:proofErr w:type="spellStart"/>
      <w:r>
        <w:t>toeva</w:t>
      </w:r>
      <w:proofErr w:type="spellEnd"/>
      <w:r>
        <w:t xml:space="preserve"> throughout or abominable act throughout. It is </w:t>
      </w:r>
      <w:proofErr w:type="spellStart"/>
      <w:r>
        <w:t>confuing</w:t>
      </w:r>
      <w:proofErr w:type="spellEnd"/>
      <w:r>
        <w:t xml:space="preserve"> otherwise</w:t>
      </w:r>
    </w:p>
  </w:comment>
  <w:comment w:id="5257" w:author="." w:date="2022-04-03T17:01:00Z" w:initials=".">
    <w:p w14:paraId="30219011" w14:textId="75888D43" w:rsidR="001F545E" w:rsidRDefault="001F545E" w:rsidP="00094B6C">
      <w:pPr>
        <w:pStyle w:val="CommentText"/>
      </w:pPr>
      <w:r>
        <w:rPr>
          <w:rStyle w:val="CommentReference"/>
        </w:rPr>
        <w:annotationRef/>
      </w:r>
      <w:r>
        <w:t>Caps?</w:t>
      </w:r>
    </w:p>
  </w:comment>
  <w:comment w:id="5340" w:author="." w:date="2022-04-05T08:28:00Z" w:initials=".">
    <w:p w14:paraId="218C84AB" w14:textId="0D509B88" w:rsidR="000B0EEE" w:rsidRDefault="000B0EEE" w:rsidP="00094B6C">
      <w:pPr>
        <w:pStyle w:val="CommentText"/>
        <w:rPr>
          <w:lang w:bidi="he-IL"/>
        </w:rPr>
      </w:pPr>
      <w:r>
        <w:rPr>
          <w:rStyle w:val="CommentReference"/>
        </w:rPr>
        <w:annotationRef/>
      </w:r>
      <w:r>
        <w:t xml:space="preserve">Note that this mitzva is </w:t>
      </w:r>
      <w:r w:rsidR="00EB142E">
        <w:t xml:space="preserve">the one that applies to men – </w:t>
      </w:r>
      <w:r w:rsidR="00EB142E">
        <w:rPr>
          <w:rFonts w:hint="cs"/>
          <w:rtl/>
          <w:lang w:bidi="he-IL"/>
        </w:rPr>
        <w:t>לא ילבש</w:t>
      </w:r>
      <w:r w:rsidR="00EB142E">
        <w:rPr>
          <w:lang w:bidi="he-IL"/>
        </w:rPr>
        <w:t xml:space="preserve"> rather than </w:t>
      </w:r>
      <w:r w:rsidR="00B6561F">
        <w:rPr>
          <w:lang w:bidi="he-IL"/>
        </w:rPr>
        <w:t xml:space="preserve">that which applies to women.  You might want to mention that they appear one right after the other and presumably the explanation </w:t>
      </w:r>
      <w:r w:rsidR="00AE3B63">
        <w:rPr>
          <w:lang w:bidi="he-IL"/>
        </w:rPr>
        <w:t>in one applies to both.</w:t>
      </w:r>
    </w:p>
  </w:comment>
  <w:comment w:id="5613" w:author="." w:date="2022-04-05T08:30:00Z" w:initials=".">
    <w:p w14:paraId="0A418D38" w14:textId="3165E803" w:rsidR="00C626D2" w:rsidRDefault="00C626D2" w:rsidP="00094B6C">
      <w:pPr>
        <w:pStyle w:val="CommentText"/>
        <w:rPr>
          <w:rtl/>
          <w:lang w:bidi="he-IL"/>
        </w:rPr>
      </w:pPr>
      <w:r>
        <w:rPr>
          <w:rStyle w:val="CommentReference"/>
        </w:rPr>
        <w:annotationRef/>
      </w:r>
      <w:r>
        <w:t xml:space="preserve">I do not think you can draw too many conclusions from </w:t>
      </w:r>
      <w:proofErr w:type="spellStart"/>
      <w:r>
        <w:t>thefact</w:t>
      </w:r>
      <w:proofErr w:type="spellEnd"/>
      <w:r>
        <w:t xml:space="preserve"> that he </w:t>
      </w:r>
      <w:r w:rsidR="00DF0D35">
        <w:t xml:space="preserve">puts it in </w:t>
      </w:r>
      <w:r w:rsidR="00DF0D35">
        <w:rPr>
          <w:rFonts w:hint="cs"/>
          <w:rtl/>
          <w:lang w:bidi="he-IL"/>
        </w:rPr>
        <w:t>הלכות עבודת כוכבים</w:t>
      </w:r>
    </w:p>
  </w:comment>
  <w:comment w:id="5621" w:author="." w:date="2022-04-05T08:43:00Z" w:initials=".">
    <w:p w14:paraId="2B187EA0" w14:textId="76859A81" w:rsidR="00EC7D86" w:rsidRDefault="00EC7D86" w:rsidP="00094B6C">
      <w:pPr>
        <w:pStyle w:val="CommentText"/>
      </w:pPr>
      <w:r>
        <w:rPr>
          <w:rStyle w:val="CommentReference"/>
        </w:rPr>
        <w:annotationRef/>
      </w:r>
      <w:r>
        <w:t xml:space="preserve">It is </w:t>
      </w:r>
      <w:proofErr w:type="spellStart"/>
      <w:r>
        <w:t>Avodat</w:t>
      </w:r>
      <w:proofErr w:type="spellEnd"/>
      <w:r>
        <w:t xml:space="preserve"> </w:t>
      </w:r>
      <w:proofErr w:type="spellStart"/>
      <w:r>
        <w:t>Kokhavim</w:t>
      </w:r>
      <w:proofErr w:type="spellEnd"/>
      <w:r>
        <w:t xml:space="preserve"> (or </w:t>
      </w:r>
      <w:proofErr w:type="spellStart"/>
      <w:r>
        <w:t>Avodat</w:t>
      </w:r>
      <w:proofErr w:type="spellEnd"/>
      <w:r>
        <w:t xml:space="preserve"> </w:t>
      </w:r>
      <w:proofErr w:type="spellStart"/>
      <w:r>
        <w:t>Kokhavim</w:t>
      </w:r>
      <w:proofErr w:type="spellEnd"/>
      <w:r>
        <w:t xml:space="preserve"> </w:t>
      </w:r>
      <w:proofErr w:type="spellStart"/>
      <w:r w:rsidR="0043665A">
        <w:t>uMazalot</w:t>
      </w:r>
      <w:proofErr w:type="spellEnd"/>
      <w:r w:rsidR="0043665A">
        <w:t>).  Either transliterate or translate</w:t>
      </w:r>
      <w:r w:rsidR="006B6B31">
        <w:t xml:space="preserve"> (Laws of Idol Worship)</w:t>
      </w:r>
      <w:r w:rsidR="0043665A">
        <w:t xml:space="preserve"> but don’t mix them. </w:t>
      </w:r>
    </w:p>
  </w:comment>
  <w:comment w:id="5646" w:author="." w:date="2022-04-05T08:36:00Z" w:initials=".">
    <w:p w14:paraId="0465AD3C" w14:textId="77777777" w:rsidR="006959BF" w:rsidRDefault="005B4B60" w:rsidP="00094B6C">
      <w:pPr>
        <w:pStyle w:val="CommentText"/>
      </w:pPr>
      <w:r>
        <w:rPr>
          <w:rStyle w:val="CommentReference"/>
        </w:rPr>
        <w:annotationRef/>
      </w:r>
      <w:r>
        <w:t xml:space="preserve">Seriously? </w:t>
      </w:r>
      <w:r w:rsidR="006959BF">
        <w:t>Here is how I would translate the whole passage:</w:t>
      </w:r>
    </w:p>
    <w:p w14:paraId="5DE14672" w14:textId="2F349E4E" w:rsidR="006959BF" w:rsidRDefault="006959BF" w:rsidP="00094B6C">
      <w:pPr>
        <w:pStyle w:val="CommentText"/>
      </w:pPr>
      <w:r>
        <w:t>A woman shall not adorn herself with</w:t>
      </w:r>
      <w:r w:rsidR="00C82732">
        <w:t xml:space="preserve"> the adornments of a man like her </w:t>
      </w:r>
      <w:r w:rsidR="00B10B67">
        <w:t xml:space="preserve">wearing a turban or a hat on her head or her wearing armor and the like, or her cutting her hair like a man. </w:t>
      </w:r>
      <w:r w:rsidR="008907E3">
        <w:t>And a man shall not adorn himself with the adornment of a woman</w:t>
      </w:r>
      <w:r w:rsidR="00E66DED">
        <w:t xml:space="preserve"> like wearing colorful </w:t>
      </w:r>
      <w:r w:rsidR="0003627D">
        <w:t>clothing</w:t>
      </w:r>
      <w:r w:rsidR="00E66DED">
        <w:t xml:space="preserve"> and gold jewelry in </w:t>
      </w:r>
      <w:r w:rsidR="0003627D">
        <w:t>a place where that [type of] clothing</w:t>
      </w:r>
      <w:r w:rsidR="009069C9">
        <w:t xml:space="preserve"> or jewelry are worn only by women. It all depends upon the custom of the </w:t>
      </w:r>
      <w:r w:rsidR="004038E5">
        <w:t xml:space="preserve">land. A man who adorns himself with the adornments of a woman </w:t>
      </w:r>
      <w:r w:rsidR="00BE6E62">
        <w:t>and a woman who adorns herself with the adornments of a man [are liable to</w:t>
      </w:r>
      <w:r w:rsidR="00FE7DB2">
        <w:t>] receive lashes.</w:t>
      </w:r>
    </w:p>
  </w:comment>
  <w:comment w:id="5645" w:author="." w:date="2022-04-05T08:32:00Z" w:initials=".">
    <w:p w14:paraId="046FCCE7" w14:textId="77777777" w:rsidR="002A359F" w:rsidRDefault="002A359F" w:rsidP="00094B6C">
      <w:pPr>
        <w:pStyle w:val="CommentText"/>
        <w:rPr>
          <w:lang w:bidi="he-IL"/>
        </w:rPr>
      </w:pPr>
      <w:r>
        <w:rPr>
          <w:rStyle w:val="CommentReference"/>
        </w:rPr>
        <w:annotationRef/>
      </w:r>
      <w:r w:rsidR="00494D85">
        <w:t>Where is this translation from</w:t>
      </w:r>
      <w:r w:rsidR="00494D85">
        <w:rPr>
          <w:rFonts w:hint="cs"/>
          <w:rtl/>
          <w:lang w:bidi="he-IL"/>
        </w:rPr>
        <w:t>?</w:t>
      </w:r>
      <w:r w:rsidR="00494D85">
        <w:rPr>
          <w:lang w:bidi="he-IL"/>
        </w:rPr>
        <w:t xml:space="preserve"> If it </w:t>
      </w:r>
      <w:r w:rsidR="00C93524">
        <w:rPr>
          <w:lang w:bidi="he-IL"/>
        </w:rPr>
        <w:t>from the Chabad website – be aware that it is not very good.</w:t>
      </w:r>
    </w:p>
    <w:p w14:paraId="58995408" w14:textId="183D97C3" w:rsidR="00C93524" w:rsidRDefault="00C93524" w:rsidP="00094B6C">
      <w:pPr>
        <w:pStyle w:val="CommentText"/>
        <w:rPr>
          <w:lang w:bidi="he-IL"/>
        </w:rPr>
      </w:pPr>
      <w:r>
        <w:rPr>
          <w:lang w:bidi="he-IL"/>
        </w:rPr>
        <w:t xml:space="preserve">I would translate </w:t>
      </w:r>
      <w:r>
        <w:rPr>
          <w:rFonts w:hint="cs"/>
          <w:rtl/>
          <w:lang w:bidi="he-IL"/>
        </w:rPr>
        <w:t>מצנפת</w:t>
      </w:r>
      <w:r>
        <w:rPr>
          <w:lang w:bidi="he-IL"/>
        </w:rPr>
        <w:t xml:space="preserve"> as turban</w:t>
      </w:r>
      <w:r w:rsidR="004814B9">
        <w:rPr>
          <w:lang w:bidi="he-IL"/>
        </w:rPr>
        <w:t xml:space="preserve"> and in general fix it up but I did not want to mess with it in case you just want to credit it.</w:t>
      </w:r>
    </w:p>
  </w:comment>
  <w:comment w:id="5921" w:author="." w:date="2022-04-05T11:26:00Z" w:initials=".">
    <w:p w14:paraId="6F399AE9" w14:textId="521217D0" w:rsidR="005E06B1" w:rsidRDefault="005E06B1" w:rsidP="00094B6C">
      <w:pPr>
        <w:pStyle w:val="CommentText"/>
      </w:pPr>
      <w:r>
        <w:rPr>
          <w:rStyle w:val="CommentReference"/>
        </w:rPr>
        <w:annotationRef/>
      </w:r>
      <w:r>
        <w:t>See note above</w:t>
      </w:r>
    </w:p>
  </w:comment>
  <w:comment w:id="5925" w:author="." w:date="2022-04-05T11:27:00Z" w:initials=".">
    <w:p w14:paraId="2A2AEB0E" w14:textId="7E5E22A1" w:rsidR="000C0A8A" w:rsidRDefault="000C0A8A" w:rsidP="00094B6C">
      <w:pPr>
        <w:pStyle w:val="CommentText"/>
      </w:pPr>
      <w:r>
        <w:rPr>
          <w:rStyle w:val="CommentReference"/>
        </w:rPr>
        <w:annotationRef/>
      </w:r>
      <w:r w:rsidR="00326B31">
        <w:t xml:space="preserve">Emphasis? It is just one of several examples.  All of the examples are taken from the Talmud. </w:t>
      </w:r>
      <w:r w:rsidR="008C6774">
        <w:t xml:space="preserve">You make it sound like Maimonides is making it up. Perhaps just </w:t>
      </w:r>
      <w:r w:rsidR="00346955">
        <w:t xml:space="preserve">say that Maimonides lists the examples given </w:t>
      </w:r>
      <w:r w:rsidR="00C2600A">
        <w:t>in the Talmud of men</w:t>
      </w:r>
      <w:r w:rsidR="008A5F39">
        <w:t xml:space="preserve"> adorning themselves as women and vice versa and then adds an important caveat</w:t>
      </w:r>
      <w:r w:rsidR="00380DD8">
        <w:t xml:space="preserve"> – gendered clothing…</w:t>
      </w:r>
    </w:p>
  </w:comment>
  <w:comment w:id="5934" w:author="." w:date="2022-04-05T11:45:00Z" w:initials=".">
    <w:p w14:paraId="50232CA9" w14:textId="77777777" w:rsidR="00EB1C0D" w:rsidRDefault="00EB1C0D" w:rsidP="00094B6C">
      <w:pPr>
        <w:pStyle w:val="CommentText"/>
      </w:pPr>
      <w:r>
        <w:rPr>
          <w:rStyle w:val="CommentReference"/>
        </w:rPr>
        <w:annotationRef/>
      </w:r>
      <w:r>
        <w:t xml:space="preserve">What does the quote from </w:t>
      </w:r>
      <w:proofErr w:type="spellStart"/>
      <w:r>
        <w:t>Sefef</w:t>
      </w:r>
      <w:proofErr w:type="spellEnd"/>
      <w:r>
        <w:t xml:space="preserve"> </w:t>
      </w:r>
      <w:proofErr w:type="spellStart"/>
      <w:r>
        <w:t>HaHinukh</w:t>
      </w:r>
      <w:proofErr w:type="spellEnd"/>
      <w:r>
        <w:t xml:space="preserve"> add?  </w:t>
      </w:r>
    </w:p>
    <w:p w14:paraId="64949E54" w14:textId="4467C05C" w:rsidR="00EB1C0D" w:rsidRDefault="000D10DF" w:rsidP="00094B6C">
      <w:pPr>
        <w:pStyle w:val="CommentText"/>
      </w:pPr>
      <w:r>
        <w:t xml:space="preserve">Also, the </w:t>
      </w:r>
      <w:proofErr w:type="spellStart"/>
      <w:r>
        <w:t>ta’amei</w:t>
      </w:r>
      <w:proofErr w:type="spellEnd"/>
      <w:r>
        <w:t xml:space="preserve"> </w:t>
      </w:r>
      <w:proofErr w:type="spellStart"/>
      <w:r>
        <w:t>Hamitzvot</w:t>
      </w:r>
      <w:proofErr w:type="spellEnd"/>
      <w:r>
        <w:t xml:space="preserve"> </w:t>
      </w:r>
      <w:r w:rsidR="00E27102">
        <w:t xml:space="preserve">here and in </w:t>
      </w:r>
      <w:proofErr w:type="spellStart"/>
      <w:r w:rsidR="00E27102">
        <w:t>Sefer</w:t>
      </w:r>
      <w:proofErr w:type="spellEnd"/>
      <w:r w:rsidR="00E27102">
        <w:t xml:space="preserve"> </w:t>
      </w:r>
      <w:proofErr w:type="spellStart"/>
      <w:r w:rsidR="00E27102">
        <w:t>Hamitzvot</w:t>
      </w:r>
      <w:proofErr w:type="spellEnd"/>
      <w:r w:rsidR="00E27102">
        <w:t xml:space="preserve"> are not </w:t>
      </w:r>
      <w:r w:rsidR="006E1859">
        <w:t>really halakhically relevant</w:t>
      </w:r>
    </w:p>
  </w:comment>
  <w:comment w:id="5938" w:author="." w:date="2022-04-05T11:29:00Z" w:initials=".">
    <w:p w14:paraId="57E50CD9" w14:textId="13756657" w:rsidR="00346955" w:rsidRDefault="00346955" w:rsidP="00094B6C">
      <w:pPr>
        <w:pStyle w:val="CommentText"/>
      </w:pPr>
      <w:r>
        <w:rPr>
          <w:rStyle w:val="CommentReference"/>
        </w:rPr>
        <w:annotationRef/>
      </w:r>
      <w:r>
        <w:t xml:space="preserve">Cross-dressing is a loaded term with all kinds of associations which I think are irrelevant here. </w:t>
      </w:r>
      <w:r w:rsidR="00C2600A">
        <w:t xml:space="preserve"> Perhaps use a more neutral term</w:t>
      </w:r>
    </w:p>
  </w:comment>
  <w:comment w:id="6156" w:author="." w:date="2022-04-05T11:59:00Z" w:initials=".">
    <w:p w14:paraId="1DD572EC" w14:textId="7A3878FB" w:rsidR="00B300DF" w:rsidRDefault="00B300DF" w:rsidP="00094B6C">
      <w:pPr>
        <w:pStyle w:val="CommentText"/>
      </w:pPr>
      <w:r>
        <w:rPr>
          <w:rStyle w:val="CommentReference"/>
        </w:rPr>
        <w:annotationRef/>
      </w:r>
      <w:r>
        <w:t>This sounds a little t</w:t>
      </w:r>
      <w:r w:rsidR="00AA4CC9">
        <w:t>o</w:t>
      </w:r>
      <w:r>
        <w:t xml:space="preserve">o modern.  Perhaps: </w:t>
      </w:r>
    </w:p>
    <w:p w14:paraId="0E108803" w14:textId="5D611B04" w:rsidR="00B300DF" w:rsidRDefault="00B300DF" w:rsidP="00094B6C">
      <w:pPr>
        <w:pStyle w:val="CommentText"/>
      </w:pPr>
      <w:r>
        <w:t xml:space="preserve">Moreover, the author of </w:t>
      </w:r>
      <w:proofErr w:type="spellStart"/>
      <w:r>
        <w:t>Sefer</w:t>
      </w:r>
      <w:proofErr w:type="spellEnd"/>
      <w:r>
        <w:t xml:space="preserve"> </w:t>
      </w:r>
      <w:proofErr w:type="spellStart"/>
      <w:r>
        <w:t>HaHinukh</w:t>
      </w:r>
      <w:proofErr w:type="spellEnd"/>
      <w:r>
        <w:t xml:space="preserve"> </w:t>
      </w:r>
      <w:r w:rsidR="00607A00">
        <w:t>understands the</w:t>
      </w:r>
      <w:r w:rsidR="00675C9A">
        <w:t xml:space="preserve"> purpo</w:t>
      </w:r>
      <w:r w:rsidR="00607A00">
        <w:t>se</w:t>
      </w:r>
      <w:r w:rsidR="00675C9A">
        <w:t xml:space="preserve"> of these</w:t>
      </w:r>
      <w:r w:rsidR="00607A00">
        <w:t xml:space="preserve"> mitzvot to be </w:t>
      </w:r>
      <w:r w:rsidR="00675C9A">
        <w:t>to avoid the danger of men and women not being sufficiently distinguished,</w:t>
      </w:r>
      <w:r w:rsidR="00B100B2">
        <w:t xml:space="preserve"> which will lead to licentiousness.</w:t>
      </w:r>
    </w:p>
  </w:comment>
  <w:comment w:id="6159" w:author="." w:date="2022-04-05T12:05:00Z" w:initials=".">
    <w:p w14:paraId="665C558A" w14:textId="24012F03" w:rsidR="000D0A13" w:rsidRDefault="000D0A13" w:rsidP="00094B6C">
      <w:pPr>
        <w:pStyle w:val="CommentText"/>
      </w:pPr>
      <w:r>
        <w:rPr>
          <w:rStyle w:val="CommentReference"/>
        </w:rPr>
        <w:annotationRef/>
      </w:r>
      <w:r>
        <w:t xml:space="preserve">What does quoting the Ibn Ezra add to your argument. </w:t>
      </w:r>
    </w:p>
  </w:comment>
  <w:comment w:id="6169" w:author="." w:date="2022-04-05T11:32:00Z" w:initials=".">
    <w:p w14:paraId="29A700DB" w14:textId="77777777" w:rsidR="00970DF7" w:rsidRDefault="00970DF7" w:rsidP="00094B6C">
      <w:pPr>
        <w:pStyle w:val="CommentText"/>
      </w:pPr>
      <w:r>
        <w:rPr>
          <w:rStyle w:val="CommentReference"/>
        </w:rPr>
        <w:annotationRef/>
      </w:r>
      <w:r>
        <w:t>Why no Hebrew here?</w:t>
      </w:r>
    </w:p>
    <w:p w14:paraId="45B4B460" w14:textId="132FBE5F" w:rsidR="00301BF1" w:rsidRDefault="00301BF1" w:rsidP="00094B6C">
      <w:pPr>
        <w:pStyle w:val="CommentText"/>
      </w:pPr>
    </w:p>
  </w:comment>
  <w:comment w:id="6173" w:author="Maya Hoff" w:date="2021-05-02T11:07:00Z" w:initials="">
    <w:p w14:paraId="7DBB3B00" w14:textId="77777777" w:rsidR="0009333D" w:rsidRDefault="0009333D" w:rsidP="00094B6C">
      <w:pPr>
        <w:ind w:left="0"/>
        <w:rPr>
          <w:rFonts w:eastAsia="Arial"/>
        </w:rPr>
      </w:pPr>
      <w:r>
        <w:rPr>
          <w:rFonts w:eastAsia="Arial"/>
        </w:rPr>
        <w:t>quote is large enough for a text box.</w:t>
      </w:r>
    </w:p>
  </w:comment>
  <w:comment w:id="6204" w:author="." w:date="2022-04-05T12:04:00Z" w:initials=".">
    <w:p w14:paraId="1250FF69" w14:textId="5A220666" w:rsidR="00696C43" w:rsidRDefault="00696C43" w:rsidP="00094B6C">
      <w:pPr>
        <w:pStyle w:val="CommentText"/>
      </w:pPr>
      <w:r>
        <w:rPr>
          <w:rStyle w:val="CommentReference"/>
        </w:rPr>
        <w:annotationRef/>
      </w:r>
      <w:r>
        <w:t xml:space="preserve">Are you sure? </w:t>
      </w:r>
      <w:r w:rsidR="000D0A13">
        <w:t>I think the adultery is just the extreme case</w:t>
      </w:r>
    </w:p>
  </w:comment>
  <w:comment w:id="6205" w:author="." w:date="2022-04-05T12:04:00Z" w:initials=".">
    <w:p w14:paraId="0A62285D" w14:textId="1EA3F093" w:rsidR="00696C43" w:rsidRDefault="00696C43" w:rsidP="00094B6C">
      <w:pPr>
        <w:pStyle w:val="CommentText"/>
      </w:pPr>
      <w:r>
        <w:rPr>
          <w:rStyle w:val="CommentReference"/>
        </w:rPr>
        <w:annotationRef/>
      </w:r>
      <w:r>
        <w:t>Do you need to explain what is wrong with adultery?</w:t>
      </w:r>
    </w:p>
  </w:comment>
  <w:comment w:id="6209" w:author="." w:date="2022-04-05T13:26:00Z" w:initials=".">
    <w:p w14:paraId="2AE799F5" w14:textId="615DF176" w:rsidR="00BE6A85" w:rsidRDefault="00BE6A85" w:rsidP="00094B6C">
      <w:pPr>
        <w:pStyle w:val="CommentText"/>
      </w:pPr>
      <w:r>
        <w:rPr>
          <w:rStyle w:val="CommentReference"/>
        </w:rPr>
        <w:annotationRef/>
      </w:r>
      <w:r>
        <w:t xml:space="preserve">Since these are not halakhic sources, why are they important for you? </w:t>
      </w:r>
    </w:p>
  </w:comment>
  <w:comment w:id="6208" w:author="." w:date="2022-04-05T12:05:00Z" w:initials=".">
    <w:p w14:paraId="5C753D89" w14:textId="67A6B262" w:rsidR="000D0A13" w:rsidRDefault="000D0A13" w:rsidP="00094B6C">
      <w:pPr>
        <w:pStyle w:val="CommentText"/>
      </w:pPr>
      <w:r>
        <w:rPr>
          <w:rStyle w:val="CommentReference"/>
        </w:rPr>
        <w:annotationRef/>
      </w:r>
      <w:r>
        <w:t>As is their usual practice.  Note that the Rambam also did not provide a reason in his code</w:t>
      </w:r>
      <w:r w:rsidR="00674B0B">
        <w:t xml:space="preserve">. </w:t>
      </w:r>
    </w:p>
  </w:comment>
  <w:comment w:id="6233" w:author="." w:date="2022-04-05T13:24:00Z" w:initials=".">
    <w:p w14:paraId="1816215A" w14:textId="66A3DB9E" w:rsidR="00FC7FBF" w:rsidRDefault="00FC7FBF" w:rsidP="00094B6C">
      <w:pPr>
        <w:pStyle w:val="CommentText"/>
      </w:pPr>
      <w:r>
        <w:rPr>
          <w:rStyle w:val="CommentReference"/>
        </w:rPr>
        <w:annotationRef/>
      </w:r>
      <w:r w:rsidR="008737B6">
        <w:t xml:space="preserve">I toned down the language here since it was over the top.  I do not </w:t>
      </w:r>
      <w:r w:rsidR="008958E6">
        <w:t>think you need the footnote nor am I sure why you are making such a big deal about it. If you want to point out that this</w:t>
      </w:r>
      <w:r w:rsidR="00BE6A85">
        <w:t xml:space="preserve"> prohibition is no longer accepted by anyone, </w:t>
      </w:r>
      <w:r w:rsidR="00276B49">
        <w:t xml:space="preserve"> then you should say so explicitly</w:t>
      </w:r>
    </w:p>
  </w:comment>
  <w:comment w:id="6318" w:author="." w:date="2022-04-05T13:27:00Z" w:initials=".">
    <w:p w14:paraId="37B2AB1B" w14:textId="34B33F13" w:rsidR="00754CD1" w:rsidRDefault="00754CD1" w:rsidP="00094B6C">
      <w:pPr>
        <w:pStyle w:val="CommentText"/>
      </w:pPr>
      <w:r>
        <w:rPr>
          <w:rStyle w:val="CommentReference"/>
        </w:rPr>
        <w:annotationRef/>
      </w:r>
      <w:r>
        <w:t>You translate as adorn above</w:t>
      </w:r>
    </w:p>
  </w:comment>
  <w:comment w:id="6331" w:author="." w:date="2022-04-05T13:28:00Z" w:initials=".">
    <w:p w14:paraId="7E9CAAEB" w14:textId="12685DED" w:rsidR="002665E1" w:rsidRDefault="002665E1" w:rsidP="00094B6C">
      <w:pPr>
        <w:pStyle w:val="CommentText"/>
      </w:pPr>
      <w:r>
        <w:rPr>
          <w:rStyle w:val="CommentReference"/>
        </w:rPr>
        <w:annotationRef/>
      </w:r>
      <w:r>
        <w:t>I do not think this mean shave her head in the modern sense.  Perhaps – cut her hair like a man</w:t>
      </w:r>
    </w:p>
  </w:comment>
  <w:comment w:id="6296" w:author="." w:date="2022-04-05T13:46:00Z" w:initials=".">
    <w:p w14:paraId="283CA5DC" w14:textId="0A67F876" w:rsidR="00F02723" w:rsidRDefault="00F02723" w:rsidP="00094B6C">
      <w:pPr>
        <w:pStyle w:val="CommentText"/>
      </w:pPr>
      <w:r>
        <w:rPr>
          <w:rStyle w:val="CommentReference"/>
        </w:rPr>
        <w:annotationRef/>
      </w:r>
      <w:r w:rsidR="00BF5B7A">
        <w:t>What does this add?</w:t>
      </w:r>
    </w:p>
  </w:comment>
  <w:comment w:id="6647" w:author="." w:date="2022-04-05T13:48:00Z" w:initials=".">
    <w:p w14:paraId="1E08B54C" w14:textId="27E0F62F" w:rsidR="006D485D" w:rsidRDefault="006D485D" w:rsidP="00094B6C">
      <w:pPr>
        <w:pStyle w:val="CommentText"/>
      </w:pPr>
      <w:r>
        <w:rPr>
          <w:rStyle w:val="CommentReference"/>
        </w:rPr>
        <w:annotationRef/>
      </w:r>
      <w:r>
        <w:t>See note above about term</w:t>
      </w:r>
    </w:p>
  </w:comment>
  <w:comment w:id="6697" w:author="." w:date="2022-04-05T13:49:00Z" w:initials=".">
    <w:p w14:paraId="4228101A" w14:textId="532CDD4A" w:rsidR="006D485D" w:rsidRDefault="006D485D" w:rsidP="00094B6C">
      <w:pPr>
        <w:pStyle w:val="CommentText"/>
      </w:pPr>
      <w:r>
        <w:rPr>
          <w:rStyle w:val="CommentReference"/>
        </w:rPr>
        <w:annotationRef/>
      </w:r>
      <w:r>
        <w:t>Hebrew?</w:t>
      </w:r>
    </w:p>
  </w:comment>
  <w:comment w:id="6711" w:author="." w:date="2022-04-05T14:12:00Z" w:initials=".">
    <w:p w14:paraId="4C65698C" w14:textId="158743B6" w:rsidR="0016427C" w:rsidRDefault="0016427C" w:rsidP="00094B6C">
      <w:pPr>
        <w:pStyle w:val="CommentText"/>
      </w:pPr>
      <w:r>
        <w:rPr>
          <w:rStyle w:val="CommentReference"/>
        </w:rPr>
        <w:annotationRef/>
      </w:r>
      <w:r w:rsidR="00893177">
        <w:t xml:space="preserve">This is a verse, not the </w:t>
      </w:r>
      <w:proofErr w:type="spellStart"/>
      <w:r w:rsidR="00893177">
        <w:t>Sifrei</w:t>
      </w:r>
      <w:proofErr w:type="spellEnd"/>
    </w:p>
  </w:comment>
  <w:comment w:id="6730" w:author="." w:date="2022-04-05T14:13:00Z" w:initials=".">
    <w:p w14:paraId="013D4A27" w14:textId="67236154" w:rsidR="00893177" w:rsidRDefault="00893177" w:rsidP="00094B6C">
      <w:pPr>
        <w:pStyle w:val="CommentText"/>
      </w:pPr>
      <w:r>
        <w:rPr>
          <w:rStyle w:val="CommentReference"/>
        </w:rPr>
        <w:annotationRef/>
      </w:r>
      <w:r>
        <w:t>Where does he say this?</w:t>
      </w:r>
    </w:p>
  </w:comment>
  <w:comment w:id="6736" w:author="." w:date="2022-04-05T14:14:00Z" w:initials=".">
    <w:p w14:paraId="4618AC16" w14:textId="0FC00065" w:rsidR="002B2DB9" w:rsidRDefault="002B2DB9" w:rsidP="00094B6C">
      <w:pPr>
        <w:pStyle w:val="CommentText"/>
      </w:pPr>
      <w:r>
        <w:rPr>
          <w:rStyle w:val="CommentReference"/>
        </w:rPr>
        <w:annotationRef/>
      </w:r>
      <w:r>
        <w:t xml:space="preserve">Who? The </w:t>
      </w:r>
      <w:r w:rsidR="00965EBE">
        <w:t xml:space="preserve">Bach </w:t>
      </w:r>
      <w:proofErr w:type="spellStart"/>
      <w:r w:rsidR="00965EBE">
        <w:t>Shakh</w:t>
      </w:r>
      <w:proofErr w:type="spellEnd"/>
      <w:r w:rsidR="00965EBE">
        <w:t xml:space="preserve"> and Taz? You need to clarify this section. </w:t>
      </w:r>
    </w:p>
  </w:comment>
  <w:comment w:id="6742" w:author="." w:date="2022-04-05T14:22:00Z" w:initials=".">
    <w:p w14:paraId="0362BE53" w14:textId="155436DE" w:rsidR="00296B6F" w:rsidRDefault="00296B6F" w:rsidP="00094B6C">
      <w:pPr>
        <w:pStyle w:val="CommentText"/>
      </w:pPr>
      <w:r>
        <w:rPr>
          <w:rStyle w:val="CommentReference"/>
        </w:rPr>
        <w:annotationRef/>
      </w:r>
      <w:r>
        <w:t>This is the main point. Why not just start here</w:t>
      </w:r>
      <w:r w:rsidR="001A23D5">
        <w:t xml:space="preserve">, go to the Rambam/Shulchan </w:t>
      </w:r>
      <w:proofErr w:type="spellStart"/>
      <w:r w:rsidR="001A23D5">
        <w:t>Arukh</w:t>
      </w:r>
      <w:proofErr w:type="spellEnd"/>
      <w:r w:rsidR="001A23D5">
        <w:t xml:space="preserve">, and </w:t>
      </w:r>
      <w:proofErr w:type="spellStart"/>
      <w:r w:rsidR="001A23D5">
        <w:t>Acharonim</w:t>
      </w:r>
      <w:proofErr w:type="spellEnd"/>
      <w:r w:rsidR="001A23D5">
        <w:t>? I do not understand why you mentioned all the others.</w:t>
      </w:r>
    </w:p>
  </w:comment>
  <w:comment w:id="6781" w:author="." w:date="2022-04-05T14:24:00Z" w:initials=".">
    <w:p w14:paraId="5AC99B71" w14:textId="09D182DC" w:rsidR="001A23D5" w:rsidRDefault="001A23D5" w:rsidP="00094B6C">
      <w:pPr>
        <w:pStyle w:val="CommentText"/>
      </w:pPr>
      <w:r>
        <w:rPr>
          <w:rStyle w:val="CommentReference"/>
        </w:rPr>
        <w:annotationRef/>
      </w:r>
      <w:r>
        <w:t xml:space="preserve">Different </w:t>
      </w:r>
      <w:r w:rsidR="00336B03">
        <w:t>from</w:t>
      </w:r>
      <w:r>
        <w:t xml:space="preserve"> you</w:t>
      </w:r>
      <w:r w:rsidR="00336B03">
        <w:t>r</w:t>
      </w:r>
      <w:r>
        <w:t xml:space="preserve"> translation above</w:t>
      </w:r>
    </w:p>
  </w:comment>
  <w:comment w:id="6808" w:author="." w:date="2022-04-05T14:26:00Z" w:initials=".">
    <w:p w14:paraId="6094DB3B" w14:textId="7341B764" w:rsidR="00B329E1" w:rsidRDefault="00B329E1" w:rsidP="00094B6C">
      <w:pPr>
        <w:pStyle w:val="CommentText"/>
      </w:pPr>
      <w:r>
        <w:rPr>
          <w:rStyle w:val="CommentReference"/>
        </w:rPr>
        <w:annotationRef/>
      </w:r>
      <w:r>
        <w:t xml:space="preserve">You have not really shown how these are relevant.  </w:t>
      </w:r>
      <w:proofErr w:type="spellStart"/>
      <w:r>
        <w:t>Ta’amei</w:t>
      </w:r>
      <w:proofErr w:type="spellEnd"/>
      <w:r>
        <w:t xml:space="preserve"> </w:t>
      </w:r>
      <w:proofErr w:type="spellStart"/>
      <w:r>
        <w:t>hamitzvot</w:t>
      </w:r>
      <w:proofErr w:type="spellEnd"/>
      <w:r>
        <w:t xml:space="preserve"> so not count,.</w:t>
      </w:r>
    </w:p>
  </w:comment>
  <w:comment w:id="6849" w:author="Shalom Berger" w:date="2021-11-28T22:54:00Z" w:initials="SB">
    <w:p w14:paraId="5F150159" w14:textId="2C4112C2" w:rsidR="00B62372" w:rsidRDefault="00B62372" w:rsidP="00094B6C">
      <w:pPr>
        <w:pStyle w:val="CommentText"/>
      </w:pPr>
      <w:r>
        <w:rPr>
          <w:rStyle w:val="CommentReference"/>
        </w:rPr>
        <w:annotationRef/>
      </w:r>
      <w:r w:rsidR="00284317">
        <w:rPr>
          <w:noProof/>
        </w:rPr>
        <w:t>I am not sure what this means. Surely there is much "halakhic conversation" about women and pants.</w:t>
      </w:r>
    </w:p>
  </w:comment>
  <w:comment w:id="6857" w:author="Shalom Berger" w:date="2021-12-23T12:11:00Z" w:initials="SB">
    <w:p w14:paraId="21A8CE4D" w14:textId="7B270640" w:rsidR="002754E5" w:rsidRDefault="002754E5" w:rsidP="00094B6C">
      <w:pPr>
        <w:pStyle w:val="CommentText"/>
      </w:pPr>
      <w:r>
        <w:rPr>
          <w:rStyle w:val="CommentReference"/>
        </w:rPr>
        <w:annotationRef/>
      </w:r>
      <w:r w:rsidR="00867E74">
        <w:rPr>
          <w:noProof/>
        </w:rPr>
        <w:t xml:space="preserve">The heading promises a brief history, butt offers very little and the footnote  directs to a popular website. Decide if this is enough for you, or if you want to give the topic a fuller treatment and link to somethign academic that discusses teh phenomenon </w:t>
      </w:r>
      <w:r w:rsidRPr="002754E5">
        <w:rPr>
          <w:noProof/>
        </w:rPr>
        <w:t>https://en.wikipedia.org/wiki/Trousers_as_women%27s_clothing</w:t>
      </w:r>
      <w:r w:rsidR="00867E74">
        <w:rPr>
          <w:noProof/>
        </w:rPr>
        <w:t xml:space="preserve"> might be a good place to find references.</w:t>
      </w:r>
    </w:p>
  </w:comment>
  <w:comment w:id="6908" w:author="Shalom Berger" w:date="2021-11-28T23:06:00Z" w:initials="SB">
    <w:p w14:paraId="6EB3CB07" w14:textId="10F6AD74" w:rsidR="00BC3766" w:rsidRDefault="00BC3766" w:rsidP="00094B6C">
      <w:pPr>
        <w:pStyle w:val="CommentText"/>
      </w:pPr>
      <w:r>
        <w:rPr>
          <w:rStyle w:val="CommentReference"/>
        </w:rPr>
        <w:annotationRef/>
      </w:r>
      <w:r w:rsidR="002754E5">
        <w:rPr>
          <w:noProof/>
        </w:rPr>
        <w:t>Any Jewish sources suggesting these type of concerns?</w:t>
      </w:r>
    </w:p>
  </w:comment>
  <w:comment w:id="6933" w:author="Shalom Berger" w:date="2021-11-28T23:10:00Z" w:initials="SB">
    <w:p w14:paraId="6A30564A" w14:textId="1A0276CD" w:rsidR="00BC3766" w:rsidRDefault="00BC3766" w:rsidP="00094B6C">
      <w:pPr>
        <w:pStyle w:val="CommentText"/>
      </w:pPr>
      <w:r>
        <w:rPr>
          <w:rStyle w:val="CommentReference"/>
        </w:rPr>
        <w:annotationRef/>
      </w:r>
      <w:r w:rsidR="00284317">
        <w:rPr>
          <w:noProof/>
        </w:rPr>
        <w:t>Source? The text box does not offer a specific reference in the Avnei Zedek.</w:t>
      </w:r>
      <w:r w:rsidR="002754E5">
        <w:rPr>
          <w:noProof/>
        </w:rPr>
        <w:t xml:space="preserve"> And is this your translation or is it taken from another source?</w:t>
      </w:r>
    </w:p>
  </w:comment>
  <w:comment w:id="7008" w:author="." w:date="2022-04-05T14:33:00Z" w:initials=".">
    <w:p w14:paraId="2F185851" w14:textId="75B0165B" w:rsidR="00F4210D" w:rsidRDefault="00F4210D" w:rsidP="00094B6C">
      <w:pPr>
        <w:pStyle w:val="CommentText"/>
      </w:pPr>
      <w:r>
        <w:rPr>
          <w:rStyle w:val="CommentReference"/>
        </w:rPr>
        <w:annotationRef/>
      </w:r>
      <w:r>
        <w:t xml:space="preserve">Which Rabbi </w:t>
      </w:r>
      <w:proofErr w:type="spellStart"/>
      <w:r>
        <w:t>Henkin</w:t>
      </w:r>
      <w:proofErr w:type="spellEnd"/>
      <w:r>
        <w:t xml:space="preserve"> are you referring to?</w:t>
      </w:r>
    </w:p>
  </w:comment>
  <w:comment w:id="7026" w:author="." w:date="2022-04-05T14:33:00Z" w:initials=".">
    <w:p w14:paraId="7F569455" w14:textId="6FD04402" w:rsidR="00F4210D" w:rsidRDefault="00F4210D" w:rsidP="00094B6C">
      <w:pPr>
        <w:pStyle w:val="CommentText"/>
      </w:pPr>
      <w:r>
        <w:rPr>
          <w:rStyle w:val="CommentReference"/>
        </w:rPr>
        <w:annotationRef/>
      </w:r>
      <w:r>
        <w:t>If it is the grandson, I think it is a stretch to call him a major rabbinic authority</w:t>
      </w:r>
      <w:r w:rsidR="00A47A79">
        <w:t xml:space="preserve">. </w:t>
      </w:r>
    </w:p>
  </w:comment>
  <w:comment w:id="7022" w:author="Shalom Berger" w:date="2021-11-28T23:19:00Z" w:initials="SB">
    <w:p w14:paraId="105DE3DD" w14:textId="68588651" w:rsidR="004D3D08" w:rsidRDefault="004D3D08" w:rsidP="00094B6C">
      <w:pPr>
        <w:pStyle w:val="CommentText"/>
      </w:pPr>
      <w:r>
        <w:rPr>
          <w:rStyle w:val="CommentReference"/>
        </w:rPr>
        <w:annotationRef/>
      </w:r>
    </w:p>
  </w:comment>
  <w:comment w:id="7045" w:author="." w:date="2022-04-05T14:35:00Z" w:initials=".">
    <w:p w14:paraId="2911079D" w14:textId="0EBA1F4A" w:rsidR="00F627BA" w:rsidRDefault="00F627BA" w:rsidP="00094B6C">
      <w:pPr>
        <w:pStyle w:val="CommentText"/>
        <w:rPr>
          <w:lang w:bidi="he-IL"/>
        </w:rPr>
      </w:pPr>
      <w:r>
        <w:rPr>
          <w:rStyle w:val="CommentReference"/>
        </w:rPr>
        <w:annotationRef/>
      </w:r>
      <w:r>
        <w:t xml:space="preserve">Please decide whether </w:t>
      </w:r>
      <w:r>
        <w:rPr>
          <w:rFonts w:hint="cs"/>
          <w:rtl/>
          <w:lang w:bidi="he-IL"/>
        </w:rPr>
        <w:t xml:space="preserve">ח </w:t>
      </w:r>
      <w:r>
        <w:rPr>
          <w:lang w:bidi="he-IL"/>
        </w:rPr>
        <w:t xml:space="preserve"> should be transliterated </w:t>
      </w:r>
      <w:proofErr w:type="spellStart"/>
      <w:r>
        <w:rPr>
          <w:lang w:bidi="he-IL"/>
        </w:rPr>
        <w:t>ch</w:t>
      </w:r>
      <w:proofErr w:type="spellEnd"/>
      <w:r>
        <w:rPr>
          <w:lang w:bidi="he-IL"/>
        </w:rPr>
        <w:t xml:space="preserve"> or just h.  It is inconsistent throughout</w:t>
      </w:r>
    </w:p>
  </w:comment>
  <w:comment w:id="7042" w:author="Shalom Berger" w:date="2021-12-23T12:23:00Z" w:initials="SB">
    <w:p w14:paraId="7CA3BFB6" w14:textId="77777777" w:rsidR="001460D1" w:rsidRDefault="001460D1" w:rsidP="00094B6C">
      <w:pPr>
        <w:pStyle w:val="CommentText"/>
        <w:rPr>
          <w:noProof/>
        </w:rPr>
      </w:pPr>
      <w:r>
        <w:rPr>
          <w:rStyle w:val="CommentReference"/>
        </w:rPr>
        <w:annotationRef/>
      </w:r>
      <w:r w:rsidR="00867E74">
        <w:rPr>
          <w:noProof/>
        </w:rPr>
        <w:t>Source?</w:t>
      </w:r>
    </w:p>
    <w:p w14:paraId="46DAC5AC" w14:textId="1331E826" w:rsidR="001460D1" w:rsidRDefault="001460D1" w:rsidP="00094B6C">
      <w:pPr>
        <w:pStyle w:val="CommentText"/>
      </w:pPr>
    </w:p>
  </w:comment>
  <w:comment w:id="7079" w:author="." w:date="2022-04-05T14:36:00Z" w:initials=".">
    <w:p w14:paraId="626F3824" w14:textId="4606D391" w:rsidR="008E2B46" w:rsidRDefault="008E2B46" w:rsidP="00094B6C">
      <w:pPr>
        <w:pStyle w:val="CommentText"/>
      </w:pPr>
      <w:r>
        <w:rPr>
          <w:rStyle w:val="CommentReference"/>
        </w:rPr>
        <w:annotationRef/>
      </w:r>
      <w:r>
        <w:t>Perhaps to the practice rather than the clothing</w:t>
      </w:r>
    </w:p>
  </w:comment>
  <w:comment w:id="7116" w:author="." w:date="2022-04-05T14:37:00Z" w:initials=".">
    <w:p w14:paraId="1C087D0E" w14:textId="02222C29" w:rsidR="005C7555" w:rsidRDefault="005C7555" w:rsidP="00094B6C">
      <w:pPr>
        <w:pStyle w:val="CommentText"/>
      </w:pPr>
      <w:r>
        <w:rPr>
          <w:rStyle w:val="CommentReference"/>
        </w:rPr>
        <w:annotationRef/>
      </w:r>
      <w:r>
        <w:t>Where does he say that in the quote?</w:t>
      </w:r>
    </w:p>
  </w:comment>
  <w:comment w:id="7173" w:author="." w:date="2022-04-05T14:38:00Z" w:initials=".">
    <w:p w14:paraId="53E1CC60" w14:textId="1AD7BAAA" w:rsidR="000726E9" w:rsidRDefault="000726E9" w:rsidP="00094B6C">
      <w:pPr>
        <w:pStyle w:val="CommentText"/>
      </w:pPr>
      <w:r>
        <w:rPr>
          <w:rStyle w:val="CommentReference"/>
        </w:rPr>
        <w:annotationRef/>
      </w:r>
      <w:r w:rsidR="00286490">
        <w:rPr>
          <w:rStyle w:val="CommentReference"/>
        </w:rPr>
        <w:t xml:space="preserve">He was not the head.  He served on the Beit Din Hagadol of the Israeli </w:t>
      </w:r>
      <w:r w:rsidR="002E2C81">
        <w:rPr>
          <w:rStyle w:val="CommentReference"/>
        </w:rPr>
        <w:t xml:space="preserve">Chief </w:t>
      </w:r>
      <w:r w:rsidR="00286490">
        <w:rPr>
          <w:rStyle w:val="CommentReference"/>
        </w:rPr>
        <w:t>Rabbinate</w:t>
      </w:r>
    </w:p>
  </w:comment>
  <w:comment w:id="7182" w:author="Shalom Berger" w:date="2021-12-23T12:25:00Z" w:initials="SB">
    <w:p w14:paraId="47AF27EC" w14:textId="45F97041" w:rsidR="003F3503" w:rsidRDefault="003F3503" w:rsidP="00094B6C">
      <w:pPr>
        <w:pStyle w:val="CommentText"/>
      </w:pPr>
      <w:r>
        <w:rPr>
          <w:rStyle w:val="CommentReference"/>
        </w:rPr>
        <w:annotationRef/>
      </w:r>
      <w:r w:rsidR="00867E74">
        <w:rPr>
          <w:noProof/>
        </w:rPr>
        <w:t>Source?</w:t>
      </w:r>
      <w:r>
        <w:rPr>
          <w:noProof/>
        </w:rPr>
        <w:t xml:space="preserve"> And where is the translation from?</w:t>
      </w:r>
    </w:p>
  </w:comment>
  <w:comment w:id="7183" w:author="." w:date="2022-04-05T14:52:00Z" w:initials=".">
    <w:p w14:paraId="3B84DEC5" w14:textId="439C0CDA" w:rsidR="00ED086C" w:rsidRDefault="00ED086C" w:rsidP="00094B6C">
      <w:pPr>
        <w:pStyle w:val="CommentText"/>
      </w:pPr>
      <w:r>
        <w:rPr>
          <w:rStyle w:val="CommentReference"/>
        </w:rPr>
        <w:annotationRef/>
      </w:r>
      <w:r>
        <w:t>you did not claim that R. Weisz engaged in apologetics</w:t>
      </w:r>
    </w:p>
  </w:comment>
  <w:comment w:id="7229" w:author="Shalom Berger" w:date="2021-11-29T14:34:00Z" w:initials="SB">
    <w:p w14:paraId="06C92597" w14:textId="53653EB8" w:rsidR="00DF33AC" w:rsidRDefault="00DF33AC" w:rsidP="00094B6C">
      <w:pPr>
        <w:pStyle w:val="CommentText"/>
        <w:rPr>
          <w:lang w:bidi="he-IL"/>
        </w:rPr>
      </w:pPr>
      <w:r>
        <w:rPr>
          <w:rStyle w:val="CommentReference"/>
        </w:rPr>
        <w:annotationRef/>
      </w:r>
      <w:r w:rsidR="00DF00B6">
        <w:rPr>
          <w:noProof/>
          <w:lang w:bidi="he-IL"/>
        </w:rPr>
        <w:t>This may be true, but it would surprise me if it were. Admittedly the Gemara in Pesachim 3a does appear to permit riding a camel when necessary, but once people stopped riding camels, I would image that there would be others that would take the lechatchila suggestion of the Gemara and apply it across the board.</w:t>
      </w:r>
    </w:p>
  </w:comment>
  <w:comment w:id="7234" w:author="." w:date="2022-04-05T14:56:00Z" w:initials=".">
    <w:p w14:paraId="47248589" w14:textId="699BA159" w:rsidR="0057761C" w:rsidRDefault="0057761C" w:rsidP="00094B6C">
      <w:pPr>
        <w:pStyle w:val="CommentText"/>
      </w:pPr>
      <w:r>
        <w:rPr>
          <w:rStyle w:val="CommentReference"/>
        </w:rPr>
        <w:annotationRef/>
      </w:r>
      <w:r>
        <w:t xml:space="preserve">Which Rabbi </w:t>
      </w:r>
      <w:proofErr w:type="spellStart"/>
      <w:r>
        <w:t>Henkin</w:t>
      </w:r>
      <w:proofErr w:type="spellEnd"/>
      <w:r>
        <w:t>? Source?</w:t>
      </w:r>
    </w:p>
  </w:comment>
  <w:comment w:id="7233" w:author="Shalom Berger" w:date="2021-11-29T14:37:00Z" w:initials="SB">
    <w:p w14:paraId="19D6E722" w14:textId="2175A53F" w:rsidR="003E7367" w:rsidRDefault="003E7367" w:rsidP="00094B6C">
      <w:pPr>
        <w:pStyle w:val="CommentText"/>
      </w:pPr>
      <w:r>
        <w:rPr>
          <w:rStyle w:val="CommentReference"/>
        </w:rPr>
        <w:annotationRef/>
      </w:r>
      <w:r w:rsidR="00DF00B6">
        <w:rPr>
          <w:noProof/>
        </w:rPr>
        <w:t>Is Rav Henkin referring specifically to Rav Hodaya's psak or speaking more generally? A source would be helpful.</w:t>
      </w:r>
    </w:p>
  </w:comment>
  <w:comment w:id="7235" w:author="Shalom Berger" w:date="2021-11-29T14:38:00Z" w:initials="SB">
    <w:p w14:paraId="4672CFB4" w14:textId="42CA70B2" w:rsidR="003E7367" w:rsidRDefault="003E7367" w:rsidP="00094B6C">
      <w:pPr>
        <w:pStyle w:val="CommentText"/>
      </w:pPr>
      <w:r>
        <w:rPr>
          <w:rStyle w:val="CommentReference"/>
        </w:rPr>
        <w:annotationRef/>
      </w:r>
      <w:r w:rsidR="00DF00B6">
        <w:rPr>
          <w:noProof/>
        </w:rPr>
        <w:t>Really? What is the source for this?</w:t>
      </w:r>
    </w:p>
  </w:comment>
  <w:comment w:id="7242" w:author="." w:date="2022-04-05T14:57:00Z" w:initials=".">
    <w:p w14:paraId="7FD2E0A2" w14:textId="45930DF2" w:rsidR="00811E85" w:rsidRDefault="00811E85" w:rsidP="00094B6C">
      <w:pPr>
        <w:pStyle w:val="CommentText"/>
      </w:pPr>
      <w:r>
        <w:rPr>
          <w:rStyle w:val="CommentReference"/>
        </w:rPr>
        <w:annotationRef/>
      </w:r>
      <w:r>
        <w:t>? perhaps: views wearing pants as a transgression of a biblical</w:t>
      </w:r>
      <w:r w:rsidR="00841251">
        <w:t xml:space="preserve"> prohibition while the other considers it an insurmountable breach of modesty</w:t>
      </w:r>
    </w:p>
  </w:comment>
  <w:comment w:id="7250" w:author="." w:date="2022-04-05T15:05:00Z" w:initials=".">
    <w:p w14:paraId="31E76947" w14:textId="4E299716" w:rsidR="00A13C08" w:rsidRDefault="00A13C08" w:rsidP="00094B6C">
      <w:pPr>
        <w:pStyle w:val="CommentText"/>
      </w:pPr>
      <w:r>
        <w:rPr>
          <w:rStyle w:val="CommentReference"/>
        </w:rPr>
        <w:annotationRef/>
      </w:r>
      <w:r>
        <w:t>It is hard not to see this exchange as comic, particularly the tone</w:t>
      </w:r>
      <w:r w:rsidR="001C3ADA">
        <w:t xml:space="preserve"> in the </w:t>
      </w:r>
      <w:proofErr w:type="spellStart"/>
      <w:r w:rsidR="001C3ADA">
        <w:t>Tzitz</w:t>
      </w:r>
      <w:proofErr w:type="spellEnd"/>
      <w:r w:rsidR="001C3ADA">
        <w:t xml:space="preserve"> Eliezer. </w:t>
      </w:r>
      <w:r w:rsidR="00852C90">
        <w:t xml:space="preserve">Perhaps you want to address that. The </w:t>
      </w:r>
      <w:r w:rsidR="00701AF3">
        <w:t>hyperbolic language</w:t>
      </w:r>
      <w:r w:rsidR="00852C90">
        <w:t xml:space="preserve"> of these re</w:t>
      </w:r>
      <w:r w:rsidR="00701AF3">
        <w:t xml:space="preserve">sponsa is evidence of </w:t>
      </w:r>
      <w:r w:rsidR="00372798">
        <w:t>something going on behind the scenes.</w:t>
      </w:r>
    </w:p>
  </w:comment>
  <w:comment w:id="7275" w:author="Shalom Berger" w:date="2021-11-29T14:42:00Z" w:initials="SB">
    <w:p w14:paraId="5164A30C" w14:textId="5CF4470A" w:rsidR="003E7367" w:rsidRDefault="003E7367" w:rsidP="00094B6C">
      <w:pPr>
        <w:pStyle w:val="CommentText"/>
      </w:pPr>
      <w:r>
        <w:rPr>
          <w:rStyle w:val="CommentReference"/>
        </w:rPr>
        <w:annotationRef/>
      </w:r>
      <w:r w:rsidR="00DF00B6">
        <w:rPr>
          <w:noProof/>
        </w:rPr>
        <w:t>Is this translation also taken from Blumberg's translation of Ellinson? If so, he should be credited.</w:t>
      </w:r>
    </w:p>
  </w:comment>
  <w:comment w:id="7299" w:author="." w:date="2022-04-05T15:01:00Z" w:initials=".">
    <w:p w14:paraId="7DCB6A6F" w14:textId="06287F49" w:rsidR="001F275E" w:rsidRDefault="001F275E" w:rsidP="00094B6C">
      <w:pPr>
        <w:pStyle w:val="CommentText"/>
        <w:rPr>
          <w:lang w:bidi="he-IL"/>
        </w:rPr>
      </w:pPr>
      <w:r>
        <w:rPr>
          <w:rStyle w:val="CommentReference"/>
        </w:rPr>
        <w:annotationRef/>
      </w:r>
      <w:r>
        <w:t xml:space="preserve">Here too you need to decide whether you </w:t>
      </w:r>
      <w:r w:rsidR="00F43154">
        <w:t xml:space="preserve">want the final h or not for a final </w:t>
      </w:r>
      <w:r w:rsidR="00F43154">
        <w:rPr>
          <w:rFonts w:hint="cs"/>
          <w:rtl/>
          <w:lang w:bidi="he-IL"/>
        </w:rPr>
        <w:t>ה</w:t>
      </w:r>
      <w:r w:rsidR="00F43154">
        <w:rPr>
          <w:lang w:bidi="he-IL"/>
        </w:rPr>
        <w:t xml:space="preserve">.  Or just live with being inconsistent </w:t>
      </w:r>
      <w:r w:rsidR="00F43154">
        <w:rPr>
          <mc:AlternateContent>
            <mc:Choice Requires="w16se"/>
            <mc:Fallback>
              <w:rFonts w:ascii="Segoe UI Emoji" w:eastAsia="Segoe UI Emoji" w:hAnsi="Segoe UI Emoji" w:cs="Segoe UI Emoji"/>
            </mc:Fallback>
          </mc:AlternateContent>
          <w:lang w:bidi="he-IL"/>
        </w:rPr>
        <mc:AlternateContent>
          <mc:Choice Requires="w16se">
            <w16se:symEx w16se:font="Segoe UI Emoji" w16se:char="1F60A"/>
          </mc:Choice>
          <mc:Fallback>
            <w:t>😊</w:t>
          </mc:Fallback>
        </mc:AlternateContent>
      </w:r>
    </w:p>
  </w:comment>
  <w:comment w:id="7298" w:author="Shalom Berger" w:date="2021-11-29T14:44:00Z" w:initials="SB">
    <w:p w14:paraId="6FD5A7C8" w14:textId="171299A3" w:rsidR="003E7367" w:rsidRDefault="003E7367" w:rsidP="00094B6C">
      <w:pPr>
        <w:pStyle w:val="CommentText"/>
      </w:pPr>
      <w:r>
        <w:rPr>
          <w:rStyle w:val="CommentReference"/>
        </w:rPr>
        <w:annotationRef/>
      </w:r>
      <w:r w:rsidR="00DF00B6">
        <w:rPr>
          <w:noProof/>
        </w:rPr>
        <w:t xml:space="preserve"> </w:t>
      </w:r>
    </w:p>
  </w:comment>
  <w:comment w:id="7316" w:author="Shalom Berger" w:date="2021-11-29T14:46:00Z" w:initials="SB">
    <w:p w14:paraId="59209C1B" w14:textId="5C9AA208" w:rsidR="00C158E0" w:rsidRDefault="00C158E0" w:rsidP="00094B6C">
      <w:pPr>
        <w:pStyle w:val="CommentText"/>
      </w:pPr>
      <w:r>
        <w:rPr>
          <w:rStyle w:val="CommentReference"/>
        </w:rPr>
        <w:annotationRef/>
      </w:r>
      <w:r w:rsidR="00DF00B6">
        <w:rPr>
          <w:noProof/>
        </w:rPr>
        <w:t>Again, the translator of Ellinson is Raphael Blumberg.</w:t>
      </w:r>
    </w:p>
  </w:comment>
  <w:comment w:id="7416" w:author="Shalom Berger" w:date="2021-11-29T14:53:00Z" w:initials="SB">
    <w:p w14:paraId="577C4E2A" w14:textId="6166B444" w:rsidR="00C158E0" w:rsidRDefault="00C158E0" w:rsidP="00094B6C">
      <w:pPr>
        <w:pStyle w:val="CommentText"/>
      </w:pPr>
      <w:r>
        <w:rPr>
          <w:rStyle w:val="CommentReference"/>
        </w:rPr>
        <w:annotationRef/>
      </w:r>
      <w:r w:rsidR="00DF00B6">
        <w:rPr>
          <w:noProof/>
        </w:rPr>
        <w:t>The footnote reference is missing.</w:t>
      </w:r>
    </w:p>
  </w:comment>
  <w:comment w:id="7482" w:author="Shalom Berger" w:date="2021-11-29T15:02:00Z" w:initials="SB">
    <w:p w14:paraId="2CBF40CE" w14:textId="1FFC8F4A" w:rsidR="007B0E8B" w:rsidRDefault="007B0E8B" w:rsidP="00094B6C">
      <w:pPr>
        <w:pStyle w:val="CommentText"/>
      </w:pPr>
      <w:r>
        <w:rPr>
          <w:rStyle w:val="CommentReference"/>
        </w:rPr>
        <w:annotationRef/>
      </w:r>
      <w:r w:rsidR="00DF00B6">
        <w:rPr>
          <w:noProof/>
        </w:rPr>
        <w:t>Can you offer a URL for the footnoted lecture?</w:t>
      </w:r>
    </w:p>
  </w:comment>
  <w:comment w:id="7527" w:author="Shalom Berger" w:date="2021-12-23T13:04:00Z" w:initials="SB">
    <w:p w14:paraId="471B8945" w14:textId="1DAD7140" w:rsidR="00071625" w:rsidRDefault="00071625" w:rsidP="00094B6C">
      <w:pPr>
        <w:pStyle w:val="CommentText"/>
      </w:pPr>
      <w:r>
        <w:rPr>
          <w:rStyle w:val="CommentReference"/>
        </w:rPr>
        <w:annotationRef/>
      </w:r>
      <w:r w:rsidR="00867E74">
        <w:rPr>
          <w:noProof/>
        </w:rPr>
        <w:t>Source?</w:t>
      </w:r>
    </w:p>
  </w:comment>
  <w:comment w:id="7547" w:author="." w:date="2022-04-05T15:09:00Z" w:initials=".">
    <w:p w14:paraId="157CE61A" w14:textId="47299474" w:rsidR="00370400" w:rsidRDefault="00370400" w:rsidP="00094B6C">
      <w:pPr>
        <w:pStyle w:val="CommentText"/>
      </w:pPr>
      <w:r>
        <w:rPr>
          <w:rStyle w:val="CommentReference"/>
        </w:rPr>
        <w:annotationRef/>
      </w:r>
      <w:r>
        <w:t xml:space="preserve">Why is this “in line with modernity” you need </w:t>
      </w:r>
      <w:proofErr w:type="spellStart"/>
      <w:r>
        <w:t>ot</w:t>
      </w:r>
      <w:proofErr w:type="spellEnd"/>
      <w:r>
        <w:t xml:space="preserve"> explain what you mean</w:t>
      </w:r>
    </w:p>
  </w:comment>
  <w:comment w:id="7553" w:author="Shalom Berger" w:date="2021-11-29T15:06:00Z" w:initials="SB">
    <w:p w14:paraId="2BBF28CD" w14:textId="52A6DB93" w:rsidR="007B0E8B" w:rsidRDefault="007B0E8B" w:rsidP="00094B6C">
      <w:pPr>
        <w:pStyle w:val="CommentText"/>
      </w:pPr>
      <w:r>
        <w:rPr>
          <w:rStyle w:val="CommentReference"/>
        </w:rPr>
        <w:annotationRef/>
      </w:r>
      <w:r w:rsidR="00DF00B6">
        <w:rPr>
          <w:noProof/>
        </w:rPr>
        <w:t>Again, the traslator should be credited here.</w:t>
      </w:r>
    </w:p>
  </w:comment>
  <w:comment w:id="7750" w:author="." w:date="2022-04-05T15:25:00Z" w:initials=".">
    <w:p w14:paraId="3305C560" w14:textId="076AE0E5" w:rsidR="0083007F" w:rsidRDefault="0083007F" w:rsidP="00094B6C">
      <w:pPr>
        <w:pStyle w:val="CommentText"/>
      </w:pPr>
      <w:r>
        <w:rPr>
          <w:rStyle w:val="CommentReference"/>
        </w:rPr>
        <w:annotationRef/>
      </w:r>
      <w:r>
        <w:t>How?</w:t>
      </w:r>
      <w:r w:rsidR="0059342C">
        <w:t xml:space="preserve"> Did not you just say it makes no sense?</w:t>
      </w:r>
    </w:p>
  </w:comment>
  <w:comment w:id="7802" w:author="." w:date="2022-04-05T16:07:00Z" w:initials=".">
    <w:p w14:paraId="0B769B2A" w14:textId="4D3B179C" w:rsidR="00E5629A" w:rsidRDefault="00E5629A">
      <w:pPr>
        <w:pStyle w:val="CommentText"/>
      </w:pPr>
      <w:r>
        <w:rPr>
          <w:rStyle w:val="CommentReference"/>
        </w:rPr>
        <w:annotationRef/>
      </w:r>
      <w:r>
        <w:t xml:space="preserve">In the footnote – you need to explain what </w:t>
      </w:r>
      <w:proofErr w:type="spellStart"/>
      <w:r>
        <w:t>Dat</w:t>
      </w:r>
      <w:proofErr w:type="spellEnd"/>
      <w:r>
        <w:t xml:space="preserve"> Yehudit is</w:t>
      </w:r>
      <w:r w:rsidR="00A07995">
        <w:t>.  You might want to save it for the discussion of hair covering.</w:t>
      </w:r>
    </w:p>
  </w:comment>
  <w:comment w:id="7812" w:author="." w:date="2022-04-05T15:26:00Z" w:initials=".">
    <w:p w14:paraId="04469931" w14:textId="12D38681" w:rsidR="0027530E" w:rsidRDefault="0027530E" w:rsidP="00094B6C">
      <w:pPr>
        <w:pStyle w:val="CommentText"/>
        <w:rPr>
          <w:lang w:bidi="he-IL"/>
        </w:rPr>
      </w:pPr>
      <w:r>
        <w:rPr>
          <w:rStyle w:val="CommentReference"/>
        </w:rPr>
        <w:annotationRef/>
      </w:r>
      <w:proofErr w:type="spellStart"/>
      <w:r>
        <w:t>Isnot</w:t>
      </w:r>
      <w:proofErr w:type="spellEnd"/>
      <w:r>
        <w:t xml:space="preserve"> </w:t>
      </w:r>
      <w:r>
        <w:rPr>
          <w:rFonts w:hint="cs"/>
          <w:rtl/>
          <w:lang w:bidi="he-IL"/>
        </w:rPr>
        <w:t>כלי גבר</w:t>
      </w:r>
      <w:r>
        <w:rPr>
          <w:lang w:bidi="he-IL"/>
        </w:rPr>
        <w:t xml:space="preserve"> also fluid, as the Rambam says</w:t>
      </w:r>
      <w:r w:rsidR="003636F5">
        <w:rPr>
          <w:lang w:bidi="he-IL"/>
        </w:rPr>
        <w:t xml:space="preserve"> that it depends on </w:t>
      </w:r>
      <w:r w:rsidR="003636F5">
        <w:rPr>
          <w:rFonts w:hint="cs"/>
          <w:rtl/>
          <w:lang w:bidi="he-IL"/>
        </w:rPr>
        <w:t>מנהג המדינה</w:t>
      </w:r>
      <w:r w:rsidR="003636F5">
        <w:rPr>
          <w:lang w:bidi="he-IL"/>
        </w:rPr>
        <w:t>?</w:t>
      </w:r>
    </w:p>
  </w:comment>
  <w:comment w:id="7924" w:author="." w:date="2022-04-05T15:31:00Z" w:initials=".">
    <w:p w14:paraId="6E1A8C65" w14:textId="7185F6EB" w:rsidR="00DD666B" w:rsidRDefault="00DD666B" w:rsidP="00094B6C">
      <w:pPr>
        <w:pStyle w:val="CommentText"/>
      </w:pPr>
      <w:r>
        <w:rPr>
          <w:rStyle w:val="CommentReference"/>
        </w:rPr>
        <w:annotationRef/>
      </w:r>
      <w:r>
        <w:t xml:space="preserve">This, it appears to me, is a separate argument: </w:t>
      </w:r>
      <w:r w:rsidR="006D3A9B">
        <w:t>I am not sure I would equate the skirt with long sleeves</w:t>
      </w:r>
      <w:r w:rsidR="000834D8">
        <w:t xml:space="preserve"> as desexualizing. I think you are right however, that alongside specifically skirts, other forms of “modest’ dress serve the same identification p</w:t>
      </w:r>
      <w:r w:rsidR="00DB1325">
        <w:t xml:space="preserve">urpose. </w:t>
      </w:r>
    </w:p>
  </w:comment>
  <w:comment w:id="7927" w:author="." w:date="2022-04-05T16:02:00Z" w:initials=".">
    <w:p w14:paraId="4A3CFC4E" w14:textId="77777777" w:rsidR="00EB1A0E" w:rsidRDefault="00EB1A0E">
      <w:pPr>
        <w:pStyle w:val="CommentText"/>
      </w:pPr>
      <w:r>
        <w:rPr>
          <w:rStyle w:val="CommentReference"/>
        </w:rPr>
        <w:annotationRef/>
      </w:r>
      <w:r>
        <w:t xml:space="preserve">I think you should start the whole chapter with this and change the focus. The halakha here is </w:t>
      </w:r>
      <w:r w:rsidR="00E137D1">
        <w:t>really  not the issue and you could get through it in half the space. The issues here, in my opinion, are</w:t>
      </w:r>
    </w:p>
    <w:p w14:paraId="3ECAD6B5" w14:textId="77777777" w:rsidR="00E137D1" w:rsidRDefault="00E137D1" w:rsidP="00E137D1">
      <w:pPr>
        <w:pStyle w:val="CommentText"/>
        <w:numPr>
          <w:ilvl w:val="0"/>
          <w:numId w:val="25"/>
        </w:numPr>
      </w:pPr>
      <w:r>
        <w:t>Dress codes in general and who get to make them.</w:t>
      </w:r>
    </w:p>
    <w:p w14:paraId="6C215BB0" w14:textId="77777777" w:rsidR="00E137D1" w:rsidRDefault="00E137D1" w:rsidP="00E137D1">
      <w:pPr>
        <w:pStyle w:val="CommentText"/>
        <w:numPr>
          <w:ilvl w:val="0"/>
          <w:numId w:val="25"/>
        </w:numPr>
      </w:pPr>
      <w:proofErr w:type="spellStart"/>
      <w:r>
        <w:t>Tzniyut</w:t>
      </w:r>
      <w:proofErr w:type="spellEnd"/>
      <w:r>
        <w:t xml:space="preserve"> as a value and how </w:t>
      </w:r>
      <w:r w:rsidR="003F60CF">
        <w:t>we know what it is</w:t>
      </w:r>
    </w:p>
    <w:p w14:paraId="4033B9B0" w14:textId="13C5F1D7" w:rsidR="003F60CF" w:rsidRDefault="003F60CF" w:rsidP="00E137D1">
      <w:pPr>
        <w:pStyle w:val="CommentText"/>
        <w:numPr>
          <w:ilvl w:val="0"/>
          <w:numId w:val="25"/>
        </w:numPr>
      </w:pPr>
      <w:r>
        <w:t xml:space="preserve"> Why the rhetoric on these topics is so hyperbolic</w:t>
      </w:r>
      <w:r w:rsidR="00E60703">
        <w:t xml:space="preserve"> and the effect that ha</w:t>
      </w:r>
      <w:r w:rsidR="006F12DA">
        <w:t>s (let’s just say that it does not add credibility to halakhic authorities)</w:t>
      </w:r>
    </w:p>
  </w:comment>
  <w:comment w:id="8006" w:author="." w:date="2022-04-05T16:01:00Z" w:initials=".">
    <w:p w14:paraId="4AE4B3F8" w14:textId="32F7317D" w:rsidR="00E14F66" w:rsidRPr="00E14F66" w:rsidRDefault="00E14F66">
      <w:pPr>
        <w:pStyle w:val="CommentText"/>
        <w:rPr>
          <w:rFonts w:hint="cs"/>
          <w:lang w:bidi="he-IL"/>
        </w:rPr>
      </w:pPr>
      <w:r>
        <w:rPr>
          <w:rStyle w:val="CommentReference"/>
        </w:rPr>
        <w:annotationRef/>
      </w:r>
      <w:r>
        <w:rPr>
          <w:lang w:bidi="he-IL"/>
        </w:rPr>
        <w:t xml:space="preserve">I like the end of this and am wondering why you spend so much time on the silly </w:t>
      </w:r>
      <w:r w:rsidR="005C44EB">
        <w:rPr>
          <w:lang w:bidi="he-IL"/>
        </w:rPr>
        <w:t xml:space="preserve">discussion of women wearing trousers (especially the </w:t>
      </w:r>
      <w:r w:rsidR="005C44EB">
        <w:rPr>
          <w:rFonts w:hint="cs"/>
          <w:rtl/>
          <w:lang w:bidi="he-IL"/>
        </w:rPr>
        <w:t>כלי גבר</w:t>
      </w:r>
      <w:r w:rsidR="005C44EB">
        <w:rPr>
          <w:lang w:bidi="he-IL"/>
        </w:rPr>
        <w:t xml:space="preserve"> aspects) and not more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3FCD88" w15:done="0"/>
  <w15:commentEx w15:paraId="103903D1" w15:done="0"/>
  <w15:commentEx w15:paraId="7073634E" w15:done="0"/>
  <w15:commentEx w15:paraId="7E844D06" w15:done="0"/>
  <w15:commentEx w15:paraId="49BABD98" w15:done="0"/>
  <w15:commentEx w15:paraId="0776AB54" w15:done="0"/>
  <w15:commentEx w15:paraId="784B4CD8" w15:done="0"/>
  <w15:commentEx w15:paraId="7BFA2A19" w15:done="0"/>
  <w15:commentEx w15:paraId="47FAEB38" w15:done="0"/>
  <w15:commentEx w15:paraId="6AFE68AB" w15:done="0"/>
  <w15:commentEx w15:paraId="639B16F0" w15:done="0"/>
  <w15:commentEx w15:paraId="701FC6EE" w15:done="0"/>
  <w15:commentEx w15:paraId="6FF5D62A" w15:done="0"/>
  <w15:commentEx w15:paraId="0FBB7665" w15:done="0"/>
  <w15:commentEx w15:paraId="3D88D1CF" w15:done="0"/>
  <w15:commentEx w15:paraId="28099123" w15:done="0"/>
  <w15:commentEx w15:paraId="4EC2EE64" w15:done="0"/>
  <w15:commentEx w15:paraId="5B663F96" w15:done="0"/>
  <w15:commentEx w15:paraId="7526AAA1" w15:done="0"/>
  <w15:commentEx w15:paraId="008E4D0A" w15:done="0"/>
  <w15:commentEx w15:paraId="0FE83FE4" w15:done="0"/>
  <w15:commentEx w15:paraId="5C19FECE" w15:done="0"/>
  <w15:commentEx w15:paraId="4FCBE069" w15:done="0"/>
  <w15:commentEx w15:paraId="4361E3F8" w15:done="0"/>
  <w15:commentEx w15:paraId="5E36E4C2" w15:done="0"/>
  <w15:commentEx w15:paraId="1D512D8B" w15:done="0"/>
  <w15:commentEx w15:paraId="16BCE252" w15:done="0"/>
  <w15:commentEx w15:paraId="28246E50" w15:done="0"/>
  <w15:commentEx w15:paraId="731D710B" w15:done="0"/>
  <w15:commentEx w15:paraId="731D04D9" w15:done="0"/>
  <w15:commentEx w15:paraId="63D0BA49" w15:done="0"/>
  <w15:commentEx w15:paraId="1C18BE0F" w15:done="0"/>
  <w15:commentEx w15:paraId="19892AF0" w15:done="0"/>
  <w15:commentEx w15:paraId="395225B7" w15:done="0"/>
  <w15:commentEx w15:paraId="2E198809" w15:done="0"/>
  <w15:commentEx w15:paraId="44502B23" w15:done="0"/>
  <w15:commentEx w15:paraId="13A272FC" w15:done="0"/>
  <w15:commentEx w15:paraId="197D14AC" w15:done="0"/>
  <w15:commentEx w15:paraId="440DED4D" w15:done="0"/>
  <w15:commentEx w15:paraId="29903564" w15:done="0"/>
  <w15:commentEx w15:paraId="0095D459" w15:done="0"/>
  <w15:commentEx w15:paraId="699F9333" w15:done="0"/>
  <w15:commentEx w15:paraId="034A885F" w15:done="0"/>
  <w15:commentEx w15:paraId="613DBD91" w15:done="0"/>
  <w15:commentEx w15:paraId="59D1DB64" w15:done="0"/>
  <w15:commentEx w15:paraId="0B8C1DEC" w15:done="0"/>
  <w15:commentEx w15:paraId="7BEEFFE0" w15:done="0"/>
  <w15:commentEx w15:paraId="728804B0" w15:done="0"/>
  <w15:commentEx w15:paraId="383C3BB2" w15:done="0"/>
  <w15:commentEx w15:paraId="576AFC8A" w15:done="0"/>
  <w15:commentEx w15:paraId="6937D8D2" w15:done="0"/>
  <w15:commentEx w15:paraId="374521CE" w15:done="0"/>
  <w15:commentEx w15:paraId="5B6CF336" w15:done="0"/>
  <w15:commentEx w15:paraId="4D9F0D04" w15:done="0"/>
  <w15:commentEx w15:paraId="554EEF9D" w15:done="0"/>
  <w15:commentEx w15:paraId="301CE3A0" w15:done="0"/>
  <w15:commentEx w15:paraId="2DD9C6A3" w15:done="0"/>
  <w15:commentEx w15:paraId="3737ED00" w15:done="0"/>
  <w15:commentEx w15:paraId="5FD835D5" w15:done="0"/>
  <w15:commentEx w15:paraId="6EFACF94" w15:done="0"/>
  <w15:commentEx w15:paraId="4CE8CCA8" w15:done="0"/>
  <w15:commentEx w15:paraId="3A3A8474" w15:done="0"/>
  <w15:commentEx w15:paraId="4FF1D4F1" w15:paraIdParent="3A3A8474" w15:done="0"/>
  <w15:commentEx w15:paraId="1466987A" w15:done="0"/>
  <w15:commentEx w15:paraId="06ED539F" w15:done="0"/>
  <w15:commentEx w15:paraId="7766C74D" w15:paraIdParent="06ED539F" w15:done="0"/>
  <w15:commentEx w15:paraId="07CA21AF" w15:done="0"/>
  <w15:commentEx w15:paraId="12E2398D" w15:done="0"/>
  <w15:commentEx w15:paraId="4895B12C" w15:done="0"/>
  <w15:commentEx w15:paraId="3C1D5FE2" w15:done="0"/>
  <w15:commentEx w15:paraId="30219011" w15:done="0"/>
  <w15:commentEx w15:paraId="218C84AB" w15:done="0"/>
  <w15:commentEx w15:paraId="0A418D38" w15:done="0"/>
  <w15:commentEx w15:paraId="2B187EA0" w15:done="0"/>
  <w15:commentEx w15:paraId="5DE14672" w15:done="0"/>
  <w15:commentEx w15:paraId="58995408" w15:done="0"/>
  <w15:commentEx w15:paraId="6F399AE9" w15:done="0"/>
  <w15:commentEx w15:paraId="2A2AEB0E" w15:done="0"/>
  <w15:commentEx w15:paraId="64949E54" w15:done="0"/>
  <w15:commentEx w15:paraId="57E50CD9" w15:done="0"/>
  <w15:commentEx w15:paraId="0E108803" w15:done="0"/>
  <w15:commentEx w15:paraId="665C558A" w15:done="0"/>
  <w15:commentEx w15:paraId="45B4B460" w15:done="0"/>
  <w15:commentEx w15:paraId="7DBB3B00" w15:done="0"/>
  <w15:commentEx w15:paraId="1250FF69" w15:done="0"/>
  <w15:commentEx w15:paraId="0A62285D" w15:done="0"/>
  <w15:commentEx w15:paraId="2AE799F5" w15:done="0"/>
  <w15:commentEx w15:paraId="5C753D89" w15:done="0"/>
  <w15:commentEx w15:paraId="1816215A" w15:done="0"/>
  <w15:commentEx w15:paraId="37B2AB1B" w15:done="0"/>
  <w15:commentEx w15:paraId="7E9CAAEB" w15:done="0"/>
  <w15:commentEx w15:paraId="283CA5DC" w15:done="0"/>
  <w15:commentEx w15:paraId="1E08B54C" w15:done="0"/>
  <w15:commentEx w15:paraId="4228101A" w15:done="0"/>
  <w15:commentEx w15:paraId="4C65698C" w15:done="0"/>
  <w15:commentEx w15:paraId="013D4A27" w15:done="0"/>
  <w15:commentEx w15:paraId="4618AC16" w15:done="0"/>
  <w15:commentEx w15:paraId="0362BE53" w15:done="0"/>
  <w15:commentEx w15:paraId="5AC99B71" w15:done="0"/>
  <w15:commentEx w15:paraId="6094DB3B" w15:done="0"/>
  <w15:commentEx w15:paraId="5F150159" w15:done="0"/>
  <w15:commentEx w15:paraId="21A8CE4D" w15:done="0"/>
  <w15:commentEx w15:paraId="6EB3CB07" w15:done="0"/>
  <w15:commentEx w15:paraId="6A30564A" w15:done="0"/>
  <w15:commentEx w15:paraId="2F185851" w15:done="0"/>
  <w15:commentEx w15:paraId="7F569455" w15:done="0"/>
  <w15:commentEx w15:paraId="105DE3DD" w15:done="1"/>
  <w15:commentEx w15:paraId="2911079D" w15:done="0"/>
  <w15:commentEx w15:paraId="46DAC5AC" w15:done="0"/>
  <w15:commentEx w15:paraId="626F3824" w15:done="0"/>
  <w15:commentEx w15:paraId="1C087D0E" w15:done="0"/>
  <w15:commentEx w15:paraId="53E1CC60" w15:done="0"/>
  <w15:commentEx w15:paraId="47AF27EC" w15:done="0"/>
  <w15:commentEx w15:paraId="3B84DEC5" w15:done="0"/>
  <w15:commentEx w15:paraId="06C92597" w15:done="0"/>
  <w15:commentEx w15:paraId="47248589" w15:done="0"/>
  <w15:commentEx w15:paraId="19D6E722" w15:done="0"/>
  <w15:commentEx w15:paraId="4672CFB4" w15:done="0"/>
  <w15:commentEx w15:paraId="7FD2E0A2" w15:done="0"/>
  <w15:commentEx w15:paraId="31E76947" w15:done="0"/>
  <w15:commentEx w15:paraId="5164A30C" w15:done="0"/>
  <w15:commentEx w15:paraId="7DCB6A6F" w15:done="0"/>
  <w15:commentEx w15:paraId="6FD5A7C8" w15:done="1"/>
  <w15:commentEx w15:paraId="59209C1B" w15:done="0"/>
  <w15:commentEx w15:paraId="577C4E2A" w15:done="0"/>
  <w15:commentEx w15:paraId="2CBF40CE" w15:done="0"/>
  <w15:commentEx w15:paraId="471B8945" w15:done="0"/>
  <w15:commentEx w15:paraId="157CE61A" w15:done="0"/>
  <w15:commentEx w15:paraId="2BBF28CD" w15:done="0"/>
  <w15:commentEx w15:paraId="3305C560" w15:done="0"/>
  <w15:commentEx w15:paraId="0B769B2A" w15:done="0"/>
  <w15:commentEx w15:paraId="04469931" w15:done="0"/>
  <w15:commentEx w15:paraId="6E1A8C65" w15:done="0"/>
  <w15:commentEx w15:paraId="4033B9B0" w15:done="0"/>
  <w15:commentEx w15:paraId="4AE4B3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45A4" w16cex:dateUtc="2021-12-02T11:16:00Z"/>
  <w16cex:commentExtensible w16cex:durableId="2549FCC0" w16cex:dateUtc="2021-11-25T10:14:00Z"/>
  <w16cex:commentExtensible w16cex:durableId="2549FC04" w16cex:dateUtc="2021-11-25T10:11:00Z"/>
  <w16cex:commentExtensible w16cex:durableId="254A1853" w16cex:dateUtc="2021-11-25T12:12:00Z"/>
  <w16cex:commentExtensible w16cex:durableId="254A1D54" w16cex:dateUtc="2021-11-25T12:33:00Z"/>
  <w16cex:commentExtensible w16cex:durableId="255B34FD" w16cex:dateUtc="2021-12-08T11:43:00Z"/>
  <w16cex:commentExtensible w16cex:durableId="255B352A" w16cex:dateUtc="2021-12-08T11:44:00Z"/>
  <w16cex:commentExtensible w16cex:durableId="254A1F20" w16cex:dateUtc="2021-11-25T12:41:00Z"/>
  <w16cex:commentExtensible w16cex:durableId="254A2003" w16cex:dateUtc="2021-11-25T12:45:00Z"/>
  <w16cex:commentExtensible w16cex:durableId="25632D0F" w16cex:dateUtc="2021-12-14T12:47:00Z"/>
  <w16cex:commentExtensible w16cex:durableId="248F3FA6" w16cex:dateUtc="2021-04-29T05:51:00Z"/>
  <w16cex:commentExtensible w16cex:durableId="254E0961" w16cex:dateUtc="2021-11-28T11:57:00Z"/>
  <w16cex:commentExtensible w16cex:durableId="254D2A4A" w16cex:dateUtc="2021-11-27T20:06:00Z"/>
  <w16cex:commentExtensible w16cex:durableId="254E07A6" w16cex:dateUtc="2021-11-28T11:50:00Z"/>
  <w16cex:commentExtensible w16cex:durableId="254D2F89" w16cex:dateUtc="2021-11-27T20:28:00Z"/>
  <w16cex:commentExtensible w16cex:durableId="254D29B9" w16cex:dateUtc="2021-11-27T20:03:00Z"/>
  <w16cex:commentExtensible w16cex:durableId="254E0834" w16cex:dateUtc="2021-11-28T11:52:00Z"/>
  <w16cex:commentExtensible w16cex:durableId="254E08C6" w16cex:dateUtc="2021-11-28T11:55:00Z"/>
  <w16cex:commentExtensible w16cex:durableId="254D2FF5" w16cex:dateUtc="2021-11-27T20:30:00Z"/>
  <w16cex:commentExtensible w16cex:durableId="254E092D" w16cex:dateUtc="2021-11-28T11:57:00Z"/>
  <w16cex:commentExtensible w16cex:durableId="254E0B9F" w16cex:dateUtc="2021-11-28T12:07:00Z"/>
  <w16cex:commentExtensible w16cex:durableId="254E0D88" w16cex:dateUtc="2021-11-28T12:15:00Z"/>
  <w16cex:commentExtensible w16cex:durableId="248F3FA5" w16cex:dateUtc="2021-04-29T06:00:00Z"/>
  <w16cex:commentExtensible w16cex:durableId="254E0FAE" w16cex:dateUtc="2021-11-28T12:24:00Z"/>
  <w16cex:commentExtensible w16cex:durableId="25F02716" w16cex:dateUtc="2022-03-31T10:11:00Z"/>
  <w16cex:commentExtensible w16cex:durableId="25E6F235" w16cex:dateUtc="2022-03-24T11:35:00Z"/>
  <w16cex:commentExtensible w16cex:durableId="25E6F28D" w16cex:dateUtc="2022-03-24T11:37:00Z"/>
  <w16cex:commentExtensible w16cex:durableId="25E6F35F" w16cex:dateUtc="2022-03-24T11:40:00Z"/>
  <w16cex:commentExtensible w16cex:durableId="25F15ECC" w16cex:dateUtc="2022-04-01T08:21:00Z"/>
  <w16cex:commentExtensible w16cex:durableId="25F167EC" w16cex:dateUtc="2022-04-01T09:00:00Z"/>
  <w16cex:commentExtensible w16cex:durableId="25F17589" w16cex:dateUtc="2022-04-01T09:58:00Z"/>
  <w16cex:commentExtensible w16cex:durableId="25F17C9E" w16cex:dateUtc="2022-04-01T10:29:00Z"/>
  <w16cex:commentExtensible w16cex:durableId="25F1813F" w16cex:dateUtc="2022-04-01T10:48:00Z"/>
  <w16cex:commentExtensible w16cex:durableId="25F18229" w16cex:dateUtc="2022-04-01T10:52:00Z"/>
  <w16cex:commentExtensible w16cex:durableId="25F17D05" w16cex:dateUtc="2022-04-01T10:30:00Z"/>
  <w16cex:commentExtensible w16cex:durableId="2569C394" w16cex:dateUtc="2021-12-19T12:43:00Z"/>
  <w16cex:commentExtensible w16cex:durableId="254E7145" w16cex:dateUtc="2021-11-28T19:21:00Z"/>
  <w16cex:commentExtensible w16cex:durableId="25F1838B" w16cex:dateUtc="2022-04-01T10:58:00Z"/>
  <w16cex:commentExtensible w16cex:durableId="25F183A0" w16cex:dateUtc="2022-04-01T10:58:00Z"/>
  <w16cex:commentExtensible w16cex:durableId="25F18432" w16cex:dateUtc="2022-04-01T11:01:00Z"/>
  <w16cex:commentExtensible w16cex:durableId="25F1847B" w16cex:dateUtc="2022-04-01T11:02:00Z"/>
  <w16cex:commentExtensible w16cex:durableId="25F18508" w16cex:dateUtc="2022-04-01T11:04:00Z"/>
  <w16cex:commentExtensible w16cex:durableId="2569C591" w16cex:dateUtc="2021-12-19T12:52:00Z"/>
  <w16cex:commentExtensible w16cex:durableId="2569C5B2" w16cex:dateUtc="2021-12-19T12:52:00Z"/>
  <w16cex:commentExtensible w16cex:durableId="25F18616" w16cex:dateUtc="2022-04-01T11:09:00Z"/>
  <w16cex:commentExtensible w16cex:durableId="25F1868F" w16cex:dateUtc="2022-04-01T11:11:00Z"/>
  <w16cex:commentExtensible w16cex:durableId="25F186CD" w16cex:dateUtc="2022-04-01T11:12:00Z"/>
  <w16cex:commentExtensible w16cex:durableId="25F18711" w16cex:dateUtc="2022-04-01T11:13:00Z"/>
  <w16cex:commentExtensible w16cex:durableId="25F18724" w16cex:dateUtc="2022-04-01T11:13:00Z"/>
  <w16cex:commentExtensible w16cex:durableId="254E73C4" w16cex:dateUtc="2021-11-28T19:31:00Z"/>
  <w16cex:commentExtensible w16cex:durableId="25F1883C" w16cex:dateUtc="2022-04-01T11:18:00Z"/>
  <w16cex:commentExtensible w16cex:durableId="254E746E" w16cex:dateUtc="2021-11-28T19:34:00Z"/>
  <w16cex:commentExtensible w16cex:durableId="248F3FE6" w16cex:dateUtc="2021-05-02T08:00:00Z"/>
  <w16cex:commentExtensible w16cex:durableId="25F188A7" w16cex:dateUtc="2022-04-01T11:20:00Z"/>
  <w16cex:commentExtensible w16cex:durableId="25F18943" w16cex:dateUtc="2022-04-01T11:22:00Z"/>
  <w16cex:commentExtensible w16cex:durableId="25F1895B" w16cex:dateUtc="2022-04-01T11:23:00Z"/>
  <w16cex:commentExtensible w16cex:durableId="25F18975" w16cex:dateUtc="2022-04-01T11:23:00Z"/>
  <w16cex:commentExtensible w16cex:durableId="25F189D9" w16cex:dateUtc="2022-04-01T11:25:00Z"/>
  <w16cex:commentExtensible w16cex:durableId="25F18994" w16cex:dateUtc="2022-04-01T11:24:00Z"/>
  <w16cex:commentExtensible w16cex:durableId="25F18A59" w16cex:dateUtc="2022-04-01T11:27:00Z"/>
  <w16cex:commentExtensible w16cex:durableId="25F18AD4" w16cex:dateUtc="2022-04-01T11:29:00Z"/>
  <w16cex:commentExtensible w16cex:durableId="256AD6D2" w16cex:dateUtc="2021-12-20T08:17:00Z"/>
  <w16cex:commentExtensible w16cex:durableId="25F4500F" w16cex:dateUtc="2022-04-03T13:55:00Z"/>
  <w16cex:commentExtensible w16cex:durableId="25F4408F" w16cex:dateUtc="2022-04-03T12:49:00Z"/>
  <w16cex:commentExtensible w16cex:durableId="25F440F0" w16cex:dateUtc="2022-04-03T12:51:00Z"/>
  <w16cex:commentExtensible w16cex:durableId="25F440F1" w16cex:dateUtc="2022-04-03T12:51:00Z"/>
  <w16cex:commentExtensible w16cex:durableId="25F450D0" w16cex:dateUtc="2022-04-03T13:58:00Z"/>
  <w16cex:commentExtensible w16cex:durableId="25F44F01" w16cex:dateUtc="2022-04-03T13:51:00Z"/>
  <w16cex:commentExtensible w16cex:durableId="254E7641" w16cex:dateUtc="2021-11-28T19:42:00Z"/>
  <w16cex:commentExtensible w16cex:durableId="25F450B0" w16cex:dateUtc="2022-04-03T13:58:00Z"/>
  <w16cex:commentExtensible w16cex:durableId="25F45173" w16cex:dateUtc="2022-04-03T14:01:00Z"/>
  <w16cex:commentExtensible w16cex:durableId="25F67C2E" w16cex:dateUtc="2022-04-05T05:28:00Z"/>
  <w16cex:commentExtensible w16cex:durableId="25F67CBE" w16cex:dateUtc="2022-04-05T05:30:00Z"/>
  <w16cex:commentExtensible w16cex:durableId="25F67FB0" w16cex:dateUtc="2022-04-05T05:43:00Z"/>
  <w16cex:commentExtensible w16cex:durableId="25F67DFF" w16cex:dateUtc="2022-04-05T05:36:00Z"/>
  <w16cex:commentExtensible w16cex:durableId="25F67D0D" w16cex:dateUtc="2022-04-05T05:32:00Z"/>
  <w16cex:commentExtensible w16cex:durableId="25F6A5E9" w16cex:dateUtc="2022-04-05T08:26:00Z"/>
  <w16cex:commentExtensible w16cex:durableId="25F6A632" w16cex:dateUtc="2022-04-05T08:27:00Z"/>
  <w16cex:commentExtensible w16cex:durableId="25F6AA51" w16cex:dateUtc="2022-04-05T08:45:00Z"/>
  <w16cex:commentExtensible w16cex:durableId="25F6A69B" w16cex:dateUtc="2022-04-05T08:29:00Z"/>
  <w16cex:commentExtensible w16cex:durableId="25F6ADBB" w16cex:dateUtc="2022-04-05T08:59:00Z"/>
  <w16cex:commentExtensible w16cex:durableId="25F6AF0B" w16cex:dateUtc="2022-04-05T09:05:00Z"/>
  <w16cex:commentExtensible w16cex:durableId="25F6A73E" w16cex:dateUtc="2022-04-05T08:32:00Z"/>
  <w16cex:commentExtensible w16cex:durableId="248F3FE5" w16cex:dateUtc="2021-05-02T08:07:00Z"/>
  <w16cex:commentExtensible w16cex:durableId="25F6AEE7" w16cex:dateUtc="2022-04-05T09:04:00Z"/>
  <w16cex:commentExtensible w16cex:durableId="25F6AECF" w16cex:dateUtc="2022-04-05T09:04:00Z"/>
  <w16cex:commentExtensible w16cex:durableId="25F6C202" w16cex:dateUtc="2022-04-05T10:26:00Z"/>
  <w16cex:commentExtensible w16cex:durableId="25F6AF25" w16cex:dateUtc="2022-04-05T09:05:00Z"/>
  <w16cex:commentExtensible w16cex:durableId="25F6C17B" w16cex:dateUtc="2022-04-05T10:24:00Z"/>
  <w16cex:commentExtensible w16cex:durableId="25F6C237" w16cex:dateUtc="2022-04-05T10:27:00Z"/>
  <w16cex:commentExtensible w16cex:durableId="25F6C28E" w16cex:dateUtc="2022-04-05T10:28:00Z"/>
  <w16cex:commentExtensible w16cex:durableId="25F6C6C7" w16cex:dateUtc="2022-04-05T10:46:00Z"/>
  <w16cex:commentExtensible w16cex:durableId="25F6C733" w16cex:dateUtc="2022-04-05T10:48:00Z"/>
  <w16cex:commentExtensible w16cex:durableId="25F6C758" w16cex:dateUtc="2022-04-05T10:49:00Z"/>
  <w16cex:commentExtensible w16cex:durableId="25F6CCEB" w16cex:dateUtc="2022-04-05T11:12:00Z"/>
  <w16cex:commentExtensible w16cex:durableId="25F6CD15" w16cex:dateUtc="2022-04-05T11:13:00Z"/>
  <w16cex:commentExtensible w16cex:durableId="25F6CD3C" w16cex:dateUtc="2022-04-05T11:14:00Z"/>
  <w16cex:commentExtensible w16cex:durableId="25F6CF31" w16cex:dateUtc="2022-04-05T11:22:00Z"/>
  <w16cex:commentExtensible w16cex:durableId="25F6CF8A" w16cex:dateUtc="2022-04-05T11:24:00Z"/>
  <w16cex:commentExtensible w16cex:durableId="25F6D00A" w16cex:dateUtc="2022-04-05T11:26:00Z"/>
  <w16cex:commentExtensible w16cex:durableId="254E8710" w16cex:dateUtc="2021-11-28T20:54:00Z"/>
  <w16cex:commentExtensible w16cex:durableId="256EE5E1" w16cex:dateUtc="2021-12-23T10:11:00Z"/>
  <w16cex:commentExtensible w16cex:durableId="254E89EB" w16cex:dateUtc="2021-11-28T21:06:00Z"/>
  <w16cex:commentExtensible w16cex:durableId="254E8AED" w16cex:dateUtc="2021-11-28T21:10:00Z"/>
  <w16cex:commentExtensible w16cex:durableId="25F6D19E" w16cex:dateUtc="2022-04-05T11:33:00Z"/>
  <w16cex:commentExtensible w16cex:durableId="25F6D1B5" w16cex:dateUtc="2022-04-05T11:33:00Z"/>
  <w16cex:commentExtensible w16cex:durableId="254E8D06" w16cex:dateUtc="2021-11-28T21:19:00Z"/>
  <w16cex:commentExtensible w16cex:durableId="25F6D24D" w16cex:dateUtc="2022-04-05T11:35:00Z"/>
  <w16cex:commentExtensible w16cex:durableId="256EE8AC" w16cex:dateUtc="2021-12-23T10:23:00Z"/>
  <w16cex:commentExtensible w16cex:durableId="25F6D287" w16cex:dateUtc="2022-04-05T11:36:00Z"/>
  <w16cex:commentExtensible w16cex:durableId="25F6D2B4" w16cex:dateUtc="2022-04-05T11:37:00Z"/>
  <w16cex:commentExtensible w16cex:durableId="25F6D2EF" w16cex:dateUtc="2022-04-05T11:38:00Z"/>
  <w16cex:commentExtensible w16cex:durableId="256EE947" w16cex:dateUtc="2021-12-23T10:25:00Z"/>
  <w16cex:commentExtensible w16cex:durableId="25F6D636" w16cex:dateUtc="2022-04-05T11:52:00Z"/>
  <w16cex:commentExtensible w16cex:durableId="254F638C" w16cex:dateUtc="2021-11-29T12:34:00Z"/>
  <w16cex:commentExtensible w16cex:durableId="25F6D72D" w16cex:dateUtc="2022-04-05T11:56:00Z"/>
  <w16cex:commentExtensible w16cex:durableId="254F6428" w16cex:dateUtc="2021-11-29T12:37:00Z"/>
  <w16cex:commentExtensible w16cex:durableId="254F6457" w16cex:dateUtc="2021-11-29T12:38:00Z"/>
  <w16cex:commentExtensible w16cex:durableId="25F6D763" w16cex:dateUtc="2022-04-05T11:57:00Z"/>
  <w16cex:commentExtensible w16cex:durableId="25F6D940" w16cex:dateUtc="2022-04-05T12:05:00Z"/>
  <w16cex:commentExtensible w16cex:durableId="254F6544" w16cex:dateUtc="2021-11-29T12:42:00Z"/>
  <w16cex:commentExtensible w16cex:durableId="25F6D854" w16cex:dateUtc="2022-04-05T12:01:00Z"/>
  <w16cex:commentExtensible w16cex:durableId="254F65B7" w16cex:dateUtc="2021-11-29T12:44:00Z"/>
  <w16cex:commentExtensible w16cex:durableId="254F6650" w16cex:dateUtc="2021-11-29T12:46:00Z"/>
  <w16cex:commentExtensible w16cex:durableId="254F67E8" w16cex:dateUtc="2021-11-29T12:53:00Z"/>
  <w16cex:commentExtensible w16cex:durableId="254F69FE" w16cex:dateUtc="2021-11-29T13:02:00Z"/>
  <w16cex:commentExtensible w16cex:durableId="256EF247" w16cex:dateUtc="2021-12-23T11:04:00Z"/>
  <w16cex:commentExtensible w16cex:durableId="25F6DA3D" w16cex:dateUtc="2022-04-05T12:09:00Z"/>
  <w16cex:commentExtensible w16cex:durableId="254F6AE1" w16cex:dateUtc="2021-11-29T13:06:00Z"/>
  <w16cex:commentExtensible w16cex:durableId="25F6DDF4" w16cex:dateUtc="2022-04-05T12:25:00Z"/>
  <w16cex:commentExtensible w16cex:durableId="25F6E7A5" w16cex:dateUtc="2022-04-05T13:07:00Z"/>
  <w16cex:commentExtensible w16cex:durableId="25F6DE3F" w16cex:dateUtc="2022-04-05T12:26:00Z"/>
  <w16cex:commentExtensible w16cex:durableId="25F6DF58" w16cex:dateUtc="2022-04-05T12:31:00Z"/>
  <w16cex:commentExtensible w16cex:durableId="25F6E6A7" w16cex:dateUtc="2022-04-05T13:02:00Z"/>
  <w16cex:commentExtensible w16cex:durableId="25F6E648" w16cex:dateUtc="2022-04-05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3FCD88" w16cid:durableId="255345A4"/>
  <w16cid:commentId w16cid:paraId="103903D1" w16cid:durableId="2549FCC0"/>
  <w16cid:commentId w16cid:paraId="7073634E" w16cid:durableId="2549FC04"/>
  <w16cid:commentId w16cid:paraId="7E844D06" w16cid:durableId="254A1853"/>
  <w16cid:commentId w16cid:paraId="49BABD98" w16cid:durableId="254A1D54"/>
  <w16cid:commentId w16cid:paraId="0776AB54" w16cid:durableId="255B34FD"/>
  <w16cid:commentId w16cid:paraId="784B4CD8" w16cid:durableId="255B352A"/>
  <w16cid:commentId w16cid:paraId="7BFA2A19" w16cid:durableId="254A1F20"/>
  <w16cid:commentId w16cid:paraId="47FAEB38" w16cid:durableId="254A2003"/>
  <w16cid:commentId w16cid:paraId="6AFE68AB" w16cid:durableId="25632D0F"/>
  <w16cid:commentId w16cid:paraId="639B16F0" w16cid:durableId="248F3FA6"/>
  <w16cid:commentId w16cid:paraId="701FC6EE" w16cid:durableId="254E0961"/>
  <w16cid:commentId w16cid:paraId="6FF5D62A" w16cid:durableId="254D2A4A"/>
  <w16cid:commentId w16cid:paraId="0FBB7665" w16cid:durableId="254E07A6"/>
  <w16cid:commentId w16cid:paraId="3D88D1CF" w16cid:durableId="254D2F89"/>
  <w16cid:commentId w16cid:paraId="28099123" w16cid:durableId="254D29B9"/>
  <w16cid:commentId w16cid:paraId="4EC2EE64" w16cid:durableId="254E0834"/>
  <w16cid:commentId w16cid:paraId="5B663F96" w16cid:durableId="254E08C6"/>
  <w16cid:commentId w16cid:paraId="7526AAA1" w16cid:durableId="254D2FF5"/>
  <w16cid:commentId w16cid:paraId="008E4D0A" w16cid:durableId="254E092D"/>
  <w16cid:commentId w16cid:paraId="0FE83FE4" w16cid:durableId="254E0B9F"/>
  <w16cid:commentId w16cid:paraId="5C19FECE" w16cid:durableId="254E0D88"/>
  <w16cid:commentId w16cid:paraId="4FCBE069" w16cid:durableId="248F3FA5"/>
  <w16cid:commentId w16cid:paraId="4361E3F8" w16cid:durableId="254E0FAE"/>
  <w16cid:commentId w16cid:paraId="5E36E4C2" w16cid:durableId="25F02716"/>
  <w16cid:commentId w16cid:paraId="1D512D8B" w16cid:durableId="25E6F235"/>
  <w16cid:commentId w16cid:paraId="16BCE252" w16cid:durableId="25E6F28D"/>
  <w16cid:commentId w16cid:paraId="28246E50" w16cid:durableId="25E6F35F"/>
  <w16cid:commentId w16cid:paraId="731D710B" w16cid:durableId="25F15ECC"/>
  <w16cid:commentId w16cid:paraId="731D04D9" w16cid:durableId="25F167EC"/>
  <w16cid:commentId w16cid:paraId="63D0BA49" w16cid:durableId="25F17589"/>
  <w16cid:commentId w16cid:paraId="1C18BE0F" w16cid:durableId="25F17C9E"/>
  <w16cid:commentId w16cid:paraId="19892AF0" w16cid:durableId="25F1813F"/>
  <w16cid:commentId w16cid:paraId="395225B7" w16cid:durableId="25F18229"/>
  <w16cid:commentId w16cid:paraId="2E198809" w16cid:durableId="25F17D05"/>
  <w16cid:commentId w16cid:paraId="44502B23" w16cid:durableId="2569C394"/>
  <w16cid:commentId w16cid:paraId="13A272FC" w16cid:durableId="254E7145"/>
  <w16cid:commentId w16cid:paraId="197D14AC" w16cid:durableId="25F1838B"/>
  <w16cid:commentId w16cid:paraId="440DED4D" w16cid:durableId="25F183A0"/>
  <w16cid:commentId w16cid:paraId="29903564" w16cid:durableId="25F18432"/>
  <w16cid:commentId w16cid:paraId="0095D459" w16cid:durableId="25F1847B"/>
  <w16cid:commentId w16cid:paraId="699F9333" w16cid:durableId="25F18508"/>
  <w16cid:commentId w16cid:paraId="034A885F" w16cid:durableId="2569C591"/>
  <w16cid:commentId w16cid:paraId="613DBD91" w16cid:durableId="2569C5B2"/>
  <w16cid:commentId w16cid:paraId="59D1DB64" w16cid:durableId="25F18616"/>
  <w16cid:commentId w16cid:paraId="0B8C1DEC" w16cid:durableId="25F1868F"/>
  <w16cid:commentId w16cid:paraId="7BEEFFE0" w16cid:durableId="25F186CD"/>
  <w16cid:commentId w16cid:paraId="728804B0" w16cid:durableId="25F18711"/>
  <w16cid:commentId w16cid:paraId="383C3BB2" w16cid:durableId="25F18724"/>
  <w16cid:commentId w16cid:paraId="576AFC8A" w16cid:durableId="254E73C4"/>
  <w16cid:commentId w16cid:paraId="6937D8D2" w16cid:durableId="25F1883C"/>
  <w16cid:commentId w16cid:paraId="374521CE" w16cid:durableId="254E746E"/>
  <w16cid:commentId w16cid:paraId="5B6CF336" w16cid:durableId="248F3FE6"/>
  <w16cid:commentId w16cid:paraId="4D9F0D04" w16cid:durableId="25F188A7"/>
  <w16cid:commentId w16cid:paraId="554EEF9D" w16cid:durableId="25F18943"/>
  <w16cid:commentId w16cid:paraId="301CE3A0" w16cid:durableId="25F1895B"/>
  <w16cid:commentId w16cid:paraId="2DD9C6A3" w16cid:durableId="25F18975"/>
  <w16cid:commentId w16cid:paraId="3737ED00" w16cid:durableId="25F189D9"/>
  <w16cid:commentId w16cid:paraId="5FD835D5" w16cid:durableId="25F18994"/>
  <w16cid:commentId w16cid:paraId="6EFACF94" w16cid:durableId="25F18A59"/>
  <w16cid:commentId w16cid:paraId="4CE8CCA8" w16cid:durableId="25F18AD4"/>
  <w16cid:commentId w16cid:paraId="3A3A8474" w16cid:durableId="256AD6D2"/>
  <w16cid:commentId w16cid:paraId="4FF1D4F1" w16cid:durableId="25F4500F"/>
  <w16cid:commentId w16cid:paraId="1466987A" w16cid:durableId="25F4408F"/>
  <w16cid:commentId w16cid:paraId="06ED539F" w16cid:durableId="25F440F0"/>
  <w16cid:commentId w16cid:paraId="7766C74D" w16cid:durableId="25F440F1"/>
  <w16cid:commentId w16cid:paraId="07CA21AF" w16cid:durableId="25F450D0"/>
  <w16cid:commentId w16cid:paraId="12E2398D" w16cid:durableId="25F44F01"/>
  <w16cid:commentId w16cid:paraId="4895B12C" w16cid:durableId="254E7641"/>
  <w16cid:commentId w16cid:paraId="3C1D5FE2" w16cid:durableId="25F450B0"/>
  <w16cid:commentId w16cid:paraId="30219011" w16cid:durableId="25F45173"/>
  <w16cid:commentId w16cid:paraId="218C84AB" w16cid:durableId="25F67C2E"/>
  <w16cid:commentId w16cid:paraId="0A418D38" w16cid:durableId="25F67CBE"/>
  <w16cid:commentId w16cid:paraId="2B187EA0" w16cid:durableId="25F67FB0"/>
  <w16cid:commentId w16cid:paraId="5DE14672" w16cid:durableId="25F67DFF"/>
  <w16cid:commentId w16cid:paraId="58995408" w16cid:durableId="25F67D0D"/>
  <w16cid:commentId w16cid:paraId="6F399AE9" w16cid:durableId="25F6A5E9"/>
  <w16cid:commentId w16cid:paraId="2A2AEB0E" w16cid:durableId="25F6A632"/>
  <w16cid:commentId w16cid:paraId="64949E54" w16cid:durableId="25F6AA51"/>
  <w16cid:commentId w16cid:paraId="57E50CD9" w16cid:durableId="25F6A69B"/>
  <w16cid:commentId w16cid:paraId="0E108803" w16cid:durableId="25F6ADBB"/>
  <w16cid:commentId w16cid:paraId="665C558A" w16cid:durableId="25F6AF0B"/>
  <w16cid:commentId w16cid:paraId="45B4B460" w16cid:durableId="25F6A73E"/>
  <w16cid:commentId w16cid:paraId="7DBB3B00" w16cid:durableId="248F3FE5"/>
  <w16cid:commentId w16cid:paraId="1250FF69" w16cid:durableId="25F6AEE7"/>
  <w16cid:commentId w16cid:paraId="0A62285D" w16cid:durableId="25F6AECF"/>
  <w16cid:commentId w16cid:paraId="2AE799F5" w16cid:durableId="25F6C202"/>
  <w16cid:commentId w16cid:paraId="5C753D89" w16cid:durableId="25F6AF25"/>
  <w16cid:commentId w16cid:paraId="1816215A" w16cid:durableId="25F6C17B"/>
  <w16cid:commentId w16cid:paraId="37B2AB1B" w16cid:durableId="25F6C237"/>
  <w16cid:commentId w16cid:paraId="7E9CAAEB" w16cid:durableId="25F6C28E"/>
  <w16cid:commentId w16cid:paraId="283CA5DC" w16cid:durableId="25F6C6C7"/>
  <w16cid:commentId w16cid:paraId="1E08B54C" w16cid:durableId="25F6C733"/>
  <w16cid:commentId w16cid:paraId="4228101A" w16cid:durableId="25F6C758"/>
  <w16cid:commentId w16cid:paraId="4C65698C" w16cid:durableId="25F6CCEB"/>
  <w16cid:commentId w16cid:paraId="013D4A27" w16cid:durableId="25F6CD15"/>
  <w16cid:commentId w16cid:paraId="4618AC16" w16cid:durableId="25F6CD3C"/>
  <w16cid:commentId w16cid:paraId="0362BE53" w16cid:durableId="25F6CF31"/>
  <w16cid:commentId w16cid:paraId="5AC99B71" w16cid:durableId="25F6CF8A"/>
  <w16cid:commentId w16cid:paraId="6094DB3B" w16cid:durableId="25F6D00A"/>
  <w16cid:commentId w16cid:paraId="5F150159" w16cid:durableId="254E8710"/>
  <w16cid:commentId w16cid:paraId="21A8CE4D" w16cid:durableId="256EE5E1"/>
  <w16cid:commentId w16cid:paraId="6EB3CB07" w16cid:durableId="254E89EB"/>
  <w16cid:commentId w16cid:paraId="6A30564A" w16cid:durableId="254E8AED"/>
  <w16cid:commentId w16cid:paraId="2F185851" w16cid:durableId="25F6D19E"/>
  <w16cid:commentId w16cid:paraId="7F569455" w16cid:durableId="25F6D1B5"/>
  <w16cid:commentId w16cid:paraId="105DE3DD" w16cid:durableId="254E8D06"/>
  <w16cid:commentId w16cid:paraId="2911079D" w16cid:durableId="25F6D24D"/>
  <w16cid:commentId w16cid:paraId="46DAC5AC" w16cid:durableId="256EE8AC"/>
  <w16cid:commentId w16cid:paraId="626F3824" w16cid:durableId="25F6D287"/>
  <w16cid:commentId w16cid:paraId="1C087D0E" w16cid:durableId="25F6D2B4"/>
  <w16cid:commentId w16cid:paraId="53E1CC60" w16cid:durableId="25F6D2EF"/>
  <w16cid:commentId w16cid:paraId="47AF27EC" w16cid:durableId="256EE947"/>
  <w16cid:commentId w16cid:paraId="3B84DEC5" w16cid:durableId="25F6D636"/>
  <w16cid:commentId w16cid:paraId="06C92597" w16cid:durableId="254F638C"/>
  <w16cid:commentId w16cid:paraId="47248589" w16cid:durableId="25F6D72D"/>
  <w16cid:commentId w16cid:paraId="19D6E722" w16cid:durableId="254F6428"/>
  <w16cid:commentId w16cid:paraId="4672CFB4" w16cid:durableId="254F6457"/>
  <w16cid:commentId w16cid:paraId="7FD2E0A2" w16cid:durableId="25F6D763"/>
  <w16cid:commentId w16cid:paraId="31E76947" w16cid:durableId="25F6D940"/>
  <w16cid:commentId w16cid:paraId="5164A30C" w16cid:durableId="254F6544"/>
  <w16cid:commentId w16cid:paraId="7DCB6A6F" w16cid:durableId="25F6D854"/>
  <w16cid:commentId w16cid:paraId="6FD5A7C8" w16cid:durableId="254F65B7"/>
  <w16cid:commentId w16cid:paraId="59209C1B" w16cid:durableId="254F6650"/>
  <w16cid:commentId w16cid:paraId="577C4E2A" w16cid:durableId="254F67E8"/>
  <w16cid:commentId w16cid:paraId="2CBF40CE" w16cid:durableId="254F69FE"/>
  <w16cid:commentId w16cid:paraId="471B8945" w16cid:durableId="256EF247"/>
  <w16cid:commentId w16cid:paraId="157CE61A" w16cid:durableId="25F6DA3D"/>
  <w16cid:commentId w16cid:paraId="2BBF28CD" w16cid:durableId="254F6AE1"/>
  <w16cid:commentId w16cid:paraId="3305C560" w16cid:durableId="25F6DDF4"/>
  <w16cid:commentId w16cid:paraId="0B769B2A" w16cid:durableId="25F6E7A5"/>
  <w16cid:commentId w16cid:paraId="04469931" w16cid:durableId="25F6DE3F"/>
  <w16cid:commentId w16cid:paraId="6E1A8C65" w16cid:durableId="25F6DF58"/>
  <w16cid:commentId w16cid:paraId="4033B9B0" w16cid:durableId="25F6E6A7"/>
  <w16cid:commentId w16cid:paraId="4AE4B3F8" w16cid:durableId="25F6E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691D" w14:textId="77777777" w:rsidR="00D84BC8" w:rsidRDefault="00D84BC8" w:rsidP="00772C27">
      <w:pPr>
        <w:ind w:left="0"/>
      </w:pPr>
      <w:r>
        <w:separator/>
      </w:r>
    </w:p>
  </w:endnote>
  <w:endnote w:type="continuationSeparator" w:id="0">
    <w:p w14:paraId="2264DC2C" w14:textId="77777777" w:rsidR="00D84BC8" w:rsidRDefault="00D84BC8" w:rsidP="00772C27">
      <w:pPr>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DA5C" w14:textId="77777777" w:rsidR="00B55038" w:rsidRDefault="00B5503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4C89" w14:textId="77777777" w:rsidR="00B55038" w:rsidRDefault="00B5503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3B43" w14:textId="77777777" w:rsidR="00B55038" w:rsidRDefault="00B5503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D4A2" w14:textId="77777777" w:rsidR="00D84BC8" w:rsidRDefault="00D84BC8" w:rsidP="00772C27">
      <w:pPr>
        <w:ind w:left="0"/>
      </w:pPr>
      <w:r>
        <w:separator/>
      </w:r>
    </w:p>
  </w:footnote>
  <w:footnote w:type="continuationSeparator" w:id="0">
    <w:p w14:paraId="14F96C2A" w14:textId="77777777" w:rsidR="00D84BC8" w:rsidRDefault="00D84BC8" w:rsidP="00772C27">
      <w:pPr>
        <w:ind w:left="0"/>
      </w:pPr>
      <w:r>
        <w:continuationSeparator/>
      </w:r>
    </w:p>
  </w:footnote>
  <w:footnote w:id="1">
    <w:p w14:paraId="1BE7DB16" w14:textId="1538AEF0" w:rsidR="0009333D" w:rsidRPr="0024428E" w:rsidDel="00951CE6" w:rsidRDefault="0009333D">
      <w:pPr>
        <w:pStyle w:val="FootnoteText"/>
        <w:ind w:left="0"/>
        <w:rPr>
          <w:del w:id="146" w:author="." w:date="2022-03-24T13:31:00Z"/>
        </w:rPr>
        <w:pPrChange w:id="147" w:author="." w:date="2022-04-05T15:38:00Z">
          <w:pPr>
            <w:ind w:left="0"/>
          </w:pPr>
        </w:pPrChange>
      </w:pPr>
      <w:del w:id="148" w:author="." w:date="2022-03-24T13:31:00Z">
        <w:r w:rsidRPr="0024428E" w:rsidDel="00951CE6">
          <w:rPr>
            <w:vertAlign w:val="superscript"/>
          </w:rPr>
          <w:footnoteRef/>
        </w:r>
        <w:r w:rsidRPr="0024428E" w:rsidDel="00951CE6">
          <w:delText xml:space="preserve"> See</w:delText>
        </w:r>
      </w:del>
      <w:ins w:id="149" w:author="Shalom Berger" w:date="2021-12-02T13:58:00Z">
        <w:del w:id="150" w:author="." w:date="2022-03-24T13:31:00Z">
          <w:r w:rsidR="00715D9F" w:rsidDel="00951CE6">
            <w:delText>,</w:delText>
          </w:r>
        </w:del>
      </w:ins>
      <w:del w:id="151" w:author="." w:date="2022-03-24T13:31:00Z">
        <w:r w:rsidRPr="0024428E" w:rsidDel="00951CE6">
          <w:delText xml:space="preserve"> for example</w:delText>
        </w:r>
      </w:del>
      <w:ins w:id="152" w:author="Shalom Berger" w:date="2021-12-02T13:58:00Z">
        <w:del w:id="153" w:author="." w:date="2022-03-24T13:31:00Z">
          <w:r w:rsidR="00715D9F" w:rsidDel="00951CE6">
            <w:delText>,</w:delText>
          </w:r>
        </w:del>
      </w:ins>
      <w:del w:id="154" w:author="." w:date="2022-03-24T13:31:00Z">
        <w:r w:rsidRPr="0024428E" w:rsidDel="00951CE6">
          <w:delText xml:space="preserve"> </w:delText>
        </w:r>
      </w:del>
      <w:ins w:id="155" w:author="Shalom Berger" w:date="2021-12-02T13:58:00Z">
        <w:del w:id="156" w:author="." w:date="2022-03-24T13:31:00Z">
          <w:r w:rsidR="006A27A3" w:rsidRPr="0024428E" w:rsidDel="00951CE6">
            <w:delText xml:space="preserve">Pesach </w:delText>
          </w:r>
        </w:del>
      </w:ins>
      <w:del w:id="157" w:author="." w:date="2022-03-24T13:31:00Z">
        <w:r w:rsidRPr="0024428E" w:rsidDel="00951CE6">
          <w:delText xml:space="preserve">Falk, Pesach, </w:delText>
        </w:r>
        <w:r w:rsidRPr="0024428E" w:rsidDel="00951CE6">
          <w:rPr>
            <w:i/>
          </w:rPr>
          <w:delText>Modesty: An Adornment for Life</w:delText>
        </w:r>
        <w:r w:rsidRPr="0024428E" w:rsidDel="00951CE6">
          <w:delText>. This book is filled with endless diagrams analyzing appropriate and inappropriate cuts and drapes of fabric for every conceivable part of the body, even highlighting the types of shoes that can and cannot be worn with regard to the</w:delText>
        </w:r>
      </w:del>
      <w:ins w:id="158" w:author="Shalom Berger" w:date="2021-12-02T14:12:00Z">
        <w:del w:id="159" w:author="." w:date="2022-03-24T13:31:00Z">
          <w:r w:rsidR="003E260D" w:rsidDel="00951CE6">
            <w:delText>depending on how</w:delText>
          </w:r>
        </w:del>
      </w:ins>
      <w:del w:id="160" w:author="." w:date="2022-03-24T13:31:00Z">
        <w:r w:rsidRPr="0024428E" w:rsidDel="00951CE6">
          <w:delText xml:space="preserve"> way the buckle or shoe form highlights the ankle!</w:delText>
        </w:r>
      </w:del>
    </w:p>
  </w:footnote>
  <w:footnote w:id="2">
    <w:p w14:paraId="28CC9F67" w14:textId="59CF0633" w:rsidR="0009333D" w:rsidRPr="0024428E" w:rsidDel="00951CE6" w:rsidRDefault="0009333D">
      <w:pPr>
        <w:pStyle w:val="FootnoteText"/>
        <w:ind w:left="0"/>
        <w:rPr>
          <w:del w:id="178" w:author="." w:date="2022-03-24T13:31:00Z"/>
        </w:rPr>
        <w:pPrChange w:id="179" w:author="." w:date="2022-04-05T15:38:00Z">
          <w:pPr>
            <w:ind w:left="0"/>
          </w:pPr>
        </w:pPrChange>
      </w:pPr>
      <w:del w:id="180" w:author="." w:date="2022-03-24T13:31:00Z">
        <w:r w:rsidRPr="0024428E" w:rsidDel="00951CE6">
          <w:rPr>
            <w:vertAlign w:val="superscript"/>
          </w:rPr>
          <w:footnoteRef/>
        </w:r>
        <w:r w:rsidRPr="0024428E" w:rsidDel="00951CE6">
          <w:delText xml:space="preserve"> This is only relevant with regard to the modern Orthodox community where men are expected to dress in a respectable manner in school and synagogue but guidelines around covering their bodies do not include covering elbows and knees. In the ultra-Orthodox community, men wear dark pants and jackets and white shirts </w:delText>
        </w:r>
      </w:del>
      <w:ins w:id="181" w:author="Shalom Berger" w:date="2021-12-02T14:12:00Z">
        <w:del w:id="182" w:author="." w:date="2022-03-24T13:31:00Z">
          <w:r w:rsidR="003E260D" w:rsidDel="00951CE6">
            <w:delText>with</w:delText>
          </w:r>
          <w:r w:rsidR="003E260D" w:rsidRPr="0024428E" w:rsidDel="00951CE6">
            <w:delText xml:space="preserve"> jackets </w:delText>
          </w:r>
        </w:del>
      </w:ins>
      <w:del w:id="183" w:author="." w:date="2022-03-24T13:31:00Z">
        <w:r w:rsidRPr="0024428E" w:rsidDel="00951CE6">
          <w:delText>and hats. In the Hassidic community, each community has its own “uniform” of dress for men which involves several layers of clothing.</w:delText>
        </w:r>
      </w:del>
    </w:p>
  </w:footnote>
  <w:footnote w:id="3">
    <w:p w14:paraId="4D0C060A" w14:textId="590257AE" w:rsidR="0009333D" w:rsidRPr="0024428E" w:rsidDel="00951CE6" w:rsidRDefault="0009333D">
      <w:pPr>
        <w:pStyle w:val="FootnoteText"/>
        <w:ind w:left="0"/>
        <w:rPr>
          <w:del w:id="299" w:author="." w:date="2022-03-24T13:31:00Z"/>
        </w:rPr>
        <w:pPrChange w:id="300" w:author="." w:date="2022-04-05T15:38:00Z">
          <w:pPr>
            <w:ind w:left="0"/>
          </w:pPr>
        </w:pPrChange>
      </w:pPr>
      <w:del w:id="301" w:author="." w:date="2022-03-24T13:31:00Z">
        <w:r w:rsidRPr="0024428E" w:rsidDel="00951CE6">
          <w:rPr>
            <w:vertAlign w:val="superscript"/>
          </w:rPr>
          <w:footnoteRef/>
        </w:r>
        <w:r w:rsidRPr="0024428E" w:rsidDel="00951CE6">
          <w:delText xml:space="preserve"> See Leah Taragin</w:delText>
        </w:r>
      </w:del>
      <w:ins w:id="302" w:author="Shalom Berger" w:date="2021-11-24T21:24:00Z">
        <w:del w:id="303" w:author="." w:date="2022-03-24T13:31:00Z">
          <w:r w:rsidR="0024428E" w:rsidDel="00951CE6">
            <w:delText>-</w:delText>
          </w:r>
        </w:del>
      </w:ins>
      <w:del w:id="304" w:author="." w:date="2022-03-24T13:31:00Z">
        <w:r w:rsidRPr="0024428E" w:rsidDel="00951CE6">
          <w:delText xml:space="preserve"> Zeller’s doctoral thesis</w:delText>
        </w:r>
      </w:del>
      <w:ins w:id="305" w:author="Shalom Berger" w:date="2021-11-24T21:25:00Z">
        <w:del w:id="306" w:author="." w:date="2022-03-24T13:31:00Z">
          <w:r w:rsidR="0024428E" w:rsidDel="00951CE6">
            <w:delText>dissertation, “</w:delText>
          </w:r>
          <w:r w:rsidR="0024428E" w:rsidRPr="0024428E" w:rsidDel="00951CE6">
            <w:delText>Contemporary Family Planning Discourse among Orthodox and Ultra-Orthodox Jews in Israel</w:delText>
          </w:r>
          <w:r w:rsidR="0024428E" w:rsidDel="00951CE6">
            <w:delText>.”</w:delText>
          </w:r>
        </w:del>
      </w:ins>
      <w:del w:id="307" w:author="." w:date="2022-03-24T13:31:00Z">
        <w:r w:rsidRPr="0024428E" w:rsidDel="00951CE6">
          <w:delText>…</w:delText>
        </w:r>
      </w:del>
    </w:p>
  </w:footnote>
  <w:footnote w:id="4">
    <w:p w14:paraId="61507C61" w14:textId="5A3DFC5F" w:rsidR="0009333D" w:rsidRPr="0024428E" w:rsidDel="00951CE6" w:rsidRDefault="0009333D">
      <w:pPr>
        <w:pStyle w:val="FootnoteText"/>
        <w:ind w:left="0"/>
        <w:rPr>
          <w:del w:id="774" w:author="." w:date="2022-03-24T13:31:00Z"/>
        </w:rPr>
        <w:pPrChange w:id="775" w:author="." w:date="2022-04-05T15:38:00Z">
          <w:pPr>
            <w:ind w:left="0"/>
          </w:pPr>
        </w:pPrChange>
      </w:pPr>
      <w:del w:id="776" w:author="." w:date="2022-03-24T13:31:00Z">
        <w:r w:rsidRPr="008E2EF8" w:rsidDel="00951CE6">
          <w:rPr>
            <w:vertAlign w:val="superscript"/>
          </w:rPr>
          <w:footnoteRef/>
        </w:r>
        <w:r w:rsidRPr="0024428E" w:rsidDel="00951CE6">
          <w:delText xml:space="preserve"> Sifrei Deuteronomy chapter </w:delText>
        </w:r>
      </w:del>
      <w:ins w:id="777" w:author="Shalom Berger" w:date="2021-12-02T14:36:00Z">
        <w:del w:id="778" w:author="." w:date="2022-03-24T13:31:00Z">
          <w:r w:rsidR="00904B07" w:rsidDel="00951CE6">
            <w:delText>C</w:delText>
          </w:r>
          <w:r w:rsidR="00904B07" w:rsidRPr="0024428E" w:rsidDel="00951CE6">
            <w:delText xml:space="preserve">hapter </w:delText>
          </w:r>
        </w:del>
      </w:ins>
      <w:del w:id="779" w:author="." w:date="2022-03-24T13:31:00Z">
        <w:r w:rsidRPr="0024428E" w:rsidDel="00951CE6">
          <w:delText>258.</w:delText>
        </w:r>
      </w:del>
    </w:p>
  </w:footnote>
  <w:footnote w:id="5">
    <w:p w14:paraId="67C091C4" w14:textId="5277D90A" w:rsidR="0009333D" w:rsidRPr="0024428E" w:rsidDel="00951CE6" w:rsidRDefault="0009333D">
      <w:pPr>
        <w:pStyle w:val="FootnoteText"/>
        <w:ind w:left="0"/>
        <w:rPr>
          <w:del w:id="1266" w:author="." w:date="2022-03-24T13:31:00Z"/>
        </w:rPr>
        <w:pPrChange w:id="1267" w:author="." w:date="2022-04-05T15:38:00Z">
          <w:pPr>
            <w:ind w:left="0"/>
          </w:pPr>
        </w:pPrChange>
      </w:pPr>
      <w:del w:id="1268" w:author="." w:date="2022-03-24T13:31:00Z">
        <w:r w:rsidRPr="008E2EF8" w:rsidDel="00951CE6">
          <w:rPr>
            <w:vertAlign w:val="superscript"/>
          </w:rPr>
          <w:footnoteRef/>
        </w:r>
        <w:r w:rsidRPr="0024428E" w:rsidDel="00951CE6">
          <w:delText xml:space="preserve"> The word </w:delText>
        </w:r>
        <w:r w:rsidRPr="0024428E" w:rsidDel="00951CE6">
          <w:rPr>
            <w:i/>
            <w:iCs/>
            <w:rPrChange w:id="1269" w:author="Shalom Berger" w:date="2021-11-24T21:26:00Z">
              <w:rPr>
                <w:sz w:val="16"/>
                <w:szCs w:val="16"/>
              </w:rPr>
            </w:rPrChange>
          </w:rPr>
          <w:delText>shok</w:delText>
        </w:r>
        <w:r w:rsidRPr="0024428E" w:rsidDel="00951CE6">
          <w:delText xml:space="preserve"> is ambiguous. It could be leg, thigh or calf as will be explained below and in the </w:delText>
        </w:r>
      </w:del>
      <w:ins w:id="1270" w:author="Shalom Berger" w:date="2021-12-02T22:34:00Z">
        <w:del w:id="1271" w:author="." w:date="2022-03-24T13:31:00Z">
          <w:r w:rsidR="000D1219" w:rsidDel="00951CE6">
            <w:delText xml:space="preserve">next </w:delText>
          </w:r>
        </w:del>
      </w:ins>
      <w:del w:id="1272" w:author="." w:date="2022-03-24T13:31:00Z">
        <w:r w:rsidRPr="0024428E" w:rsidDel="00951CE6">
          <w:delText>chapter</w:delText>
        </w:r>
      </w:del>
      <w:ins w:id="1273" w:author="Shalom Berger" w:date="2021-12-02T22:34:00Z">
        <w:del w:id="1274" w:author="." w:date="2022-03-24T13:31:00Z">
          <w:r w:rsidR="000D1219" w:rsidDel="00951CE6">
            <w:delText xml:space="preserve"> that</w:delText>
          </w:r>
        </w:del>
      </w:ins>
      <w:del w:id="1275" w:author="." w:date="2022-03-24T13:31:00Z">
        <w:r w:rsidRPr="0024428E" w:rsidDel="00951CE6">
          <w:delText xml:space="preserve"> on </w:delText>
        </w:r>
      </w:del>
      <w:ins w:id="1276" w:author="Shalom Berger" w:date="2021-11-25T13:14:00Z">
        <w:del w:id="1277" w:author="." w:date="2022-03-24T13:31:00Z">
          <w:r w:rsidR="00F51DE7" w:rsidDel="00951CE6">
            <w:delText>deal</w:delText>
          </w:r>
        </w:del>
      </w:ins>
      <w:ins w:id="1278" w:author="Shalom Berger" w:date="2021-12-02T22:35:00Z">
        <w:del w:id="1279" w:author="." w:date="2022-03-24T13:31:00Z">
          <w:r w:rsidR="000D1219" w:rsidDel="00951CE6">
            <w:delText>s</w:delText>
          </w:r>
        </w:del>
      </w:ins>
      <w:ins w:id="1280" w:author="Shalom Berger" w:date="2021-11-25T13:14:00Z">
        <w:del w:id="1281" w:author="." w:date="2022-03-24T13:31:00Z">
          <w:r w:rsidR="00F51DE7" w:rsidDel="00951CE6">
            <w:delText xml:space="preserve"> with</w:delText>
          </w:r>
          <w:r w:rsidR="00F51DE7" w:rsidRPr="0024428E" w:rsidDel="00951CE6">
            <w:delText xml:space="preserve"> </w:delText>
          </w:r>
        </w:del>
      </w:ins>
      <w:del w:id="1282" w:author="." w:date="2022-03-24T13:31:00Z">
        <w:r w:rsidRPr="0024428E" w:rsidDel="00951CE6">
          <w:delText>pants.</w:delText>
        </w:r>
      </w:del>
    </w:p>
  </w:footnote>
  <w:footnote w:id="6">
    <w:p w14:paraId="61A5080F" w14:textId="248DE908" w:rsidR="0009333D" w:rsidRPr="0024428E" w:rsidDel="00951CE6" w:rsidRDefault="0009333D">
      <w:pPr>
        <w:pStyle w:val="FootnoteText"/>
        <w:ind w:left="0"/>
        <w:rPr>
          <w:del w:id="1316" w:author="." w:date="2022-03-24T13:31:00Z"/>
        </w:rPr>
        <w:pPrChange w:id="1317" w:author="." w:date="2022-04-05T15:38:00Z">
          <w:pPr>
            <w:ind w:left="0"/>
          </w:pPr>
        </w:pPrChange>
      </w:pPr>
      <w:del w:id="1318" w:author="." w:date="2022-03-24T13:31:00Z">
        <w:r w:rsidRPr="008E2EF8" w:rsidDel="00951CE6">
          <w:rPr>
            <w:vertAlign w:val="superscript"/>
          </w:rPr>
          <w:footnoteRef/>
        </w:r>
        <w:r w:rsidRPr="0024428E" w:rsidDel="00951CE6">
          <w:delText xml:space="preserve"> See Henkin’s  analysis, pp. 11-29. See also </w:delText>
        </w:r>
      </w:del>
      <w:ins w:id="1319" w:author="Shalom Berger" w:date="2021-12-02T22:48:00Z">
        <w:del w:id="1320" w:author="." w:date="2022-03-24T13:31:00Z">
          <w:r w:rsidR="00FE1227" w:rsidRPr="0024428E" w:rsidDel="00951CE6">
            <w:delText xml:space="preserve">Getsel </w:delText>
          </w:r>
        </w:del>
      </w:ins>
      <w:del w:id="1321" w:author="." w:date="2022-03-24T13:31:00Z">
        <w:r w:rsidRPr="0024428E" w:rsidDel="00951CE6">
          <w:delText xml:space="preserve">Ellinson, Getsel, </w:delText>
        </w:r>
        <w:r w:rsidRPr="0024428E" w:rsidDel="00951CE6">
          <w:rPr>
            <w:i/>
          </w:rPr>
          <w:delText>The Modest Way</w:delText>
        </w:r>
        <w:r w:rsidRPr="0024428E" w:rsidDel="00951CE6">
          <w:delText>, The World Zionist Organization, 1992, pp. 170-173.</w:delText>
        </w:r>
      </w:del>
    </w:p>
  </w:footnote>
  <w:footnote w:id="7">
    <w:p w14:paraId="13330AF5" w14:textId="77777777" w:rsidR="0009333D" w:rsidRPr="0024428E" w:rsidDel="00951CE6" w:rsidRDefault="0009333D">
      <w:pPr>
        <w:pStyle w:val="FootnoteText"/>
        <w:ind w:left="0"/>
        <w:rPr>
          <w:del w:id="1561" w:author="." w:date="2022-03-24T13:31:00Z"/>
        </w:rPr>
        <w:pPrChange w:id="1562" w:author="." w:date="2022-04-05T15:38:00Z">
          <w:pPr>
            <w:ind w:left="0"/>
          </w:pPr>
        </w:pPrChange>
      </w:pPr>
      <w:del w:id="1563" w:author="." w:date="2022-03-24T13:31:00Z">
        <w:r w:rsidRPr="008E2EF8" w:rsidDel="00951CE6">
          <w:rPr>
            <w:vertAlign w:val="superscript"/>
          </w:rPr>
          <w:footnoteRef/>
        </w:r>
        <w:r w:rsidRPr="0024428E" w:rsidDel="00951CE6">
          <w:delText xml:space="preserve"> Mishna Hallah 2:3</w:delText>
        </w:r>
      </w:del>
    </w:p>
  </w:footnote>
  <w:footnote w:id="8">
    <w:p w14:paraId="283814E0" w14:textId="5A786B14" w:rsidR="0009333D" w:rsidRPr="0024428E" w:rsidDel="00951CE6" w:rsidRDefault="0009333D">
      <w:pPr>
        <w:pStyle w:val="FootnoteText"/>
        <w:ind w:left="0"/>
        <w:rPr>
          <w:del w:id="1718" w:author="." w:date="2022-03-24T13:31:00Z"/>
          <w:rPrChange w:id="1719" w:author="Shalom Berger" w:date="2021-11-24T21:26:00Z">
            <w:rPr>
              <w:del w:id="1720" w:author="." w:date="2022-03-24T13:31:00Z"/>
              <w:sz w:val="16"/>
              <w:szCs w:val="16"/>
            </w:rPr>
          </w:rPrChange>
        </w:rPr>
        <w:pPrChange w:id="1721" w:author="." w:date="2022-04-05T15:38:00Z">
          <w:pPr>
            <w:ind w:left="0"/>
          </w:pPr>
        </w:pPrChange>
      </w:pPr>
      <w:del w:id="1722" w:author="." w:date="2022-03-24T13:31:00Z">
        <w:r w:rsidRPr="008E2EF8" w:rsidDel="00951CE6">
          <w:rPr>
            <w:vertAlign w:val="superscript"/>
          </w:rPr>
          <w:footnoteRef/>
        </w:r>
        <w:r w:rsidRPr="0024428E" w:rsidDel="00951CE6">
          <w:rPr>
            <w:rPrChange w:id="1723" w:author="Shalom Berger" w:date="2021-11-24T21:26:00Z">
              <w:rPr>
                <w:sz w:val="16"/>
                <w:szCs w:val="16"/>
              </w:rPr>
            </w:rPrChange>
          </w:rPr>
          <w:delText xml:space="preserve"> This </w:delText>
        </w:r>
        <w:r w:rsidRPr="0024428E" w:rsidDel="00951CE6">
          <w:rPr>
            <w:i/>
            <w:iCs/>
            <w:rPrChange w:id="1724" w:author="Shalom Berger" w:date="2021-11-24T21:26:00Z">
              <w:rPr>
                <w:sz w:val="16"/>
                <w:szCs w:val="16"/>
              </w:rPr>
            </w:rPrChange>
          </w:rPr>
          <w:delText>sugya</w:delText>
        </w:r>
        <w:r w:rsidRPr="0024428E" w:rsidDel="00951CE6">
          <w:rPr>
            <w:rPrChange w:id="1725" w:author="Shalom Berger" w:date="2021-11-24T21:26:00Z">
              <w:rPr>
                <w:sz w:val="16"/>
                <w:szCs w:val="16"/>
              </w:rPr>
            </w:rPrChange>
          </w:rPr>
          <w:delText xml:space="preserve"> indeed appears only once in the entire Babylonian Talmud. It appears in a truncated form in the Jerusalem Talmud in the tractate of Halla. One of the statements in the </w:delText>
        </w:r>
        <w:r w:rsidRPr="0024428E" w:rsidDel="00951CE6">
          <w:rPr>
            <w:i/>
            <w:iCs/>
            <w:rPrChange w:id="1726" w:author="Shalom Berger" w:date="2021-11-24T21:26:00Z">
              <w:rPr>
                <w:sz w:val="16"/>
                <w:szCs w:val="16"/>
              </w:rPr>
            </w:rPrChange>
          </w:rPr>
          <w:delText>sugya</w:delText>
        </w:r>
        <w:r w:rsidRPr="0024428E" w:rsidDel="00951CE6">
          <w:rPr>
            <w:rPrChange w:id="1727" w:author="Shalom Berger" w:date="2021-11-24T21:26:00Z">
              <w:rPr>
                <w:sz w:val="16"/>
                <w:szCs w:val="16"/>
              </w:rPr>
            </w:rPrChange>
          </w:rPr>
          <w:delText xml:space="preserve"> appears in the tractate of Kiddushin 70a on its own. It is the </w:delText>
        </w:r>
      </w:del>
      <w:ins w:id="1728" w:author="Shalom Berger" w:date="2021-12-06T16:27:00Z">
        <w:del w:id="1729" w:author="." w:date="2022-03-24T13:31:00Z">
          <w:r w:rsidR="00F874BA" w:rsidDel="00951CE6">
            <w:delText>The</w:delText>
          </w:r>
          <w:r w:rsidR="00F874BA" w:rsidRPr="0024428E" w:rsidDel="00951CE6">
            <w:rPr>
              <w:rPrChange w:id="1730" w:author="Shalom Berger" w:date="2021-11-24T21:26:00Z">
                <w:rPr>
                  <w:sz w:val="16"/>
                  <w:szCs w:val="16"/>
                </w:rPr>
              </w:rPrChange>
            </w:rPr>
            <w:delText xml:space="preserve"> </w:delText>
          </w:r>
        </w:del>
      </w:ins>
      <w:del w:id="1731" w:author="." w:date="2022-03-24T13:31:00Z">
        <w:r w:rsidRPr="0024428E" w:rsidDel="00951CE6">
          <w:rPr>
            <w:rPrChange w:id="1732" w:author="Shalom Berger" w:date="2021-11-24T21:26:00Z">
              <w:rPr>
                <w:sz w:val="16"/>
                <w:szCs w:val="16"/>
              </w:rPr>
            </w:rPrChange>
          </w:rPr>
          <w:delText xml:space="preserve">statement of Shmuel that the voice of a woman is </w:delText>
        </w:r>
        <w:r w:rsidRPr="0024428E" w:rsidDel="00951CE6">
          <w:rPr>
            <w:i/>
            <w:rPrChange w:id="1733" w:author="Shalom Berger" w:date="2021-11-24T21:26:00Z">
              <w:rPr>
                <w:i/>
                <w:sz w:val="16"/>
                <w:szCs w:val="16"/>
              </w:rPr>
            </w:rPrChange>
          </w:rPr>
          <w:delText>ervah</w:delText>
        </w:r>
      </w:del>
      <w:ins w:id="1734" w:author="Shalom Berger" w:date="2021-11-25T14:09:00Z">
        <w:del w:id="1735" w:author="." w:date="2022-03-24T13:31:00Z">
          <w:r w:rsidR="003976F4" w:rsidDel="00951CE6">
            <w:rPr>
              <w:i/>
            </w:rPr>
            <w:delText xml:space="preserve"> </w:delText>
          </w:r>
        </w:del>
      </w:ins>
      <w:del w:id="1736" w:author="." w:date="2022-03-24T13:31:00Z">
        <w:r w:rsidRPr="0024428E" w:rsidDel="00951CE6">
          <w:rPr>
            <w:i/>
            <w:rPrChange w:id="1737" w:author="Shalom Berger" w:date="2021-11-24T21:26:00Z">
              <w:rPr>
                <w:i/>
                <w:sz w:val="16"/>
                <w:szCs w:val="16"/>
              </w:rPr>
            </w:rPrChange>
          </w:rPr>
          <w:delText>-</w:delText>
        </w:r>
      </w:del>
      <w:ins w:id="1738" w:author="Shalom Berger" w:date="2021-11-25T14:09:00Z">
        <w:del w:id="1739" w:author="." w:date="2022-03-24T13:31:00Z">
          <w:r w:rsidR="003976F4" w:rsidDel="00951CE6">
            <w:rPr>
              <w:i/>
            </w:rPr>
            <w:delText xml:space="preserve"> </w:delText>
          </w:r>
        </w:del>
      </w:ins>
      <w:del w:id="1740" w:author="." w:date="2022-03-24T13:31:00Z">
        <w:r w:rsidRPr="0024428E" w:rsidDel="00951CE6">
          <w:rPr>
            <w:rPrChange w:id="1741" w:author="Shalom Berger" w:date="2021-11-24T21:26:00Z">
              <w:rPr>
                <w:sz w:val="16"/>
                <w:szCs w:val="16"/>
              </w:rPr>
            </w:rPrChange>
          </w:rPr>
          <w:delText>understood to mean even the speaking voice of a woman</w:delText>
        </w:r>
      </w:del>
      <w:ins w:id="1742" w:author="Shalom Berger" w:date="2021-12-06T16:28:00Z">
        <w:del w:id="1743" w:author="." w:date="2022-03-24T13:31:00Z">
          <w:r w:rsidR="00F874BA" w:rsidDel="00951CE6">
            <w:delText xml:space="preserve"> - </w:delText>
          </w:r>
          <w:r w:rsidR="00F874BA" w:rsidRPr="00F874BA" w:rsidDel="00951CE6">
            <w:delText>appears in tractate Kiddushin 70a on its own. It is</w:delText>
          </w:r>
        </w:del>
      </w:ins>
      <w:del w:id="1744" w:author="." w:date="2022-03-24T13:31:00Z">
        <w:r w:rsidRPr="0024428E" w:rsidDel="00951CE6">
          <w:rPr>
            <w:rPrChange w:id="1745" w:author="Shalom Berger" w:date="2021-11-24T21:26:00Z">
              <w:rPr>
                <w:sz w:val="16"/>
                <w:szCs w:val="16"/>
              </w:rPr>
            </w:rPrChange>
          </w:rPr>
          <w:delText xml:space="preserve"> rather than the widely understood singing voice of a woman. The topic of women and singing will be addressed in a different </w:delText>
        </w:r>
      </w:del>
      <w:ins w:id="1746" w:author="Shalom Berger" w:date="2021-12-06T16:28:00Z">
        <w:del w:id="1747" w:author="." w:date="2022-03-24T13:31:00Z">
          <w:r w:rsidR="00F874BA" w:rsidDel="00951CE6">
            <w:delText>later</w:delText>
          </w:r>
          <w:r w:rsidR="00F874BA" w:rsidRPr="0024428E" w:rsidDel="00951CE6">
            <w:rPr>
              <w:rPrChange w:id="1748" w:author="Shalom Berger" w:date="2021-11-24T21:26:00Z">
                <w:rPr>
                  <w:sz w:val="16"/>
                  <w:szCs w:val="16"/>
                </w:rPr>
              </w:rPrChange>
            </w:rPr>
            <w:delText xml:space="preserve"> </w:delText>
          </w:r>
        </w:del>
      </w:ins>
      <w:del w:id="1749" w:author="." w:date="2022-03-24T13:31:00Z">
        <w:r w:rsidRPr="0024428E" w:rsidDel="00951CE6">
          <w:rPr>
            <w:rPrChange w:id="1750" w:author="Shalom Berger" w:date="2021-11-24T21:26:00Z">
              <w:rPr>
                <w:sz w:val="16"/>
                <w:szCs w:val="16"/>
              </w:rPr>
            </w:rPrChange>
          </w:rPr>
          <w:delText>chapter.</w:delText>
        </w:r>
      </w:del>
    </w:p>
  </w:footnote>
  <w:footnote w:id="9">
    <w:p w14:paraId="0A858DE0" w14:textId="0F9F02ED" w:rsidR="0009333D" w:rsidRPr="0024428E" w:rsidDel="00951CE6" w:rsidRDefault="0009333D">
      <w:pPr>
        <w:pStyle w:val="FootnoteText"/>
        <w:ind w:left="0"/>
        <w:rPr>
          <w:del w:id="1897" w:author="." w:date="2022-03-24T13:31:00Z"/>
          <w:rPrChange w:id="1898" w:author="Shalom Berger" w:date="2021-11-24T21:26:00Z">
            <w:rPr>
              <w:del w:id="1899" w:author="." w:date="2022-03-24T13:31:00Z"/>
              <w:sz w:val="16"/>
              <w:szCs w:val="16"/>
            </w:rPr>
          </w:rPrChange>
        </w:rPr>
        <w:pPrChange w:id="1900" w:author="." w:date="2022-04-05T15:38:00Z">
          <w:pPr>
            <w:ind w:left="0"/>
          </w:pPr>
        </w:pPrChange>
      </w:pPr>
      <w:del w:id="1901" w:author="." w:date="2022-03-24T13:31:00Z">
        <w:r w:rsidRPr="008E2EF8" w:rsidDel="00951CE6">
          <w:rPr>
            <w:vertAlign w:val="superscript"/>
          </w:rPr>
          <w:footnoteRef/>
        </w:r>
        <w:r w:rsidRPr="0024428E" w:rsidDel="00951CE6">
          <w:rPr>
            <w:rPrChange w:id="1902" w:author="Shalom Berger" w:date="2021-11-24T21:26:00Z">
              <w:rPr>
                <w:sz w:val="16"/>
                <w:szCs w:val="16"/>
              </w:rPr>
            </w:rPrChange>
          </w:rPr>
          <w:delText xml:space="preserve"> A </w:delText>
        </w:r>
      </w:del>
      <w:ins w:id="1903" w:author="Shalom Berger" w:date="2021-12-06T16:33:00Z">
        <w:del w:id="1904" w:author="." w:date="2022-03-24T13:31:00Z">
          <w:r w:rsidR="00B0307F" w:rsidRPr="00792657" w:rsidDel="00951CE6">
            <w:rPr>
              <w:i/>
            </w:rPr>
            <w:delText>tefah</w:delText>
          </w:r>
          <w:r w:rsidR="00B0307F" w:rsidRPr="0024428E" w:rsidDel="00951CE6">
            <w:delText xml:space="preserve"> </w:delText>
          </w:r>
        </w:del>
      </w:ins>
      <w:ins w:id="1905" w:author="Shalom Berger" w:date="2021-12-06T16:34:00Z">
        <w:del w:id="1906" w:author="." w:date="2022-03-24T13:31:00Z">
          <w:r w:rsidR="00B0307F" w:rsidDel="00951CE6">
            <w:delText>i</w:delText>
          </w:r>
        </w:del>
      </w:ins>
      <w:ins w:id="1907" w:author="Shalom Berger" w:date="2021-12-06T16:33:00Z">
        <w:del w:id="1908" w:author="." w:date="2022-03-24T13:31:00Z">
          <w:r w:rsidR="00B0307F" w:rsidDel="00951CE6">
            <w:delText xml:space="preserve">s a standard </w:delText>
          </w:r>
        </w:del>
      </w:ins>
      <w:del w:id="1909" w:author="." w:date="2022-03-24T13:31:00Z">
        <w:r w:rsidRPr="0024428E" w:rsidDel="00951CE6">
          <w:rPr>
            <w:rPrChange w:id="1910" w:author="Shalom Berger" w:date="2021-11-24T21:26:00Z">
              <w:rPr>
                <w:sz w:val="16"/>
                <w:szCs w:val="16"/>
              </w:rPr>
            </w:rPrChange>
          </w:rPr>
          <w:delText xml:space="preserve">unit of measurement known in the </w:delText>
        </w:r>
      </w:del>
      <w:ins w:id="1911" w:author="Shalom Berger" w:date="2021-12-06T16:34:00Z">
        <w:del w:id="1912" w:author="." w:date="2022-03-24T13:31:00Z">
          <w:r w:rsidR="00B0307F" w:rsidDel="00951CE6">
            <w:delText>found in</w:delText>
          </w:r>
        </w:del>
      </w:ins>
      <w:ins w:id="1913" w:author="Shalom Berger" w:date="2021-12-06T16:33:00Z">
        <w:del w:id="1914" w:author="." w:date="2022-03-24T13:31:00Z">
          <w:r w:rsidR="00B0307F" w:rsidDel="00951CE6">
            <w:delText xml:space="preserve"> the </w:delText>
          </w:r>
        </w:del>
      </w:ins>
      <w:del w:id="1915" w:author="." w:date="2022-03-24T13:31:00Z">
        <w:r w:rsidRPr="0024428E" w:rsidDel="00951CE6">
          <w:rPr>
            <w:rPrChange w:id="1916" w:author="Shalom Berger" w:date="2021-11-24T21:26:00Z">
              <w:rPr>
                <w:sz w:val="16"/>
                <w:szCs w:val="16"/>
              </w:rPr>
            </w:rPrChange>
          </w:rPr>
          <w:delText>Talmud</w:delText>
        </w:r>
      </w:del>
      <w:ins w:id="1917" w:author="Shalom Berger" w:date="2021-12-06T16:33:00Z">
        <w:del w:id="1918" w:author="." w:date="2022-03-24T13:31:00Z">
          <w:r w:rsidR="00B0307F" w:rsidDel="00951CE6">
            <w:delText xml:space="preserve">, </w:delText>
          </w:r>
        </w:del>
      </w:ins>
      <w:ins w:id="1919" w:author="Shalom Berger" w:date="2021-12-06T16:34:00Z">
        <w:del w:id="1920" w:author="." w:date="2022-03-24T13:31:00Z">
          <w:r w:rsidR="00B0307F" w:rsidDel="00951CE6">
            <w:delText>equal to</w:delText>
          </w:r>
        </w:del>
      </w:ins>
      <w:del w:id="1921" w:author="." w:date="2022-03-24T13:31:00Z">
        <w:r w:rsidRPr="0024428E" w:rsidDel="00951CE6">
          <w:rPr>
            <w:rPrChange w:id="1922" w:author="Shalom Berger" w:date="2021-11-24T21:26:00Z">
              <w:rPr>
                <w:sz w:val="16"/>
                <w:szCs w:val="16"/>
              </w:rPr>
            </w:rPrChange>
          </w:rPr>
          <w:delText xml:space="preserve"> as a </w:delText>
        </w:r>
        <w:r w:rsidRPr="0024428E" w:rsidDel="00951CE6">
          <w:rPr>
            <w:i/>
            <w:rPrChange w:id="1923" w:author="Shalom Berger" w:date="2021-11-24T21:26:00Z">
              <w:rPr>
                <w:i/>
                <w:sz w:val="16"/>
                <w:szCs w:val="16"/>
              </w:rPr>
            </w:rPrChange>
          </w:rPr>
          <w:delText>tefah</w:delText>
        </w:r>
        <w:r w:rsidRPr="0024428E" w:rsidDel="00951CE6">
          <w:rPr>
            <w:rPrChange w:id="1924" w:author="Shalom Berger" w:date="2021-11-24T21:26:00Z">
              <w:rPr>
                <w:sz w:val="16"/>
                <w:szCs w:val="16"/>
              </w:rPr>
            </w:rPrChange>
          </w:rPr>
          <w:delText>. By today’s measurements it is between 7-9 centimeters.</w:delText>
        </w:r>
      </w:del>
    </w:p>
  </w:footnote>
  <w:footnote w:id="10">
    <w:p w14:paraId="40A07C34" w14:textId="64390710" w:rsidR="0009333D" w:rsidRPr="0024428E" w:rsidDel="00951CE6" w:rsidRDefault="0009333D">
      <w:pPr>
        <w:pStyle w:val="FootnoteText"/>
        <w:ind w:left="0"/>
        <w:rPr>
          <w:del w:id="1947" w:author="." w:date="2022-03-24T13:31:00Z"/>
          <w:rPrChange w:id="1948" w:author="Shalom Berger" w:date="2021-11-24T21:26:00Z">
            <w:rPr>
              <w:del w:id="1949" w:author="." w:date="2022-03-24T13:31:00Z"/>
              <w:sz w:val="16"/>
              <w:szCs w:val="16"/>
            </w:rPr>
          </w:rPrChange>
        </w:rPr>
        <w:pPrChange w:id="1950" w:author="." w:date="2022-04-05T15:38:00Z">
          <w:pPr>
            <w:ind w:left="0"/>
          </w:pPr>
        </w:pPrChange>
      </w:pPr>
      <w:del w:id="1951" w:author="." w:date="2022-03-24T13:31:00Z">
        <w:r w:rsidRPr="008E2EF8" w:rsidDel="00951CE6">
          <w:rPr>
            <w:vertAlign w:val="superscript"/>
          </w:rPr>
          <w:footnoteRef/>
        </w:r>
        <w:r w:rsidRPr="0024428E" w:rsidDel="00951CE6">
          <w:rPr>
            <w:rPrChange w:id="1952" w:author="Shalom Berger" w:date="2021-11-24T21:26:00Z">
              <w:rPr>
                <w:sz w:val="16"/>
                <w:szCs w:val="16"/>
              </w:rPr>
            </w:rPrChange>
          </w:rPr>
          <w:delText xml:space="preserve"> This statement is referring to a verse in Numbers 31:50: “So we have brought as an offering to the LORD such articles of gold as each of us came upon: armlets, bracelets, signet rings, earrings, and pendants, that expiation may be made for our persons before the LORD.” The last ornament in Hebrew is called </w:delText>
        </w:r>
        <w:r w:rsidRPr="0024428E" w:rsidDel="00951CE6">
          <w:rPr>
            <w:rFonts w:eastAsia="Arimo" w:hint="cs"/>
            <w:rtl/>
            <w:lang w:bidi="he-IL"/>
            <w:rPrChange w:id="1953" w:author="Shalom Berger" w:date="2021-11-24T21:26:00Z">
              <w:rPr>
                <w:rFonts w:ascii="Arimo" w:eastAsia="Arimo" w:hAnsi="Arimo" w:hint="cs"/>
                <w:sz w:val="20"/>
                <w:szCs w:val="20"/>
                <w:rtl/>
                <w:lang w:bidi="he-IL"/>
              </w:rPr>
            </w:rPrChange>
          </w:rPr>
          <w:delText>כומז</w:delText>
        </w:r>
        <w:r w:rsidRPr="0024428E" w:rsidDel="00951CE6">
          <w:rPr>
            <w:rPrChange w:id="1954" w:author="Shalom Berger" w:date="2021-11-24T21:26:00Z">
              <w:rPr>
                <w:sz w:val="16"/>
                <w:szCs w:val="16"/>
              </w:rPr>
            </w:rPrChange>
          </w:rPr>
          <w:delText xml:space="preserve"> or gold ornament according to Biblical dictionaries. However, the midrash interprets it to mean an internal piercing of the pudendum</w:delText>
        </w:r>
      </w:del>
      <w:ins w:id="1955" w:author="Shalom Berger" w:date="2021-12-06T16:34:00Z">
        <w:del w:id="1956" w:author="." w:date="2022-03-24T13:31:00Z">
          <w:r w:rsidR="00524E4D" w:rsidDel="00951CE6">
            <w:delText xml:space="preserve">, </w:delText>
          </w:r>
        </w:del>
      </w:ins>
      <w:del w:id="1957" w:author="." w:date="2022-03-24T13:31:00Z">
        <w:r w:rsidRPr="0024428E" w:rsidDel="00951CE6">
          <w:rPr>
            <w:rPrChange w:id="1958" w:author="Shalom Berger" w:date="2021-11-24T21:26:00Z">
              <w:rPr>
                <w:sz w:val="16"/>
                <w:szCs w:val="16"/>
              </w:rPr>
            </w:rPrChange>
          </w:rPr>
          <w:delText xml:space="preserve"> in order to reflect</w:delText>
        </w:r>
      </w:del>
      <w:ins w:id="1959" w:author="Shalom Berger" w:date="2021-12-06T16:35:00Z">
        <w:del w:id="1960" w:author="." w:date="2022-03-24T13:31:00Z">
          <w:r w:rsidR="00524E4D" w:rsidDel="00951CE6">
            <w:delText>ing</w:delText>
          </w:r>
        </w:del>
      </w:ins>
      <w:del w:id="1961" w:author="." w:date="2022-03-24T13:31:00Z">
        <w:r w:rsidRPr="0024428E" w:rsidDel="00951CE6">
          <w:rPr>
            <w:rPrChange w:id="1962" w:author="Shalom Berger" w:date="2021-11-24T21:26:00Z">
              <w:rPr>
                <w:sz w:val="16"/>
                <w:szCs w:val="16"/>
              </w:rPr>
            </w:rPrChange>
          </w:rPr>
          <w:delText xml:space="preserve"> on the sensitivity of male desire which can be equally inflamed by ornaments both external and internal.</w:delText>
        </w:r>
      </w:del>
    </w:p>
  </w:footnote>
  <w:footnote w:id="11">
    <w:p w14:paraId="67C9A8B6" w14:textId="515B746C" w:rsidR="0009333D" w:rsidRPr="00F14D1A" w:rsidDel="00951CE6" w:rsidRDefault="0009333D">
      <w:pPr>
        <w:pStyle w:val="FootnoteText"/>
        <w:ind w:left="0"/>
        <w:rPr>
          <w:del w:id="2051" w:author="." w:date="2022-03-24T13:31:00Z"/>
          <w:rPrChange w:id="2052" w:author="Shalom Berger" w:date="2021-11-25T14:17:00Z">
            <w:rPr>
              <w:del w:id="2053" w:author="." w:date="2022-03-24T13:31:00Z"/>
              <w:sz w:val="16"/>
              <w:szCs w:val="16"/>
            </w:rPr>
          </w:rPrChange>
        </w:rPr>
        <w:pPrChange w:id="2054" w:author="." w:date="2022-04-05T15:39:00Z">
          <w:pPr>
            <w:ind w:left="0"/>
          </w:pPr>
        </w:pPrChange>
      </w:pPr>
      <w:del w:id="2055" w:author="." w:date="2022-03-24T13:31:00Z">
        <w:r w:rsidRPr="008E2EF8" w:rsidDel="00951CE6">
          <w:rPr>
            <w:vertAlign w:val="superscript"/>
          </w:rPr>
          <w:footnoteRef/>
        </w:r>
        <w:r w:rsidRPr="00F14D1A" w:rsidDel="00951CE6">
          <w:rPr>
            <w:rPrChange w:id="2056" w:author="Shalom Berger" w:date="2021-11-25T14:17:00Z">
              <w:rPr>
                <w:sz w:val="16"/>
                <w:szCs w:val="16"/>
              </w:rPr>
            </w:rPrChange>
          </w:rPr>
          <w:delText xml:space="preserve"> The statements do not appear in chronological order although three out of four of them lived in the 2</w:delText>
        </w:r>
        <w:r w:rsidRPr="00F14D1A" w:rsidDel="00951CE6">
          <w:rPr>
            <w:vertAlign w:val="superscript"/>
            <w:rPrChange w:id="2057" w:author="Shalom Berger" w:date="2021-11-25T14:17:00Z">
              <w:rPr>
                <w:sz w:val="16"/>
                <w:szCs w:val="16"/>
                <w:vertAlign w:val="superscript"/>
              </w:rPr>
            </w:rPrChange>
          </w:rPr>
          <w:delText>nd</w:delText>
        </w:r>
        <w:r w:rsidRPr="00F14D1A" w:rsidDel="00951CE6">
          <w:rPr>
            <w:rPrChange w:id="2058" w:author="Shalom Berger" w:date="2021-11-25T14:17:00Z">
              <w:rPr>
                <w:sz w:val="16"/>
                <w:szCs w:val="16"/>
              </w:rPr>
            </w:rPrChange>
          </w:rPr>
          <w:delText>-3</w:delText>
        </w:r>
        <w:r w:rsidRPr="00F14D1A" w:rsidDel="00951CE6">
          <w:rPr>
            <w:vertAlign w:val="superscript"/>
            <w:rPrChange w:id="2059" w:author="Shalom Berger" w:date="2021-11-25T14:17:00Z">
              <w:rPr>
                <w:sz w:val="16"/>
                <w:szCs w:val="16"/>
                <w:vertAlign w:val="superscript"/>
              </w:rPr>
            </w:rPrChange>
          </w:rPr>
          <w:delText>rd</w:delText>
        </w:r>
        <w:r w:rsidRPr="00F14D1A" w:rsidDel="00951CE6">
          <w:rPr>
            <w:rPrChange w:id="2060" w:author="Shalom Berger" w:date="2021-11-25T14:17:00Z">
              <w:rPr>
                <w:sz w:val="16"/>
                <w:szCs w:val="16"/>
              </w:rPr>
            </w:rPrChange>
          </w:rPr>
          <w:delText xml:space="preserve"> generation of Amoraim, between 200-300 CE. Ra</w:delText>
        </w:r>
      </w:del>
      <w:ins w:id="2061" w:author="Shalom Berger" w:date="2021-12-06T16:35:00Z">
        <w:del w:id="2062" w:author="." w:date="2022-03-24T13:31:00Z">
          <w:r w:rsidR="004B30C2" w:rsidDel="00951CE6">
            <w:delText>bbi</w:delText>
          </w:r>
        </w:del>
      </w:ins>
      <w:del w:id="2063" w:author="." w:date="2022-03-24T13:31:00Z">
        <w:r w:rsidRPr="00F14D1A" w:rsidDel="00951CE6">
          <w:rPr>
            <w:rPrChange w:id="2064" w:author="Shalom Berger" w:date="2021-11-25T14:17:00Z">
              <w:rPr>
                <w:sz w:val="16"/>
                <w:szCs w:val="16"/>
              </w:rPr>
            </w:rPrChange>
          </w:rPr>
          <w:delText>v Isaac was an Amora in Israel in the 2</w:delText>
        </w:r>
        <w:r w:rsidRPr="00F14D1A" w:rsidDel="00951CE6">
          <w:rPr>
            <w:vertAlign w:val="superscript"/>
            <w:rPrChange w:id="2065" w:author="Shalom Berger" w:date="2021-11-25T14:17:00Z">
              <w:rPr>
                <w:sz w:val="16"/>
                <w:szCs w:val="16"/>
                <w:vertAlign w:val="superscript"/>
              </w:rPr>
            </w:rPrChange>
          </w:rPr>
          <w:delText>nd</w:delText>
        </w:r>
        <w:r w:rsidRPr="00F14D1A" w:rsidDel="00951CE6">
          <w:rPr>
            <w:rPrChange w:id="2066" w:author="Shalom Berger" w:date="2021-11-25T14:17:00Z">
              <w:rPr>
                <w:sz w:val="16"/>
                <w:szCs w:val="16"/>
              </w:rPr>
            </w:rPrChange>
          </w:rPr>
          <w:delText xml:space="preserve"> and 3</w:delText>
        </w:r>
        <w:r w:rsidRPr="00F14D1A" w:rsidDel="00951CE6">
          <w:rPr>
            <w:vertAlign w:val="superscript"/>
            <w:rPrChange w:id="2067" w:author="Shalom Berger" w:date="2021-11-25T14:17:00Z">
              <w:rPr>
                <w:sz w:val="16"/>
                <w:szCs w:val="16"/>
                <w:vertAlign w:val="superscript"/>
              </w:rPr>
            </w:rPrChange>
          </w:rPr>
          <w:delText>rd</w:delText>
        </w:r>
        <w:r w:rsidRPr="00F14D1A" w:rsidDel="00951CE6">
          <w:rPr>
            <w:rPrChange w:id="2068" w:author="Shalom Berger" w:date="2021-11-25T14:17:00Z">
              <w:rPr>
                <w:sz w:val="16"/>
                <w:szCs w:val="16"/>
              </w:rPr>
            </w:rPrChange>
          </w:rPr>
          <w:delText xml:space="preserve"> generation. Rav Sheshet lived in the 2</w:delText>
        </w:r>
        <w:r w:rsidRPr="00F14D1A" w:rsidDel="00951CE6">
          <w:rPr>
            <w:vertAlign w:val="superscript"/>
            <w:rPrChange w:id="2069" w:author="Shalom Berger" w:date="2021-11-25T14:17:00Z">
              <w:rPr>
                <w:sz w:val="16"/>
                <w:szCs w:val="16"/>
                <w:vertAlign w:val="superscript"/>
              </w:rPr>
            </w:rPrChange>
          </w:rPr>
          <w:delText>nd</w:delText>
        </w:r>
        <w:r w:rsidRPr="00F14D1A" w:rsidDel="00951CE6">
          <w:rPr>
            <w:rPrChange w:id="2070" w:author="Shalom Berger" w:date="2021-11-25T14:17:00Z">
              <w:rPr>
                <w:sz w:val="16"/>
                <w:szCs w:val="16"/>
              </w:rPr>
            </w:rPrChange>
          </w:rPr>
          <w:delText>-3</w:delText>
        </w:r>
        <w:r w:rsidRPr="00F14D1A" w:rsidDel="00951CE6">
          <w:rPr>
            <w:vertAlign w:val="superscript"/>
            <w:rPrChange w:id="2071" w:author="Shalom Berger" w:date="2021-11-25T14:17:00Z">
              <w:rPr>
                <w:sz w:val="16"/>
                <w:szCs w:val="16"/>
                <w:vertAlign w:val="superscript"/>
              </w:rPr>
            </w:rPrChange>
          </w:rPr>
          <w:delText>rd</w:delText>
        </w:r>
        <w:r w:rsidRPr="00F14D1A" w:rsidDel="00951CE6">
          <w:rPr>
            <w:rPrChange w:id="2072" w:author="Shalom Berger" w:date="2021-11-25T14:17:00Z">
              <w:rPr>
                <w:sz w:val="16"/>
                <w:szCs w:val="16"/>
              </w:rPr>
            </w:rPrChange>
          </w:rPr>
          <w:delText xml:space="preserve"> generation of Amoraim in Babylonia. Rav Hisda also lived in the 2</w:delText>
        </w:r>
        <w:r w:rsidRPr="00F14D1A" w:rsidDel="00951CE6">
          <w:rPr>
            <w:vertAlign w:val="superscript"/>
            <w:rPrChange w:id="2073" w:author="Shalom Berger" w:date="2021-11-25T14:17:00Z">
              <w:rPr>
                <w:sz w:val="16"/>
                <w:szCs w:val="16"/>
                <w:vertAlign w:val="superscript"/>
              </w:rPr>
            </w:rPrChange>
          </w:rPr>
          <w:delText>nd</w:delText>
        </w:r>
        <w:r w:rsidRPr="00F14D1A" w:rsidDel="00951CE6">
          <w:rPr>
            <w:rPrChange w:id="2074" w:author="Shalom Berger" w:date="2021-11-25T14:17:00Z">
              <w:rPr>
                <w:sz w:val="16"/>
                <w:szCs w:val="16"/>
              </w:rPr>
            </w:rPrChange>
          </w:rPr>
          <w:delText xml:space="preserve"> and 3</w:delText>
        </w:r>
        <w:r w:rsidRPr="00F14D1A" w:rsidDel="00951CE6">
          <w:rPr>
            <w:vertAlign w:val="superscript"/>
            <w:rPrChange w:id="2075" w:author="Shalom Berger" w:date="2021-11-25T14:17:00Z">
              <w:rPr>
                <w:sz w:val="16"/>
                <w:szCs w:val="16"/>
                <w:vertAlign w:val="superscript"/>
              </w:rPr>
            </w:rPrChange>
          </w:rPr>
          <w:delText>rd</w:delText>
        </w:r>
        <w:r w:rsidRPr="00F14D1A" w:rsidDel="00951CE6">
          <w:rPr>
            <w:rPrChange w:id="2076" w:author="Shalom Berger" w:date="2021-11-25T14:17:00Z">
              <w:rPr>
                <w:sz w:val="16"/>
                <w:szCs w:val="16"/>
              </w:rPr>
            </w:rPrChange>
          </w:rPr>
          <w:delText xml:space="preserve"> generation in Babylonia. He was a student of Rav and a contemporary of Rav Sheshet. Shmuel is the earliest of the four. He is a first generation Amora in Babylonia and a partner to Rav with whom he usually disagrees.</w:delText>
        </w:r>
      </w:del>
    </w:p>
  </w:footnote>
  <w:footnote w:id="12">
    <w:p w14:paraId="3E5A3572" w14:textId="3FCFB35D" w:rsidR="0009333D" w:rsidRPr="00F14D1A" w:rsidDel="00951CE6" w:rsidRDefault="0009333D">
      <w:pPr>
        <w:pStyle w:val="FootnoteText"/>
        <w:ind w:left="0"/>
        <w:rPr>
          <w:del w:id="2113" w:author="." w:date="2022-03-24T13:31:00Z"/>
          <w:rPrChange w:id="2114" w:author="Shalom Berger" w:date="2021-11-25T14:17:00Z">
            <w:rPr>
              <w:del w:id="2115" w:author="." w:date="2022-03-24T13:31:00Z"/>
              <w:sz w:val="16"/>
              <w:szCs w:val="16"/>
            </w:rPr>
          </w:rPrChange>
        </w:rPr>
        <w:pPrChange w:id="2116" w:author="." w:date="2022-04-05T15:39:00Z">
          <w:pPr>
            <w:ind w:left="0"/>
          </w:pPr>
        </w:pPrChange>
      </w:pPr>
      <w:del w:id="2117" w:author="." w:date="2022-03-24T13:31:00Z">
        <w:r w:rsidRPr="008E2EF8" w:rsidDel="00951CE6">
          <w:rPr>
            <w:vertAlign w:val="superscript"/>
          </w:rPr>
          <w:footnoteRef/>
        </w:r>
        <w:r w:rsidRPr="00F14D1A" w:rsidDel="00951CE6">
          <w:rPr>
            <w:rPrChange w:id="2118" w:author="Shalom Berger" w:date="2021-11-25T14:17:00Z">
              <w:rPr>
                <w:sz w:val="16"/>
                <w:szCs w:val="16"/>
              </w:rPr>
            </w:rPrChange>
          </w:rPr>
          <w:delText xml:space="preserve"> See Avodah Zarah 20 a, Nedarim 20a, Berakhot 61a , etc</w:delText>
        </w:r>
      </w:del>
      <w:ins w:id="2119" w:author="Shalom Berger" w:date="2021-11-25T14:15:00Z">
        <w:del w:id="2120" w:author="." w:date="2022-03-24T13:31:00Z">
          <w:r w:rsidR="00F14D1A" w:rsidRPr="00F14D1A" w:rsidDel="00951CE6">
            <w:rPr>
              <w:rPrChange w:id="2121" w:author="Shalom Berger" w:date="2021-11-25T14:17:00Z">
                <w:rPr>
                  <w:sz w:val="16"/>
                  <w:szCs w:val="16"/>
                </w:rPr>
              </w:rPrChange>
            </w:rPr>
            <w:delText>among others</w:delText>
          </w:r>
        </w:del>
      </w:ins>
      <w:del w:id="2122" w:author="." w:date="2022-03-24T13:31:00Z">
        <w:r w:rsidRPr="00F14D1A" w:rsidDel="00951CE6">
          <w:rPr>
            <w:rPrChange w:id="2123" w:author="Shalom Berger" w:date="2021-11-25T14:17:00Z">
              <w:rPr>
                <w:sz w:val="16"/>
                <w:szCs w:val="16"/>
              </w:rPr>
            </w:rPrChange>
          </w:rPr>
          <w:delText>. For example</w:delText>
        </w:r>
      </w:del>
      <w:ins w:id="2124" w:author="Shalom Berger" w:date="2021-11-25T14:15:00Z">
        <w:del w:id="2125" w:author="." w:date="2022-03-24T13:31:00Z">
          <w:r w:rsidR="00F14D1A" w:rsidRPr="00F14D1A" w:rsidDel="00951CE6">
            <w:rPr>
              <w:rPrChange w:id="2126" w:author="Shalom Berger" w:date="2021-11-25T14:17:00Z">
                <w:rPr>
                  <w:sz w:val="16"/>
                  <w:szCs w:val="16"/>
                </w:rPr>
              </w:rPrChange>
            </w:rPr>
            <w:delText>, in</w:delText>
          </w:r>
        </w:del>
      </w:ins>
      <w:del w:id="2127" w:author="." w:date="2022-03-24T13:31:00Z">
        <w:r w:rsidRPr="00F14D1A" w:rsidDel="00951CE6">
          <w:rPr>
            <w:rPrChange w:id="2128" w:author="Shalom Berger" w:date="2021-11-25T14:17:00Z">
              <w:rPr>
                <w:sz w:val="16"/>
                <w:szCs w:val="16"/>
              </w:rPr>
            </w:rPrChange>
          </w:rPr>
          <w:delText xml:space="preserve"> Nedarim 20a:</w:delText>
        </w:r>
      </w:del>
      <w:ins w:id="2129" w:author="Shalom Berger" w:date="2021-11-25T14:16:00Z">
        <w:del w:id="2130" w:author="." w:date="2022-03-24T13:31:00Z">
          <w:r w:rsidR="00F14D1A" w:rsidRPr="00F14D1A" w:rsidDel="00951CE6">
            <w:rPr>
              <w:color w:val="222222"/>
              <w:shd w:val="clear" w:color="auto" w:fill="FFFFFF"/>
              <w:rPrChange w:id="2131" w:author="Shalom Berger" w:date="2021-11-25T14:17:00Z">
                <w:rPr>
                  <w:rFonts w:ascii="Arial" w:hAnsi="Arial" w:cs="Arial"/>
                  <w:color w:val="222222"/>
                  <w:shd w:val="clear" w:color="auto" w:fill="FFFFFF"/>
                </w:rPr>
              </w:rPrChange>
            </w:rPr>
            <w:delText xml:space="preserve"> </w:delText>
          </w:r>
          <w:r w:rsidR="00F14D1A" w:rsidRPr="00F14D1A" w:rsidDel="00951CE6">
            <w:rPr>
              <w:rPrChange w:id="2132" w:author="Shalom Berger" w:date="2021-11-25T14:17:00Z">
                <w:rPr>
                  <w:sz w:val="16"/>
                  <w:szCs w:val="16"/>
                </w:rPr>
              </w:rPrChange>
            </w:rPr>
            <w:delText xml:space="preserve"> Rabbi Aḥa, son of Rabbi Yoshiya, says: Anyone who watches women will ultimately come to sin, and anyone who looks at the heel/buttocks of a woman will have indecent children as a punishment. Rav Yosef said: And this relates to all women, including his wife when she has the status of a menstruating woman. Rabbi Shimon ben Lakish said: The heel of a woman that is mentioned is not the heel of the foot, but the place of uncleanliness, i.e., the genitalia, and it is called a heel as a euphemism, as it is situated opposite the heel. </w:delText>
          </w:r>
        </w:del>
      </w:ins>
      <w:del w:id="2133" w:author="." w:date="2022-03-24T13:31:00Z">
        <w:r w:rsidRPr="00F14D1A" w:rsidDel="00951CE6">
          <w:rPr>
            <w:rPrChange w:id="2134" w:author="Shalom Berger" w:date="2021-11-25T14:17:00Z">
              <w:rPr>
                <w:sz w:val="16"/>
                <w:szCs w:val="16"/>
              </w:rPr>
            </w:rPrChange>
          </w:rPr>
          <w:delText xml:space="preserve"> (translation Sefaria) </w:delText>
        </w:r>
        <w:r w:rsidRPr="00F14D1A" w:rsidDel="00951CE6">
          <w:rPr>
            <w:rFonts w:eastAsia="Georgia"/>
            <w:b/>
            <w:color w:val="666666"/>
            <w:shd w:val="clear" w:color="auto" w:fill="E9E9E7"/>
            <w:rPrChange w:id="2135" w:author="Shalom Berger" w:date="2021-11-25T14:17:00Z">
              <w:rPr>
                <w:rFonts w:ascii="Georgia" w:eastAsia="Georgia" w:hAnsi="Georgia" w:cs="Georgia"/>
                <w:b/>
                <w:color w:val="666666"/>
                <w:sz w:val="16"/>
                <w:szCs w:val="16"/>
                <w:shd w:val="clear" w:color="auto" w:fill="E9E9E7"/>
              </w:rPr>
            </w:rPrChange>
          </w:rPr>
          <w:delText>Rabbi A</w:delText>
        </w:r>
        <w:r w:rsidRPr="00F14D1A" w:rsidDel="00951CE6">
          <w:rPr>
            <w:rFonts w:eastAsia="Cambria"/>
            <w:b/>
            <w:color w:val="666666"/>
            <w:shd w:val="clear" w:color="auto" w:fill="E9E9E7"/>
            <w:rPrChange w:id="2136" w:author="Shalom Berger" w:date="2021-11-25T14:17:00Z">
              <w:rPr>
                <w:rFonts w:ascii="Cambria" w:eastAsia="Cambria" w:hAnsi="Cambria" w:cs="Cambria"/>
                <w:b/>
                <w:color w:val="666666"/>
                <w:sz w:val="16"/>
                <w:szCs w:val="16"/>
                <w:shd w:val="clear" w:color="auto" w:fill="E9E9E7"/>
              </w:rPr>
            </w:rPrChange>
          </w:rPr>
          <w:delText>ḥ</w:delText>
        </w:r>
        <w:r w:rsidRPr="00F14D1A" w:rsidDel="00951CE6">
          <w:rPr>
            <w:rFonts w:eastAsia="Georgia"/>
            <w:b/>
            <w:color w:val="666666"/>
            <w:shd w:val="clear" w:color="auto" w:fill="E9E9E7"/>
            <w:rPrChange w:id="2137" w:author="Shalom Berger" w:date="2021-11-25T14:17:00Z">
              <w:rPr>
                <w:rFonts w:ascii="Georgia" w:eastAsia="Georgia" w:hAnsi="Georgia" w:cs="Georgia"/>
                <w:b/>
                <w:color w:val="666666"/>
                <w:sz w:val="16"/>
                <w:szCs w:val="16"/>
                <w:shd w:val="clear" w:color="auto" w:fill="E9E9E7"/>
              </w:rPr>
            </w:rPrChange>
          </w:rPr>
          <w:delText>a, son of Rabbi Yoshiya, says: Anyone who watches women will ultimately come to sin, and anyone who looks at the heel/buttocks of a woman will have indecent children</w:delText>
        </w:r>
        <w:r w:rsidRPr="00F14D1A" w:rsidDel="00951CE6">
          <w:rPr>
            <w:rFonts w:eastAsia="Georgia"/>
            <w:color w:val="666666"/>
            <w:shd w:val="clear" w:color="auto" w:fill="E9E9E7"/>
            <w:rPrChange w:id="2138" w:author="Shalom Berger" w:date="2021-11-25T14:17:00Z">
              <w:rPr>
                <w:rFonts w:ascii="Georgia" w:eastAsia="Georgia" w:hAnsi="Georgia" w:cs="Georgia"/>
                <w:color w:val="666666"/>
                <w:sz w:val="16"/>
                <w:szCs w:val="16"/>
                <w:shd w:val="clear" w:color="auto" w:fill="E9E9E7"/>
              </w:rPr>
            </w:rPrChange>
          </w:rPr>
          <w:delText> as a punishment. </w:delText>
        </w:r>
        <w:r w:rsidRPr="00F14D1A" w:rsidDel="00951CE6">
          <w:rPr>
            <w:rFonts w:eastAsia="Georgia"/>
            <w:b/>
            <w:color w:val="666666"/>
            <w:shd w:val="clear" w:color="auto" w:fill="E9E9E7"/>
            <w:rPrChange w:id="2139" w:author="Shalom Berger" w:date="2021-11-25T14:17:00Z">
              <w:rPr>
                <w:rFonts w:ascii="Georgia" w:eastAsia="Georgia" w:hAnsi="Georgia" w:cs="Georgia"/>
                <w:b/>
                <w:color w:val="666666"/>
                <w:sz w:val="16"/>
                <w:szCs w:val="16"/>
                <w:shd w:val="clear" w:color="auto" w:fill="E9E9E7"/>
              </w:rPr>
            </w:rPrChange>
          </w:rPr>
          <w:delText>Rav Yosef said: And</w:delText>
        </w:r>
        <w:r w:rsidRPr="00F14D1A" w:rsidDel="00951CE6">
          <w:rPr>
            <w:rFonts w:eastAsia="Georgia"/>
            <w:color w:val="666666"/>
            <w:shd w:val="clear" w:color="auto" w:fill="E9E9E7"/>
            <w:rPrChange w:id="2140" w:author="Shalom Berger" w:date="2021-11-25T14:17:00Z">
              <w:rPr>
                <w:rFonts w:ascii="Georgia" w:eastAsia="Georgia" w:hAnsi="Georgia" w:cs="Georgia"/>
                <w:color w:val="666666"/>
                <w:sz w:val="16"/>
                <w:szCs w:val="16"/>
                <w:shd w:val="clear" w:color="auto" w:fill="E9E9E7"/>
              </w:rPr>
            </w:rPrChange>
          </w:rPr>
          <w:delText> this </w:delText>
        </w:r>
        <w:r w:rsidRPr="00F14D1A" w:rsidDel="00951CE6">
          <w:rPr>
            <w:rFonts w:eastAsia="Georgia"/>
            <w:b/>
            <w:color w:val="666666"/>
            <w:shd w:val="clear" w:color="auto" w:fill="E9E9E7"/>
            <w:rPrChange w:id="2141" w:author="Shalom Berger" w:date="2021-11-25T14:17:00Z">
              <w:rPr>
                <w:rFonts w:ascii="Georgia" w:eastAsia="Georgia" w:hAnsi="Georgia" w:cs="Georgia"/>
                <w:b/>
                <w:color w:val="666666"/>
                <w:sz w:val="16"/>
                <w:szCs w:val="16"/>
                <w:shd w:val="clear" w:color="auto" w:fill="E9E9E7"/>
              </w:rPr>
            </w:rPrChange>
          </w:rPr>
          <w:delText xml:space="preserve">relates to </w:delText>
        </w:r>
        <w:r w:rsidRPr="00F14D1A" w:rsidDel="00951CE6">
          <w:rPr>
            <w:rFonts w:eastAsia="Georgia"/>
            <w:color w:val="666666"/>
            <w:shd w:val="clear" w:color="auto" w:fill="E9E9E7"/>
            <w:rPrChange w:id="2142" w:author="Shalom Berger" w:date="2021-11-25T14:17:00Z">
              <w:rPr>
                <w:rFonts w:ascii="Georgia" w:eastAsia="Georgia" w:hAnsi="Georgia" w:cs="Georgia"/>
                <w:color w:val="666666"/>
                <w:sz w:val="16"/>
                <w:szCs w:val="16"/>
                <w:shd w:val="clear" w:color="auto" w:fill="E9E9E7"/>
              </w:rPr>
            </w:rPrChange>
          </w:rPr>
          <w:delText>all women, including </w:delText>
        </w:r>
        <w:r w:rsidRPr="00F14D1A" w:rsidDel="00951CE6">
          <w:rPr>
            <w:rFonts w:eastAsia="Georgia"/>
            <w:b/>
            <w:color w:val="666666"/>
            <w:shd w:val="clear" w:color="auto" w:fill="E9E9E7"/>
            <w:rPrChange w:id="2143" w:author="Shalom Berger" w:date="2021-11-25T14:17:00Z">
              <w:rPr>
                <w:rFonts w:ascii="Georgia" w:eastAsia="Georgia" w:hAnsi="Georgia" w:cs="Georgia"/>
                <w:b/>
                <w:color w:val="666666"/>
                <w:sz w:val="16"/>
                <w:szCs w:val="16"/>
                <w:shd w:val="clear" w:color="auto" w:fill="E9E9E7"/>
              </w:rPr>
            </w:rPrChange>
          </w:rPr>
          <w:delText>his wife</w:delText>
        </w:r>
        <w:r w:rsidRPr="00F14D1A" w:rsidDel="00951CE6">
          <w:rPr>
            <w:rFonts w:eastAsia="Georgia"/>
            <w:color w:val="666666"/>
            <w:shd w:val="clear" w:color="auto" w:fill="E9E9E7"/>
            <w:rPrChange w:id="2144" w:author="Shalom Berger" w:date="2021-11-25T14:17:00Z">
              <w:rPr>
                <w:rFonts w:ascii="Georgia" w:eastAsia="Georgia" w:hAnsi="Georgia" w:cs="Georgia"/>
                <w:color w:val="666666"/>
                <w:sz w:val="16"/>
                <w:szCs w:val="16"/>
                <w:shd w:val="clear" w:color="auto" w:fill="E9E9E7"/>
              </w:rPr>
            </w:rPrChange>
          </w:rPr>
          <w:delText> when she has the status of </w:delText>
        </w:r>
        <w:r w:rsidRPr="00F14D1A" w:rsidDel="00951CE6">
          <w:rPr>
            <w:rFonts w:eastAsia="Georgia"/>
            <w:b/>
            <w:color w:val="666666"/>
            <w:shd w:val="clear" w:color="auto" w:fill="E9E9E7"/>
            <w:rPrChange w:id="2145" w:author="Shalom Berger" w:date="2021-11-25T14:17:00Z">
              <w:rPr>
                <w:rFonts w:ascii="Georgia" w:eastAsia="Georgia" w:hAnsi="Georgia" w:cs="Georgia"/>
                <w:b/>
                <w:color w:val="666666"/>
                <w:sz w:val="16"/>
                <w:szCs w:val="16"/>
                <w:shd w:val="clear" w:color="auto" w:fill="E9E9E7"/>
              </w:rPr>
            </w:rPrChange>
          </w:rPr>
          <w:delText>a menstruating woman. Rabbi Shimon ben Lakish said: The heel</w:delText>
        </w:r>
        <w:r w:rsidRPr="00F14D1A" w:rsidDel="00951CE6">
          <w:rPr>
            <w:rFonts w:eastAsia="Georgia"/>
            <w:color w:val="666666"/>
            <w:shd w:val="clear" w:color="auto" w:fill="E9E9E7"/>
            <w:rPrChange w:id="2146" w:author="Shalom Berger" w:date="2021-11-25T14:17:00Z">
              <w:rPr>
                <w:rFonts w:ascii="Georgia" w:eastAsia="Georgia" w:hAnsi="Georgia" w:cs="Georgia"/>
                <w:color w:val="666666"/>
                <w:sz w:val="16"/>
                <w:szCs w:val="16"/>
                <w:shd w:val="clear" w:color="auto" w:fill="E9E9E7"/>
              </w:rPr>
            </w:rPrChange>
          </w:rPr>
          <w:delText> of a woman </w:delText>
        </w:r>
        <w:r w:rsidRPr="00F14D1A" w:rsidDel="00951CE6">
          <w:rPr>
            <w:rFonts w:eastAsia="Georgia"/>
            <w:b/>
            <w:color w:val="666666"/>
            <w:shd w:val="clear" w:color="auto" w:fill="E9E9E7"/>
            <w:rPrChange w:id="2147" w:author="Shalom Berger" w:date="2021-11-25T14:17:00Z">
              <w:rPr>
                <w:rFonts w:ascii="Georgia" w:eastAsia="Georgia" w:hAnsi="Georgia" w:cs="Georgia"/>
                <w:b/>
                <w:color w:val="666666"/>
                <w:sz w:val="16"/>
                <w:szCs w:val="16"/>
                <w:shd w:val="clear" w:color="auto" w:fill="E9E9E7"/>
              </w:rPr>
            </w:rPrChange>
          </w:rPr>
          <w:delText>that is mentioned</w:delText>
        </w:r>
        <w:r w:rsidRPr="00F14D1A" w:rsidDel="00951CE6">
          <w:rPr>
            <w:rFonts w:eastAsia="Georgia"/>
            <w:color w:val="666666"/>
            <w:shd w:val="clear" w:color="auto" w:fill="E9E9E7"/>
            <w:rPrChange w:id="2148" w:author="Shalom Berger" w:date="2021-11-25T14:17:00Z">
              <w:rPr>
                <w:rFonts w:ascii="Georgia" w:eastAsia="Georgia" w:hAnsi="Georgia" w:cs="Georgia"/>
                <w:color w:val="666666"/>
                <w:sz w:val="16"/>
                <w:szCs w:val="16"/>
                <w:shd w:val="clear" w:color="auto" w:fill="E9E9E7"/>
              </w:rPr>
            </w:rPrChange>
          </w:rPr>
          <w:delText> is not the heel of the foot, but </w:delText>
        </w:r>
        <w:r w:rsidRPr="00F14D1A" w:rsidDel="00951CE6">
          <w:rPr>
            <w:rFonts w:eastAsia="Georgia"/>
            <w:b/>
            <w:color w:val="666666"/>
            <w:shd w:val="clear" w:color="auto" w:fill="E9E9E7"/>
            <w:rPrChange w:id="2149" w:author="Shalom Berger" w:date="2021-11-25T14:17:00Z">
              <w:rPr>
                <w:rFonts w:ascii="Georgia" w:eastAsia="Georgia" w:hAnsi="Georgia" w:cs="Georgia"/>
                <w:b/>
                <w:color w:val="666666"/>
                <w:sz w:val="16"/>
                <w:szCs w:val="16"/>
                <w:shd w:val="clear" w:color="auto" w:fill="E9E9E7"/>
              </w:rPr>
            </w:rPrChange>
          </w:rPr>
          <w:delText>the place of uncleanliness,</w:delText>
        </w:r>
        <w:r w:rsidRPr="00F14D1A" w:rsidDel="00951CE6">
          <w:rPr>
            <w:rFonts w:eastAsia="Georgia"/>
            <w:color w:val="666666"/>
            <w:shd w:val="clear" w:color="auto" w:fill="E9E9E7"/>
            <w:rPrChange w:id="2150" w:author="Shalom Berger" w:date="2021-11-25T14:17:00Z">
              <w:rPr>
                <w:rFonts w:ascii="Georgia" w:eastAsia="Georgia" w:hAnsi="Georgia" w:cs="Georgia"/>
                <w:color w:val="666666"/>
                <w:sz w:val="16"/>
                <w:szCs w:val="16"/>
                <w:shd w:val="clear" w:color="auto" w:fill="E9E9E7"/>
              </w:rPr>
            </w:rPrChange>
          </w:rPr>
          <w:delText> i.e., the genitalia, and it is called a heel as a euphemism, </w:delText>
        </w:r>
        <w:r w:rsidRPr="00F14D1A" w:rsidDel="00951CE6">
          <w:rPr>
            <w:rFonts w:eastAsia="Georgia"/>
            <w:b/>
            <w:color w:val="666666"/>
            <w:shd w:val="clear" w:color="auto" w:fill="E9E9E7"/>
            <w:rPrChange w:id="2151" w:author="Shalom Berger" w:date="2021-11-25T14:17:00Z">
              <w:rPr>
                <w:rFonts w:ascii="Georgia" w:eastAsia="Georgia" w:hAnsi="Georgia" w:cs="Georgia"/>
                <w:b/>
                <w:color w:val="666666"/>
                <w:sz w:val="16"/>
                <w:szCs w:val="16"/>
                <w:shd w:val="clear" w:color="auto" w:fill="E9E9E7"/>
              </w:rPr>
            </w:rPrChange>
          </w:rPr>
          <w:delText xml:space="preserve">as it is situated opposite the heel. </w:delText>
        </w:r>
      </w:del>
    </w:p>
  </w:footnote>
  <w:footnote w:id="13">
    <w:p w14:paraId="25C11C66" w14:textId="6E1C8783" w:rsidR="0009333D" w:rsidRPr="00F14D1A" w:rsidDel="00951CE6" w:rsidRDefault="0009333D">
      <w:pPr>
        <w:pStyle w:val="FootnoteText"/>
        <w:ind w:left="0"/>
        <w:rPr>
          <w:del w:id="2250" w:author="." w:date="2022-03-24T13:31:00Z"/>
          <w:rPrChange w:id="2251" w:author="Shalom Berger" w:date="2021-11-25T14:17:00Z">
            <w:rPr>
              <w:del w:id="2252" w:author="." w:date="2022-03-24T13:31:00Z"/>
              <w:sz w:val="16"/>
              <w:szCs w:val="16"/>
            </w:rPr>
          </w:rPrChange>
        </w:rPr>
        <w:pPrChange w:id="2253" w:author="." w:date="2022-04-05T15:39:00Z">
          <w:pPr>
            <w:ind w:left="0"/>
          </w:pPr>
        </w:pPrChange>
      </w:pPr>
      <w:del w:id="2254" w:author="." w:date="2022-03-24T13:31:00Z">
        <w:r w:rsidRPr="008E2EF8" w:rsidDel="00951CE6">
          <w:rPr>
            <w:vertAlign w:val="superscript"/>
          </w:rPr>
          <w:footnoteRef/>
        </w:r>
        <w:r w:rsidRPr="00F14D1A" w:rsidDel="00951CE6">
          <w:rPr>
            <w:rPrChange w:id="2255" w:author="Shalom Berger" w:date="2021-11-25T14:17:00Z">
              <w:rPr>
                <w:sz w:val="16"/>
                <w:szCs w:val="16"/>
              </w:rPr>
            </w:rPrChange>
          </w:rPr>
          <w:delText xml:space="preserve"> See </w:delText>
        </w:r>
      </w:del>
      <w:ins w:id="2256" w:author="Shalom Berger" w:date="2021-12-06T16:44:00Z">
        <w:del w:id="2257" w:author="." w:date="2022-03-24T13:31:00Z">
          <w:r w:rsidR="00415D57" w:rsidDel="00951CE6">
            <w:delText xml:space="preserve">above, </w:delText>
          </w:r>
        </w:del>
      </w:ins>
      <w:del w:id="2258" w:author="." w:date="2022-03-24T13:31:00Z">
        <w:r w:rsidRPr="00F14D1A" w:rsidDel="00951CE6">
          <w:rPr>
            <w:rPrChange w:id="2259" w:author="Shalom Berger" w:date="2021-11-25T14:17:00Z">
              <w:rPr>
                <w:sz w:val="16"/>
                <w:szCs w:val="16"/>
              </w:rPr>
            </w:rPrChange>
          </w:rPr>
          <w:delText>footnote 10.</w:delText>
        </w:r>
      </w:del>
    </w:p>
  </w:footnote>
  <w:footnote w:id="14">
    <w:p w14:paraId="7C6B418E" w14:textId="614952FF" w:rsidR="0009333D" w:rsidRPr="00F5093A" w:rsidDel="00951CE6" w:rsidRDefault="0009333D">
      <w:pPr>
        <w:pStyle w:val="FootnoteText"/>
        <w:ind w:left="0"/>
        <w:rPr>
          <w:del w:id="2382" w:author="." w:date="2022-03-24T13:31:00Z"/>
        </w:rPr>
        <w:pPrChange w:id="2383" w:author="." w:date="2022-04-05T15:39:00Z">
          <w:pPr>
            <w:ind w:left="0"/>
          </w:pPr>
        </w:pPrChange>
      </w:pPr>
      <w:del w:id="2384" w:author="." w:date="2022-03-24T13:31:00Z">
        <w:r w:rsidRPr="008E2EF8" w:rsidDel="00951CE6">
          <w:rPr>
            <w:vertAlign w:val="superscript"/>
          </w:rPr>
          <w:footnoteRef/>
        </w:r>
        <w:r w:rsidRPr="00F5093A" w:rsidDel="00951CE6">
          <w:delText xml:space="preserve"> The little finger of a woman will later become the focus of laws governing the non-sexual space of a couple when the woman is </w:delText>
        </w:r>
      </w:del>
      <w:ins w:id="2385" w:author="Shalom Berger" w:date="2021-12-08T13:09:00Z">
        <w:del w:id="2386" w:author="." w:date="2022-03-24T13:31:00Z">
          <w:r w:rsidR="00475621" w:rsidDel="00951CE6">
            <w:delText xml:space="preserve">a </w:delText>
          </w:r>
        </w:del>
      </w:ins>
      <w:ins w:id="2387" w:author="Shalom Berger" w:date="2021-11-25T14:25:00Z">
        <w:del w:id="2388" w:author="." w:date="2022-03-24T13:31:00Z">
          <w:r w:rsidR="00444ACF" w:rsidRPr="00444ACF" w:rsidDel="00951CE6">
            <w:rPr>
              <w:i/>
              <w:iCs/>
              <w:rPrChange w:id="2389" w:author="Shalom Berger" w:date="2021-11-25T14:26:00Z">
                <w:rPr>
                  <w:sz w:val="16"/>
                  <w:szCs w:val="16"/>
                </w:rPr>
              </w:rPrChange>
            </w:rPr>
            <w:delText>n</w:delText>
          </w:r>
        </w:del>
      </w:ins>
      <w:del w:id="2390" w:author="." w:date="2022-03-24T13:31:00Z">
        <w:r w:rsidRPr="00444ACF" w:rsidDel="00951CE6">
          <w:rPr>
            <w:i/>
            <w:iCs/>
            <w:rPrChange w:id="2391" w:author="Shalom Berger" w:date="2021-11-25T14:26:00Z">
              <w:rPr>
                <w:sz w:val="16"/>
                <w:szCs w:val="16"/>
              </w:rPr>
            </w:rPrChange>
          </w:rPr>
          <w:delText>Nidda</w:delText>
        </w:r>
      </w:del>
      <w:ins w:id="2392" w:author="Shalom Berger" w:date="2021-11-25T14:25:00Z">
        <w:del w:id="2393" w:author="." w:date="2022-03-24T13:31:00Z">
          <w:r w:rsidR="00444ACF" w:rsidRPr="00444ACF" w:rsidDel="00951CE6">
            <w:rPr>
              <w:i/>
              <w:iCs/>
              <w:rPrChange w:id="2394" w:author="Shalom Berger" w:date="2021-11-25T14:26:00Z">
                <w:rPr>
                  <w:sz w:val="16"/>
                  <w:szCs w:val="16"/>
                </w:rPr>
              </w:rPrChange>
            </w:rPr>
            <w:delText>h</w:delText>
          </w:r>
        </w:del>
      </w:ins>
      <w:del w:id="2395" w:author="." w:date="2022-03-24T13:31:00Z">
        <w:r w:rsidRPr="00F5093A" w:rsidDel="00951CE6">
          <w:delText xml:space="preserve">. The concern that </w:delText>
        </w:r>
      </w:del>
      <w:ins w:id="2396" w:author="Shalom Berger" w:date="2021-12-06T17:07:00Z">
        <w:del w:id="2397" w:author="." w:date="2022-03-24T13:31:00Z">
          <w:r w:rsidR="0050753E" w:rsidDel="00951CE6">
            <w:delText>with</w:delText>
          </w:r>
          <w:r w:rsidR="0050753E" w:rsidRPr="00F5093A" w:rsidDel="00951CE6">
            <w:delText xml:space="preserve"> </w:delText>
          </w:r>
        </w:del>
      </w:ins>
      <w:del w:id="2398" w:author="." w:date="2022-03-24T13:31:00Z">
        <w:r w:rsidRPr="00F5093A" w:rsidDel="00951CE6">
          <w:delText>passing objects les</w:delText>
        </w:r>
      </w:del>
      <w:ins w:id="2399" w:author="Shalom Berger" w:date="2021-12-06T17:07:00Z">
        <w:del w:id="2400" w:author="." w:date="2022-03-24T13:31:00Z">
          <w:r w:rsidR="0050753E" w:rsidDel="00951CE6">
            <w:delText>t</w:delText>
          </w:r>
        </w:del>
      </w:ins>
      <w:del w:id="2401" w:author="." w:date="2022-03-24T13:31:00Z">
        <w:r w:rsidRPr="00F5093A" w:rsidDel="00951CE6">
          <w:delText xml:space="preserve">s he brush against her little finger likely stems from this </w:delText>
        </w:r>
        <w:r w:rsidRPr="00444ACF" w:rsidDel="00951CE6">
          <w:rPr>
            <w:i/>
            <w:iCs/>
            <w:rPrChange w:id="2402" w:author="Shalom Berger" w:date="2021-11-25T14:26:00Z">
              <w:rPr>
                <w:sz w:val="16"/>
                <w:szCs w:val="16"/>
              </w:rPr>
            </w:rPrChange>
          </w:rPr>
          <w:delText>sugya</w:delText>
        </w:r>
      </w:del>
      <w:ins w:id="2403" w:author="Shalom Berger" w:date="2021-12-06T17:07:00Z">
        <w:del w:id="2404" w:author="." w:date="2022-03-24T13:31:00Z">
          <w:r w:rsidR="0050753E" w:rsidDel="00951CE6">
            <w:rPr>
              <w:i/>
              <w:iCs/>
            </w:rPr>
            <w:delText>,</w:delText>
          </w:r>
        </w:del>
      </w:ins>
      <w:del w:id="2405" w:author="." w:date="2022-03-24T13:31:00Z">
        <w:r w:rsidRPr="00F5093A" w:rsidDel="00951CE6">
          <w:delText xml:space="preserve"> in which the little finger is equated with her genitalia. See chapter </w:delText>
        </w:r>
      </w:del>
      <w:ins w:id="2406" w:author="Shalom Berger" w:date="2021-11-25T14:26:00Z">
        <w:del w:id="2407" w:author="." w:date="2022-03-24T13:31:00Z">
          <w:r w:rsidR="00444ACF" w:rsidDel="00951CE6">
            <w:delText>C</w:delText>
          </w:r>
          <w:r w:rsidR="00444ACF" w:rsidRPr="00F5093A" w:rsidDel="00951CE6">
            <w:delText xml:space="preserve">hapter </w:delText>
          </w:r>
        </w:del>
      </w:ins>
      <w:ins w:id="2408" w:author="Shalom Berger" w:date="2021-11-25T14:36:00Z">
        <w:del w:id="2409" w:author="." w:date="2022-03-24T13:31:00Z">
          <w:r w:rsidR="00455B81" w:rsidDel="00951CE6">
            <w:delText>9</w:delText>
          </w:r>
        </w:del>
      </w:ins>
      <w:del w:id="2410" w:author="." w:date="2022-03-24T13:31:00Z">
        <w:r w:rsidRPr="00F5093A" w:rsidDel="00951CE6">
          <w:delText>nine where these laws are analyzed and discussed.</w:delText>
        </w:r>
      </w:del>
    </w:p>
  </w:footnote>
  <w:footnote w:id="15">
    <w:p w14:paraId="39BECFE2" w14:textId="56E5E9F0" w:rsidR="0009333D" w:rsidRPr="00F5093A" w:rsidDel="00951CE6" w:rsidRDefault="0009333D">
      <w:pPr>
        <w:pStyle w:val="FootnoteText"/>
        <w:ind w:left="0"/>
        <w:rPr>
          <w:del w:id="2634" w:author="." w:date="2022-03-24T13:31:00Z"/>
          <w:rPrChange w:id="2635" w:author="Shalom Berger" w:date="2021-11-24T21:27:00Z">
            <w:rPr>
              <w:del w:id="2636" w:author="." w:date="2022-03-24T13:31:00Z"/>
            </w:rPr>
          </w:rPrChange>
        </w:rPr>
        <w:pPrChange w:id="2637" w:author="." w:date="2022-04-05T15:39:00Z">
          <w:pPr>
            <w:ind w:left="0"/>
          </w:pPr>
        </w:pPrChange>
      </w:pPr>
      <w:del w:id="2638" w:author="." w:date="2022-03-24T13:31:00Z">
        <w:r w:rsidRPr="008E2EF8" w:rsidDel="00951CE6">
          <w:rPr>
            <w:vertAlign w:val="superscript"/>
          </w:rPr>
          <w:footnoteRef/>
        </w:r>
        <w:r w:rsidRPr="00F5093A" w:rsidDel="00951CE6">
          <w:rPr>
            <w:vertAlign w:val="superscript"/>
            <w:rPrChange w:id="2639" w:author="Shalom Berger" w:date="2021-11-24T21:27:00Z">
              <w:rPr>
                <w:sz w:val="16"/>
                <w:szCs w:val="16"/>
                <w:vertAlign w:val="superscript"/>
              </w:rPr>
            </w:rPrChange>
          </w:rPr>
          <w:delText>15</w:delText>
        </w:r>
        <w:r w:rsidRPr="00F5093A" w:rsidDel="00951CE6">
          <w:rPr>
            <w:rPrChange w:id="2640" w:author="Shalom Berger" w:date="2021-11-24T21:27:00Z">
              <w:rPr>
                <w:sz w:val="16"/>
                <w:szCs w:val="16"/>
              </w:rPr>
            </w:rPrChange>
          </w:rPr>
          <w:delText xml:space="preserve"> See Chapter 3 in which Samuel’s statement is extensively analyzed.</w:delText>
        </w:r>
      </w:del>
    </w:p>
  </w:footnote>
  <w:footnote w:id="16">
    <w:p w14:paraId="6839EF22" w14:textId="7440724C" w:rsidR="0009333D" w:rsidRPr="00F5093A" w:rsidDel="00951CE6" w:rsidRDefault="0009333D">
      <w:pPr>
        <w:pStyle w:val="FootnoteText"/>
        <w:ind w:left="0"/>
        <w:rPr>
          <w:del w:id="2669" w:author="." w:date="2022-03-24T13:31:00Z"/>
          <w:rPrChange w:id="2670" w:author="Shalom Berger" w:date="2021-11-24T21:27:00Z">
            <w:rPr>
              <w:del w:id="2671" w:author="." w:date="2022-03-24T13:31:00Z"/>
              <w:sz w:val="16"/>
              <w:szCs w:val="16"/>
            </w:rPr>
          </w:rPrChange>
        </w:rPr>
        <w:pPrChange w:id="2672" w:author="." w:date="2022-04-05T15:39:00Z">
          <w:pPr>
            <w:ind w:left="0"/>
          </w:pPr>
        </w:pPrChange>
      </w:pPr>
      <w:del w:id="2673" w:author="." w:date="2022-03-24T13:31:00Z">
        <w:r w:rsidRPr="00F5093A" w:rsidDel="00951CE6">
          <w:rPr>
            <w:vertAlign w:val="superscript"/>
            <w:rPrChange w:id="2674" w:author="Shalom Berger" w:date="2021-11-24T21:27:00Z">
              <w:rPr>
                <w:vertAlign w:val="superscript"/>
              </w:rPr>
            </w:rPrChange>
          </w:rPr>
          <w:footnoteRef/>
        </w:r>
        <w:r w:rsidRPr="00F5093A" w:rsidDel="00951CE6">
          <w:rPr>
            <w:rPrChange w:id="2675" w:author="Shalom Berger" w:date="2021-11-24T21:27:00Z">
              <w:rPr>
                <w:sz w:val="16"/>
                <w:szCs w:val="16"/>
              </w:rPr>
            </w:rPrChange>
          </w:rPr>
          <w:delText xml:space="preserve"> </w:delText>
        </w:r>
        <w:r w:rsidRPr="00F5093A" w:rsidDel="00951CE6">
          <w:rPr>
            <w:rFonts w:eastAsia="Calibri"/>
            <w:rPrChange w:id="2676" w:author="Shalom Berger" w:date="2021-11-24T21:27:00Z">
              <w:rPr>
                <w:rFonts w:ascii="Calibri" w:eastAsia="Calibri" w:hAnsi="Calibri" w:cs="Calibri"/>
                <w:sz w:val="16"/>
                <w:szCs w:val="16"/>
              </w:rPr>
            </w:rPrChange>
          </w:rPr>
          <w:delText xml:space="preserve">Since Samuel in other Talmudic narratives engages in sexual relations, </w:delText>
        </w:r>
      </w:del>
      <w:ins w:id="2677" w:author="Shalom Berger" w:date="2021-12-08T13:17:00Z">
        <w:del w:id="2678" w:author="." w:date="2022-03-24T13:31:00Z">
          <w:r w:rsidR="00D80E4C" w:rsidDel="00951CE6">
            <w:rPr>
              <w:rFonts w:eastAsia="Calibri"/>
            </w:rPr>
            <w:delText>W</w:delText>
          </w:r>
        </w:del>
      </w:ins>
      <w:del w:id="2679" w:author="." w:date="2022-03-24T13:31:00Z">
        <w:r w:rsidRPr="00F5093A" w:rsidDel="00951CE6">
          <w:rPr>
            <w:rFonts w:eastAsia="Calibri"/>
            <w:rPrChange w:id="2680" w:author="Shalom Berger" w:date="2021-11-24T21:27:00Z">
              <w:rPr>
                <w:rFonts w:ascii="Calibri" w:eastAsia="Calibri" w:hAnsi="Calibri" w:cs="Calibri"/>
                <w:sz w:val="16"/>
                <w:szCs w:val="16"/>
              </w:rPr>
            </w:rPrChange>
          </w:rPr>
          <w:delText xml:space="preserve">we </w:delText>
        </w:r>
      </w:del>
      <w:ins w:id="2681" w:author="Shalom Berger" w:date="2021-12-08T13:17:00Z">
        <w:del w:id="2682" w:author="." w:date="2022-03-24T13:31:00Z">
          <w:r w:rsidR="00D80E4C" w:rsidDel="00951CE6">
            <w:rPr>
              <w:rFonts w:eastAsia="Calibri"/>
            </w:rPr>
            <w:delText>cannot</w:delText>
          </w:r>
        </w:del>
      </w:ins>
      <w:del w:id="2683" w:author="." w:date="2022-03-24T13:31:00Z">
        <w:r w:rsidRPr="00F5093A" w:rsidDel="00951CE6">
          <w:rPr>
            <w:rFonts w:eastAsia="Calibri"/>
            <w:rPrChange w:id="2684" w:author="Shalom Berger" w:date="2021-11-24T21:27:00Z">
              <w:rPr>
                <w:rFonts w:ascii="Calibri" w:eastAsia="Calibri" w:hAnsi="Calibri" w:cs="Calibri"/>
                <w:sz w:val="16"/>
                <w:szCs w:val="16"/>
              </w:rPr>
            </w:rPrChange>
          </w:rPr>
          <w:delText xml:space="preserve">have to assume </w:delText>
        </w:r>
      </w:del>
      <w:ins w:id="2685" w:author="Shalom Berger" w:date="2021-12-08T13:17:00Z">
        <w:del w:id="2686" w:author="." w:date="2022-03-24T13:31:00Z">
          <w:r w:rsidR="00D80E4C" w:rsidDel="00951CE6">
            <w:rPr>
              <w:rFonts w:eastAsia="Calibri"/>
            </w:rPr>
            <w:delText>that Samuel</w:delText>
          </w:r>
        </w:del>
      </w:ins>
      <w:del w:id="2687" w:author="." w:date="2022-03-24T13:31:00Z">
        <w:r w:rsidRPr="00F5093A" w:rsidDel="00951CE6">
          <w:rPr>
            <w:rFonts w:eastAsia="Calibri"/>
            <w:rPrChange w:id="2688" w:author="Shalom Berger" w:date="2021-11-24T21:27:00Z">
              <w:rPr>
                <w:rFonts w:ascii="Calibri" w:eastAsia="Calibri" w:hAnsi="Calibri" w:cs="Calibri"/>
                <w:sz w:val="16"/>
                <w:szCs w:val="16"/>
              </w:rPr>
            </w:rPrChange>
          </w:rPr>
          <w:delText>he does not advocate</w:delText>
        </w:r>
      </w:del>
      <w:ins w:id="2689" w:author="Shalom Berger" w:date="2021-12-08T13:17:00Z">
        <w:del w:id="2690" w:author="." w:date="2022-03-24T13:31:00Z">
          <w:r w:rsidR="00D80E4C" w:rsidDel="00951CE6">
            <w:rPr>
              <w:rFonts w:eastAsia="Calibri"/>
            </w:rPr>
            <w:delText>s</w:delText>
          </w:r>
        </w:del>
      </w:ins>
      <w:del w:id="2691" w:author="." w:date="2022-03-24T13:31:00Z">
        <w:r w:rsidRPr="00F5093A" w:rsidDel="00951CE6">
          <w:rPr>
            <w:rFonts w:eastAsia="Calibri"/>
            <w:rPrChange w:id="2692" w:author="Shalom Berger" w:date="2021-11-24T21:27:00Z">
              <w:rPr>
                <w:rFonts w:ascii="Calibri" w:eastAsia="Calibri" w:hAnsi="Calibri" w:cs="Calibri"/>
                <w:sz w:val="16"/>
                <w:szCs w:val="16"/>
              </w:rPr>
            </w:rPrChange>
          </w:rPr>
          <w:delText xml:space="preserve"> a monastic lifestyle</w:delText>
        </w:r>
      </w:del>
      <w:ins w:id="2693" w:author="Shalom Berger" w:date="2021-12-08T13:17:00Z">
        <w:del w:id="2694" w:author="." w:date="2022-03-24T13:31:00Z">
          <w:r w:rsidR="00D80E4C" w:rsidDel="00951CE6">
            <w:rPr>
              <w:rFonts w:eastAsia="Calibri"/>
            </w:rPr>
            <w:delText xml:space="preserve"> s</w:delText>
          </w:r>
          <w:r w:rsidR="00D80E4C" w:rsidRPr="00D80E4C" w:rsidDel="00951CE6">
            <w:rPr>
              <w:rFonts w:eastAsia="Calibri"/>
            </w:rPr>
            <w:delText xml:space="preserve">ince </w:delText>
          </w:r>
        </w:del>
      </w:ins>
      <w:ins w:id="2695" w:author="Shalom Berger" w:date="2021-12-08T13:42:00Z">
        <w:del w:id="2696" w:author="." w:date="2022-03-24T13:31:00Z">
          <w:r w:rsidR="009818B6" w:rsidDel="00951CE6">
            <w:rPr>
              <w:rFonts w:eastAsia="Calibri"/>
            </w:rPr>
            <w:delText>there are</w:delText>
          </w:r>
        </w:del>
      </w:ins>
      <w:ins w:id="2697" w:author="Shalom Berger" w:date="2021-12-08T13:17:00Z">
        <w:del w:id="2698" w:author="." w:date="2022-03-24T13:31:00Z">
          <w:r w:rsidR="00D80E4C" w:rsidRPr="00D80E4C" w:rsidDel="00951CE6">
            <w:rPr>
              <w:rFonts w:eastAsia="Calibri"/>
            </w:rPr>
            <w:delText xml:space="preserve"> Talmudic narratives</w:delText>
          </w:r>
        </w:del>
      </w:ins>
      <w:ins w:id="2699" w:author="Shalom Berger" w:date="2021-12-08T13:18:00Z">
        <w:del w:id="2700" w:author="." w:date="2022-03-24T13:31:00Z">
          <w:r w:rsidR="00D80E4C" w:rsidDel="00951CE6">
            <w:rPr>
              <w:rFonts w:eastAsia="Calibri"/>
            </w:rPr>
            <w:delText xml:space="preserve"> </w:delText>
          </w:r>
        </w:del>
      </w:ins>
      <w:ins w:id="2701" w:author="Shalom Berger" w:date="2021-12-08T13:43:00Z">
        <w:del w:id="2702" w:author="." w:date="2022-03-24T13:31:00Z">
          <w:r w:rsidR="009818B6" w:rsidDel="00951CE6">
            <w:rPr>
              <w:rFonts w:eastAsia="Calibri"/>
            </w:rPr>
            <w:delText>that refer</w:delText>
          </w:r>
        </w:del>
      </w:ins>
      <w:ins w:id="2703" w:author="Shalom Berger" w:date="2021-12-08T13:42:00Z">
        <w:del w:id="2704" w:author="." w:date="2022-03-24T13:31:00Z">
          <w:r w:rsidR="009818B6" w:rsidDel="00951CE6">
            <w:rPr>
              <w:rFonts w:eastAsia="Calibri"/>
            </w:rPr>
            <w:delText xml:space="preserve"> to his engaging in marital relations</w:delText>
          </w:r>
        </w:del>
      </w:ins>
      <w:del w:id="2705" w:author="." w:date="2022-03-24T13:31:00Z">
        <w:r w:rsidRPr="00F5093A" w:rsidDel="00951CE6">
          <w:rPr>
            <w:rFonts w:eastAsia="Calibri"/>
            <w:rPrChange w:id="2706" w:author="Shalom Berger" w:date="2021-11-24T21:27:00Z">
              <w:rPr>
                <w:rFonts w:ascii="Calibri" w:eastAsia="Calibri" w:hAnsi="Calibri" w:cs="Calibri"/>
                <w:sz w:val="16"/>
                <w:szCs w:val="16"/>
              </w:rPr>
            </w:rPrChange>
          </w:rPr>
          <w:delText>.</w:delText>
        </w:r>
      </w:del>
      <w:ins w:id="2707" w:author="Shalom Berger" w:date="2021-11-25T14:35:00Z">
        <w:del w:id="2708" w:author="." w:date="2022-03-24T13:31:00Z">
          <w:r w:rsidR="00455B81" w:rsidDel="00951CE6">
            <w:rPr>
              <w:rFonts w:eastAsia="Calibri"/>
            </w:rPr>
            <w:delText xml:space="preserve"> </w:delText>
          </w:r>
        </w:del>
      </w:ins>
    </w:p>
  </w:footnote>
  <w:footnote w:id="17">
    <w:p w14:paraId="1197E9FC" w14:textId="4032838F" w:rsidR="0009333D" w:rsidRPr="00F5093A" w:rsidDel="00951CE6" w:rsidRDefault="0009333D">
      <w:pPr>
        <w:pStyle w:val="FootnoteText"/>
        <w:ind w:left="0"/>
        <w:rPr>
          <w:del w:id="2728" w:author="." w:date="2022-03-24T13:31:00Z"/>
          <w:rPrChange w:id="2729" w:author="Shalom Berger" w:date="2021-11-24T21:27:00Z">
            <w:rPr>
              <w:del w:id="2730" w:author="." w:date="2022-03-24T13:31:00Z"/>
            </w:rPr>
          </w:rPrChange>
        </w:rPr>
        <w:pPrChange w:id="2731" w:author="." w:date="2022-04-05T15:39:00Z">
          <w:pPr>
            <w:ind w:left="0"/>
          </w:pPr>
        </w:pPrChange>
      </w:pPr>
      <w:del w:id="2732" w:author="." w:date="2022-03-24T13:31:00Z">
        <w:r w:rsidRPr="008E2EF8" w:rsidDel="00951CE6">
          <w:rPr>
            <w:vertAlign w:val="superscript"/>
          </w:rPr>
          <w:footnoteRef/>
        </w:r>
        <w:r w:rsidRPr="00F5093A" w:rsidDel="00951CE6">
          <w:rPr>
            <w:rPrChange w:id="2733" w:author="Shalom Berger" w:date="2021-11-24T21:27:00Z">
              <w:rPr/>
            </w:rPrChange>
          </w:rPr>
          <w:delText xml:space="preserve"> </w:delText>
        </w:r>
        <w:r w:rsidRPr="00F5093A" w:rsidDel="00951CE6">
          <w:rPr>
            <w:rFonts w:eastAsia="Calibri"/>
            <w:rPrChange w:id="2734" w:author="Shalom Berger" w:date="2021-11-24T21:27:00Z">
              <w:rPr>
                <w:rFonts w:ascii="Calibri" w:eastAsia="Calibri" w:hAnsi="Calibri" w:cs="Calibri"/>
                <w:sz w:val="16"/>
                <w:szCs w:val="16"/>
              </w:rPr>
            </w:rPrChange>
          </w:rPr>
          <w:delText xml:space="preserve">This will be reinforced by another </w:delText>
        </w:r>
        <w:r w:rsidRPr="00455B81" w:rsidDel="00951CE6">
          <w:rPr>
            <w:rFonts w:eastAsia="Calibri"/>
            <w:i/>
            <w:iCs/>
            <w:rPrChange w:id="2735" w:author="Shalom Berger" w:date="2021-11-25T14:34:00Z">
              <w:rPr>
                <w:rFonts w:ascii="Calibri" w:eastAsia="Calibri" w:hAnsi="Calibri" w:cs="Calibri"/>
                <w:sz w:val="16"/>
                <w:szCs w:val="16"/>
              </w:rPr>
            </w:rPrChange>
          </w:rPr>
          <w:delText>sugya</w:delText>
        </w:r>
        <w:r w:rsidRPr="00F5093A" w:rsidDel="00951CE6">
          <w:rPr>
            <w:rFonts w:eastAsia="Calibri"/>
            <w:rPrChange w:id="2736" w:author="Shalom Berger" w:date="2021-11-24T21:27:00Z">
              <w:rPr>
                <w:rFonts w:ascii="Calibri" w:eastAsia="Calibri" w:hAnsi="Calibri" w:cs="Calibri"/>
                <w:sz w:val="16"/>
                <w:szCs w:val="16"/>
              </w:rPr>
            </w:rPrChange>
          </w:rPr>
          <w:delText xml:space="preserve"> in Ketubot 72a which we will examine in </w:delText>
        </w:r>
      </w:del>
      <w:ins w:id="2737" w:author="Shalom Berger" w:date="2021-11-25T14:35:00Z">
        <w:del w:id="2738" w:author="." w:date="2022-03-24T13:31:00Z">
          <w:r w:rsidR="00455B81" w:rsidDel="00951CE6">
            <w:rPr>
              <w:rFonts w:eastAsia="Calibri"/>
            </w:rPr>
            <w:delText>C</w:delText>
          </w:r>
        </w:del>
      </w:ins>
      <w:del w:id="2739" w:author="." w:date="2022-03-24T13:31:00Z">
        <w:r w:rsidRPr="00F5093A" w:rsidDel="00951CE6">
          <w:rPr>
            <w:rFonts w:eastAsia="Calibri"/>
            <w:rPrChange w:id="2740" w:author="Shalom Berger" w:date="2021-11-24T21:27:00Z">
              <w:rPr>
                <w:rFonts w:ascii="Calibri" w:eastAsia="Calibri" w:hAnsi="Calibri" w:cs="Calibri"/>
                <w:sz w:val="16"/>
                <w:szCs w:val="16"/>
              </w:rPr>
            </w:rPrChange>
          </w:rPr>
          <w:delText xml:space="preserve">chapter 4 about </w:delText>
        </w:r>
        <w:r w:rsidRPr="00455B81" w:rsidDel="00951CE6">
          <w:rPr>
            <w:rFonts w:eastAsia="Calibri"/>
            <w:i/>
            <w:iCs/>
            <w:rPrChange w:id="2741" w:author="Shalom Berger" w:date="2021-11-25T14:35:00Z">
              <w:rPr>
                <w:rFonts w:ascii="Calibri" w:eastAsia="Calibri" w:hAnsi="Calibri" w:cs="Calibri"/>
                <w:sz w:val="16"/>
                <w:szCs w:val="16"/>
              </w:rPr>
            </w:rPrChange>
          </w:rPr>
          <w:delText>Dat Yehudit</w:delText>
        </w:r>
        <w:r w:rsidRPr="00F5093A" w:rsidDel="00951CE6">
          <w:rPr>
            <w:rFonts w:eastAsia="Calibri"/>
            <w:rPrChange w:id="2742" w:author="Shalom Berger" w:date="2021-11-24T21:27:00Z">
              <w:rPr>
                <w:rFonts w:ascii="Calibri" w:eastAsia="Calibri" w:hAnsi="Calibri" w:cs="Calibri"/>
                <w:sz w:val="16"/>
                <w:szCs w:val="16"/>
              </w:rPr>
            </w:rPrChange>
          </w:rPr>
          <w:delText xml:space="preserve"> which involves behavioral norms of married women intended to minimize sexual promiscuity. There too, conversation between women and men is to be heavily restricted.</w:delText>
        </w:r>
      </w:del>
    </w:p>
  </w:footnote>
  <w:footnote w:id="18">
    <w:p w14:paraId="0BF81AFA" w14:textId="77777777" w:rsidR="0009333D" w:rsidRPr="00F5093A" w:rsidDel="00951CE6" w:rsidRDefault="0009333D">
      <w:pPr>
        <w:pStyle w:val="FootnoteText"/>
        <w:ind w:left="0"/>
        <w:rPr>
          <w:del w:id="2919" w:author="." w:date="2022-03-24T13:31:00Z"/>
          <w:rPrChange w:id="2920" w:author="Shalom Berger" w:date="2021-11-24T21:27:00Z">
            <w:rPr>
              <w:del w:id="2921" w:author="." w:date="2022-03-24T13:31:00Z"/>
              <w:sz w:val="16"/>
              <w:szCs w:val="16"/>
            </w:rPr>
          </w:rPrChange>
        </w:rPr>
        <w:pPrChange w:id="2922" w:author="." w:date="2022-04-05T15:39:00Z">
          <w:pPr>
            <w:ind w:left="0"/>
          </w:pPr>
        </w:pPrChange>
      </w:pPr>
      <w:del w:id="2923" w:author="." w:date="2022-03-24T13:31:00Z">
        <w:r w:rsidRPr="00F5093A" w:rsidDel="00951CE6">
          <w:rPr>
            <w:vertAlign w:val="superscript"/>
            <w:rPrChange w:id="2924" w:author="Shalom Berger" w:date="2021-11-24T21:27:00Z">
              <w:rPr>
                <w:vertAlign w:val="superscript"/>
              </w:rPr>
            </w:rPrChange>
          </w:rPr>
          <w:footnoteRef/>
        </w:r>
        <w:r w:rsidRPr="00F5093A" w:rsidDel="00951CE6">
          <w:rPr>
            <w:rPrChange w:id="2925" w:author="Shalom Berger" w:date="2021-11-24T21:27:00Z">
              <w:rPr>
                <w:sz w:val="16"/>
                <w:szCs w:val="16"/>
              </w:rPr>
            </w:rPrChange>
          </w:rPr>
          <w:delText xml:space="preserve"> </w:delText>
        </w:r>
        <w:r w:rsidRPr="00F5093A" w:rsidDel="00951CE6">
          <w:delText xml:space="preserve">Translation: Jacob Neusner, </w:delText>
        </w:r>
        <w:r w:rsidRPr="00EE113B" w:rsidDel="00951CE6">
          <w:rPr>
            <w:i/>
            <w:rPrChange w:id="2926" w:author="Shalom Berger" w:date="2021-11-25T14:41:00Z">
              <w:rPr>
                <w:i/>
                <w:color w:val="365B9C"/>
                <w:sz w:val="20"/>
                <w:szCs w:val="20"/>
              </w:rPr>
            </w:rPrChange>
          </w:rPr>
          <w:delText>The Talmud of the Land of Israel</w:delText>
        </w:r>
        <w:r w:rsidRPr="00EE113B" w:rsidDel="00951CE6">
          <w:delText xml:space="preserve">, </w:delText>
        </w:r>
        <w:r w:rsidRPr="00F5093A" w:rsidDel="00951CE6">
          <w:delText>Volume 9, Hallah, The University of Chicago Press, 1991, p 67.</w:delText>
        </w:r>
      </w:del>
    </w:p>
  </w:footnote>
  <w:footnote w:id="19">
    <w:p w14:paraId="681FA285" w14:textId="0A48B11D" w:rsidR="00C12792" w:rsidDel="00951CE6" w:rsidRDefault="00C12792">
      <w:pPr>
        <w:pStyle w:val="FootnoteText"/>
        <w:ind w:left="0"/>
        <w:rPr>
          <w:del w:id="3074" w:author="." w:date="2022-03-24T13:31:00Z"/>
        </w:rPr>
        <w:pPrChange w:id="3075" w:author="." w:date="2022-04-05T15:39:00Z">
          <w:pPr>
            <w:ind w:left="0"/>
          </w:pPr>
        </w:pPrChange>
      </w:pPr>
      <w:ins w:id="3076" w:author="Shalom Berger" w:date="2021-11-25T14:51:00Z">
        <w:del w:id="3077" w:author="." w:date="2022-03-24T13:31:00Z">
          <w:r w:rsidDel="00951CE6">
            <w:rPr>
              <w:rStyle w:val="FootnoteReference"/>
            </w:rPr>
            <w:footnoteRef/>
          </w:r>
          <w:r w:rsidDel="00951CE6">
            <w:delText xml:space="preserve"> </w:delText>
          </w:r>
        </w:del>
      </w:ins>
      <w:ins w:id="3078" w:author="Shalom Berger" w:date="2021-11-25T14:52:00Z">
        <w:del w:id="3079" w:author="." w:date="2022-03-24T13:31:00Z">
          <w:r w:rsidRPr="00C12792" w:rsidDel="00951CE6">
            <w:delText>Berakhot 25b</w:delText>
          </w:r>
        </w:del>
      </w:ins>
    </w:p>
  </w:footnote>
  <w:footnote w:id="20">
    <w:p w14:paraId="482FA5A9" w14:textId="3578AE21" w:rsidR="0009333D" w:rsidRPr="001952F8" w:rsidDel="00951CE6" w:rsidRDefault="0009333D">
      <w:pPr>
        <w:pStyle w:val="FootnoteText"/>
        <w:ind w:left="0"/>
        <w:rPr>
          <w:del w:id="3093" w:author="." w:date="2022-03-24T13:31:00Z"/>
        </w:rPr>
        <w:pPrChange w:id="3094" w:author="." w:date="2022-04-05T15:39:00Z">
          <w:pPr>
            <w:ind w:left="0"/>
          </w:pPr>
        </w:pPrChange>
      </w:pPr>
      <w:del w:id="3095" w:author="." w:date="2022-03-24T13:31:00Z">
        <w:r w:rsidRPr="008E2EF8" w:rsidDel="00951CE6">
          <w:rPr>
            <w:vertAlign w:val="superscript"/>
          </w:rPr>
          <w:footnoteRef/>
        </w:r>
        <w:r w:rsidRPr="001952F8" w:rsidDel="00951CE6">
          <w:delText>19 Berakhot 25b</w:delText>
        </w:r>
      </w:del>
    </w:p>
  </w:footnote>
  <w:footnote w:id="21">
    <w:p w14:paraId="66F3311D" w14:textId="0AFC25C7" w:rsidR="0009333D" w:rsidRPr="000D2054" w:rsidDel="00951CE6" w:rsidRDefault="0009333D">
      <w:pPr>
        <w:pStyle w:val="FootnoteText"/>
        <w:ind w:left="0"/>
        <w:rPr>
          <w:del w:id="3178" w:author="." w:date="2022-03-24T13:31:00Z"/>
        </w:rPr>
        <w:pPrChange w:id="3179" w:author="." w:date="2022-04-05T15:39:00Z">
          <w:pPr>
            <w:ind w:left="0"/>
          </w:pPr>
        </w:pPrChange>
      </w:pPr>
      <w:del w:id="3180" w:author="." w:date="2022-03-24T13:31:00Z">
        <w:r w:rsidRPr="008E2EF8" w:rsidDel="00951CE6">
          <w:rPr>
            <w:vertAlign w:val="superscript"/>
          </w:rPr>
          <w:footnoteRef/>
        </w:r>
        <w:r w:rsidRPr="000D2054" w:rsidDel="00951CE6">
          <w:delText xml:space="preserve"> This is summarized succinctly and clearly in the Arukh </w:delText>
        </w:r>
      </w:del>
      <w:ins w:id="3181" w:author="Shalom Berger" w:date="2021-11-27T21:37:00Z">
        <w:del w:id="3182" w:author="." w:date="2022-03-24T13:31:00Z">
          <w:r w:rsidR="0076177F" w:rsidDel="00951CE6">
            <w:delText>Ha</w:delText>
          </w:r>
        </w:del>
      </w:ins>
      <w:del w:id="3183" w:author="." w:date="2022-03-24T13:31:00Z">
        <w:r w:rsidRPr="000D2054" w:rsidDel="00951CE6">
          <w:delText>ha-Shulhan in the laws of Kriat Shema, Orah Hayyim 75:1. “Although for a man only the genitals constitute indecent exposure, it is not so regarding a woman…” I have seen nothing that contradicts the Aruch ha-Shulhan.</w:delText>
        </w:r>
      </w:del>
    </w:p>
  </w:footnote>
  <w:footnote w:id="22">
    <w:p w14:paraId="1AB014E2" w14:textId="77777777" w:rsidR="0009333D" w:rsidRPr="000D2054" w:rsidDel="00951CE6" w:rsidRDefault="0009333D">
      <w:pPr>
        <w:pStyle w:val="FootnoteText"/>
        <w:ind w:left="0"/>
        <w:rPr>
          <w:del w:id="3321" w:author="." w:date="2022-03-24T13:31:00Z"/>
        </w:rPr>
        <w:pPrChange w:id="3322" w:author="." w:date="2022-04-05T15:39:00Z">
          <w:pPr>
            <w:ind w:left="0"/>
          </w:pPr>
        </w:pPrChange>
      </w:pPr>
      <w:del w:id="3323" w:author="." w:date="2022-03-24T13:31:00Z">
        <w:r w:rsidRPr="008E2EF8" w:rsidDel="00951CE6">
          <w:rPr>
            <w:vertAlign w:val="superscript"/>
          </w:rPr>
          <w:footnoteRef/>
        </w:r>
        <w:r w:rsidRPr="000D2054" w:rsidDel="00951CE6">
          <w:delText xml:space="preserve"> Saimon, pp. 146-47.</w:delText>
        </w:r>
      </w:del>
    </w:p>
  </w:footnote>
  <w:footnote w:id="23">
    <w:p w14:paraId="701DD26D" w14:textId="77777777" w:rsidR="0009333D" w:rsidRPr="000D2054" w:rsidDel="00951CE6" w:rsidRDefault="0009333D">
      <w:pPr>
        <w:pStyle w:val="FootnoteText"/>
        <w:ind w:left="0"/>
        <w:rPr>
          <w:del w:id="3348" w:author="." w:date="2022-03-24T13:31:00Z"/>
        </w:rPr>
        <w:pPrChange w:id="3349" w:author="." w:date="2022-04-05T15:39:00Z">
          <w:pPr>
            <w:ind w:left="0"/>
          </w:pPr>
        </w:pPrChange>
      </w:pPr>
      <w:del w:id="3350" w:author="." w:date="2022-03-24T13:31:00Z">
        <w:r w:rsidRPr="008E2EF8" w:rsidDel="00951CE6">
          <w:rPr>
            <w:vertAlign w:val="superscript"/>
          </w:rPr>
          <w:footnoteRef/>
        </w:r>
        <w:r w:rsidRPr="000D2054" w:rsidDel="00951CE6">
          <w:delText xml:space="preserve"> Ibid.</w:delText>
        </w:r>
      </w:del>
    </w:p>
  </w:footnote>
  <w:footnote w:id="24">
    <w:p w14:paraId="431EA5DF" w14:textId="77777777" w:rsidR="0009333D" w:rsidRPr="000D2054" w:rsidDel="00951CE6" w:rsidRDefault="0009333D">
      <w:pPr>
        <w:pStyle w:val="FootnoteText"/>
        <w:ind w:left="0"/>
        <w:rPr>
          <w:del w:id="3362" w:author="." w:date="2022-03-24T13:31:00Z"/>
        </w:rPr>
        <w:pPrChange w:id="3363" w:author="." w:date="2022-04-05T15:39:00Z">
          <w:pPr>
            <w:ind w:left="0"/>
          </w:pPr>
        </w:pPrChange>
      </w:pPr>
      <w:del w:id="3364" w:author="." w:date="2022-03-24T13:31:00Z">
        <w:r w:rsidRPr="008E2EF8" w:rsidDel="00951CE6">
          <w:rPr>
            <w:vertAlign w:val="superscript"/>
          </w:rPr>
          <w:footnoteRef/>
        </w:r>
        <w:r w:rsidRPr="000D2054" w:rsidDel="00951CE6">
          <w:delText xml:space="preserve"> Ibid.</w:delText>
        </w:r>
      </w:del>
    </w:p>
  </w:footnote>
  <w:footnote w:id="25">
    <w:p w14:paraId="09CE22AC" w14:textId="77777777" w:rsidR="0009333D" w:rsidRPr="000D2054" w:rsidDel="00951CE6" w:rsidRDefault="0009333D">
      <w:pPr>
        <w:pStyle w:val="FootnoteText"/>
        <w:ind w:left="0"/>
        <w:rPr>
          <w:del w:id="3410" w:author="." w:date="2022-03-24T13:31:00Z"/>
          <w:rPrChange w:id="3411" w:author="Shalom Berger" w:date="2021-11-24T21:50:00Z">
            <w:rPr>
              <w:del w:id="3412" w:author="." w:date="2022-03-24T13:31:00Z"/>
              <w:sz w:val="16"/>
              <w:szCs w:val="16"/>
            </w:rPr>
          </w:rPrChange>
        </w:rPr>
        <w:pPrChange w:id="3413" w:author="." w:date="2022-04-05T15:39:00Z">
          <w:pPr>
            <w:ind w:left="0"/>
          </w:pPr>
        </w:pPrChange>
      </w:pPr>
      <w:del w:id="3414" w:author="." w:date="2022-03-24T13:31:00Z">
        <w:r w:rsidRPr="008E2EF8" w:rsidDel="00951CE6">
          <w:rPr>
            <w:vertAlign w:val="superscript"/>
          </w:rPr>
          <w:footnoteRef/>
        </w:r>
        <w:r w:rsidRPr="000D2054" w:rsidDel="00951CE6">
          <w:rPr>
            <w:rPrChange w:id="3415" w:author="Shalom Berger" w:date="2021-11-24T21:50:00Z">
              <w:rPr>
                <w:sz w:val="16"/>
                <w:szCs w:val="16"/>
              </w:rPr>
            </w:rPrChange>
          </w:rPr>
          <w:delText xml:space="preserve"> </w:delText>
        </w:r>
        <w:r w:rsidRPr="000D2054" w:rsidDel="00951CE6">
          <w:rPr>
            <w:rFonts w:eastAsia="Arimo" w:hint="cs"/>
            <w:rtl/>
            <w:lang w:bidi="he-IL"/>
            <w:rPrChange w:id="3416" w:author="Shalom Berger" w:date="2021-11-24T21:50:00Z">
              <w:rPr>
                <w:rFonts w:ascii="Arimo" w:eastAsia="Arimo" w:hAnsi="Arimo" w:hint="cs"/>
                <w:sz w:val="20"/>
                <w:szCs w:val="20"/>
                <w:rtl/>
                <w:lang w:bidi="he-IL"/>
              </w:rPr>
            </w:rPrChange>
          </w:rPr>
          <w:delText>ספר</w:delText>
        </w:r>
        <w:r w:rsidRPr="000D2054" w:rsidDel="00951CE6">
          <w:rPr>
            <w:rFonts w:eastAsia="Arimo"/>
            <w:rtl/>
            <w:rPrChange w:id="3417" w:author="Shalom Berger" w:date="2021-11-24T21:50:00Z">
              <w:rPr>
                <w:rFonts w:ascii="Arimo" w:eastAsia="Arimo" w:hAnsi="Arimo"/>
                <w:sz w:val="20"/>
                <w:szCs w:val="20"/>
                <w:rtl/>
              </w:rPr>
            </w:rPrChange>
          </w:rPr>
          <w:delText xml:space="preserve"> </w:delText>
        </w:r>
        <w:r w:rsidRPr="000D2054" w:rsidDel="00951CE6">
          <w:rPr>
            <w:rFonts w:eastAsia="Arimo" w:hint="cs"/>
            <w:rtl/>
            <w:lang w:bidi="he-IL"/>
            <w:rPrChange w:id="3418" w:author="Shalom Berger" w:date="2021-11-24T21:50:00Z">
              <w:rPr>
                <w:rFonts w:ascii="Arimo" w:eastAsia="Arimo" w:hAnsi="Arimo" w:hint="cs"/>
                <w:sz w:val="20"/>
                <w:szCs w:val="20"/>
                <w:rtl/>
                <w:lang w:bidi="he-IL"/>
              </w:rPr>
            </w:rPrChange>
          </w:rPr>
          <w:delText>הלכות</w:delText>
        </w:r>
        <w:r w:rsidRPr="000D2054" w:rsidDel="00951CE6">
          <w:rPr>
            <w:rFonts w:eastAsia="Arimo"/>
            <w:rtl/>
            <w:rPrChange w:id="3419" w:author="Shalom Berger" w:date="2021-11-24T21:50:00Z">
              <w:rPr>
                <w:rFonts w:ascii="Arimo" w:eastAsia="Arimo" w:hAnsi="Arimo"/>
                <w:sz w:val="20"/>
                <w:szCs w:val="20"/>
                <w:rtl/>
              </w:rPr>
            </w:rPrChange>
          </w:rPr>
          <w:delText xml:space="preserve"> </w:delText>
        </w:r>
        <w:r w:rsidRPr="000D2054" w:rsidDel="00951CE6">
          <w:rPr>
            <w:rFonts w:eastAsia="Arimo" w:hint="cs"/>
            <w:rtl/>
            <w:lang w:bidi="he-IL"/>
            <w:rPrChange w:id="3420" w:author="Shalom Berger" w:date="2021-11-24T21:50:00Z">
              <w:rPr>
                <w:rFonts w:ascii="Arimo" w:eastAsia="Arimo" w:hAnsi="Arimo" w:hint="cs"/>
                <w:sz w:val="20"/>
                <w:szCs w:val="20"/>
                <w:rtl/>
                <w:lang w:bidi="he-IL"/>
              </w:rPr>
            </w:rPrChange>
          </w:rPr>
          <w:delText>גדולות</w:delText>
        </w:r>
        <w:r w:rsidRPr="000D2054" w:rsidDel="00951CE6">
          <w:rPr>
            <w:rFonts w:eastAsia="Arimo"/>
            <w:rtl/>
            <w:rPrChange w:id="3421" w:author="Shalom Berger" w:date="2021-11-24T21:50:00Z">
              <w:rPr>
                <w:rFonts w:ascii="Arimo" w:eastAsia="Arimo" w:hAnsi="Arimo"/>
                <w:sz w:val="20"/>
                <w:szCs w:val="20"/>
                <w:rtl/>
              </w:rPr>
            </w:rPrChange>
          </w:rPr>
          <w:delText xml:space="preserve"> </w:delText>
        </w:r>
        <w:r w:rsidRPr="000D2054" w:rsidDel="00951CE6">
          <w:rPr>
            <w:rFonts w:eastAsia="Arimo" w:hint="cs"/>
            <w:rtl/>
            <w:lang w:bidi="he-IL"/>
            <w:rPrChange w:id="3422" w:author="Shalom Berger" w:date="2021-11-24T21:50:00Z">
              <w:rPr>
                <w:rFonts w:ascii="Arimo" w:eastAsia="Arimo" w:hAnsi="Arimo" w:hint="cs"/>
                <w:sz w:val="20"/>
                <w:szCs w:val="20"/>
                <w:rtl/>
                <w:lang w:bidi="he-IL"/>
              </w:rPr>
            </w:rPrChange>
          </w:rPr>
          <w:delText>הלכות</w:delText>
        </w:r>
        <w:r w:rsidRPr="000D2054" w:rsidDel="00951CE6">
          <w:rPr>
            <w:rFonts w:eastAsia="Arimo"/>
            <w:rtl/>
            <w:rPrChange w:id="3423" w:author="Shalom Berger" w:date="2021-11-24T21:50:00Z">
              <w:rPr>
                <w:rFonts w:ascii="Arimo" w:eastAsia="Arimo" w:hAnsi="Arimo"/>
                <w:sz w:val="20"/>
                <w:szCs w:val="20"/>
                <w:rtl/>
              </w:rPr>
            </w:rPrChange>
          </w:rPr>
          <w:delText xml:space="preserve"> </w:delText>
        </w:r>
        <w:r w:rsidRPr="000D2054" w:rsidDel="00951CE6">
          <w:rPr>
            <w:rFonts w:eastAsia="Arimo" w:hint="cs"/>
            <w:rtl/>
            <w:lang w:bidi="he-IL"/>
            <w:rPrChange w:id="3424" w:author="Shalom Berger" w:date="2021-11-24T21:50:00Z">
              <w:rPr>
                <w:rFonts w:ascii="Arimo" w:eastAsia="Arimo" w:hAnsi="Arimo" w:hint="cs"/>
                <w:sz w:val="20"/>
                <w:szCs w:val="20"/>
                <w:rtl/>
                <w:lang w:bidi="he-IL"/>
              </w:rPr>
            </w:rPrChange>
          </w:rPr>
          <w:delText>ברכות</w:delText>
        </w:r>
        <w:r w:rsidRPr="000D2054" w:rsidDel="00951CE6">
          <w:rPr>
            <w:rFonts w:eastAsia="Arimo"/>
            <w:rtl/>
            <w:rPrChange w:id="3425" w:author="Shalom Berger" w:date="2021-11-24T21:50:00Z">
              <w:rPr>
                <w:rFonts w:ascii="Arimo" w:eastAsia="Arimo" w:hAnsi="Arimo"/>
                <w:sz w:val="20"/>
                <w:szCs w:val="20"/>
                <w:rtl/>
              </w:rPr>
            </w:rPrChange>
          </w:rPr>
          <w:delText xml:space="preserve"> </w:delText>
        </w:r>
        <w:r w:rsidRPr="000D2054" w:rsidDel="00951CE6">
          <w:rPr>
            <w:rFonts w:eastAsia="Arimo" w:hint="cs"/>
            <w:rtl/>
            <w:lang w:bidi="he-IL"/>
            <w:rPrChange w:id="3426" w:author="Shalom Berger" w:date="2021-11-24T21:50:00Z">
              <w:rPr>
                <w:rFonts w:ascii="Arimo" w:eastAsia="Arimo" w:hAnsi="Arimo" w:hint="cs"/>
                <w:sz w:val="20"/>
                <w:szCs w:val="20"/>
                <w:rtl/>
                <w:lang w:bidi="he-IL"/>
              </w:rPr>
            </w:rPrChange>
          </w:rPr>
          <w:delText>פרק</w:delText>
        </w:r>
        <w:r w:rsidRPr="000D2054" w:rsidDel="00951CE6">
          <w:rPr>
            <w:rFonts w:eastAsia="Arimo"/>
            <w:rtl/>
            <w:rPrChange w:id="3427" w:author="Shalom Berger" w:date="2021-11-24T21:50:00Z">
              <w:rPr>
                <w:rFonts w:ascii="Arimo" w:eastAsia="Arimo" w:hAnsi="Arimo"/>
                <w:sz w:val="20"/>
                <w:szCs w:val="20"/>
                <w:rtl/>
              </w:rPr>
            </w:rPrChange>
          </w:rPr>
          <w:delText xml:space="preserve"> </w:delText>
        </w:r>
        <w:r w:rsidRPr="000D2054" w:rsidDel="00951CE6">
          <w:rPr>
            <w:rFonts w:eastAsia="Arimo" w:hint="cs"/>
            <w:rtl/>
            <w:lang w:bidi="he-IL"/>
            <w:rPrChange w:id="3428" w:author="Shalom Berger" w:date="2021-11-24T21:50:00Z">
              <w:rPr>
                <w:rFonts w:ascii="Arimo" w:eastAsia="Arimo" w:hAnsi="Arimo" w:hint="cs"/>
                <w:sz w:val="20"/>
                <w:szCs w:val="20"/>
                <w:rtl/>
                <w:lang w:bidi="he-IL"/>
              </w:rPr>
            </w:rPrChange>
          </w:rPr>
          <w:delText>שלישי</w:delText>
        </w:r>
        <w:r w:rsidRPr="000D2054" w:rsidDel="00951CE6">
          <w:rPr>
            <w:rFonts w:eastAsia="Arimo"/>
            <w:rtl/>
            <w:rPrChange w:id="3429" w:author="Shalom Berger" w:date="2021-11-24T21:50:00Z">
              <w:rPr>
                <w:rFonts w:ascii="Arimo" w:eastAsia="Arimo" w:hAnsi="Arimo"/>
                <w:sz w:val="20"/>
                <w:szCs w:val="20"/>
                <w:rtl/>
              </w:rPr>
            </w:rPrChange>
          </w:rPr>
          <w:delText xml:space="preserve"> </w:delText>
        </w:r>
        <w:r w:rsidRPr="000D2054" w:rsidDel="00951CE6">
          <w:rPr>
            <w:rFonts w:eastAsia="Arimo" w:hint="cs"/>
            <w:rtl/>
            <w:lang w:bidi="he-IL"/>
            <w:rPrChange w:id="3430" w:author="Shalom Berger" w:date="2021-11-24T21:50:00Z">
              <w:rPr>
                <w:rFonts w:ascii="Arimo" w:eastAsia="Arimo" w:hAnsi="Arimo" w:hint="cs"/>
                <w:sz w:val="20"/>
                <w:szCs w:val="20"/>
                <w:rtl/>
                <w:lang w:bidi="he-IL"/>
              </w:rPr>
            </w:rPrChange>
          </w:rPr>
          <w:delText>עמוד</w:delText>
        </w:r>
        <w:r w:rsidRPr="000D2054" w:rsidDel="00951CE6">
          <w:rPr>
            <w:rFonts w:eastAsia="Arimo"/>
            <w:rtl/>
            <w:rPrChange w:id="3431" w:author="Shalom Berger" w:date="2021-11-24T21:50:00Z">
              <w:rPr>
                <w:rFonts w:ascii="Arimo" w:eastAsia="Arimo" w:hAnsi="Arimo"/>
                <w:sz w:val="20"/>
                <w:szCs w:val="20"/>
                <w:rtl/>
              </w:rPr>
            </w:rPrChange>
          </w:rPr>
          <w:delText xml:space="preserve"> </w:delText>
        </w:r>
        <w:r w:rsidRPr="000D2054" w:rsidDel="00951CE6">
          <w:rPr>
            <w:rFonts w:eastAsia="Arimo" w:hint="cs"/>
            <w:rtl/>
            <w:lang w:bidi="he-IL"/>
            <w:rPrChange w:id="3432" w:author="Shalom Berger" w:date="2021-11-24T21:50:00Z">
              <w:rPr>
                <w:rFonts w:ascii="Arimo" w:eastAsia="Arimo" w:hAnsi="Arimo" w:hint="cs"/>
                <w:sz w:val="20"/>
                <w:szCs w:val="20"/>
                <w:rtl/>
                <w:lang w:bidi="he-IL"/>
              </w:rPr>
            </w:rPrChange>
          </w:rPr>
          <w:delText>מד</w:delText>
        </w:r>
      </w:del>
    </w:p>
  </w:footnote>
  <w:footnote w:id="26">
    <w:p w14:paraId="4414DEFA" w14:textId="764725A9" w:rsidR="0009333D" w:rsidRPr="000D2054" w:rsidDel="00951CE6" w:rsidRDefault="0009333D">
      <w:pPr>
        <w:pStyle w:val="FootnoteText"/>
        <w:ind w:left="0"/>
        <w:rPr>
          <w:del w:id="3444" w:author="." w:date="2022-03-24T13:31:00Z"/>
          <w:rPrChange w:id="3445" w:author="Shalom Berger" w:date="2021-11-24T21:50:00Z">
            <w:rPr>
              <w:del w:id="3446" w:author="." w:date="2022-03-24T13:31:00Z"/>
              <w:sz w:val="16"/>
              <w:szCs w:val="16"/>
            </w:rPr>
          </w:rPrChange>
        </w:rPr>
        <w:pPrChange w:id="3447" w:author="." w:date="2022-04-05T15:39:00Z">
          <w:pPr>
            <w:ind w:left="0"/>
          </w:pPr>
        </w:pPrChange>
      </w:pPr>
      <w:del w:id="3448" w:author="." w:date="2022-03-24T13:31:00Z">
        <w:r w:rsidRPr="008E2EF8" w:rsidDel="00951CE6">
          <w:rPr>
            <w:vertAlign w:val="superscript"/>
          </w:rPr>
          <w:footnoteRef/>
        </w:r>
        <w:r w:rsidRPr="000D2054" w:rsidDel="00951CE6">
          <w:rPr>
            <w:rPrChange w:id="3449" w:author="Shalom Berger" w:date="2021-11-24T21:50:00Z">
              <w:rPr>
                <w:sz w:val="16"/>
                <w:szCs w:val="16"/>
              </w:rPr>
            </w:rPrChange>
          </w:rPr>
          <w:delText xml:space="preserve"> </w:delText>
        </w:r>
      </w:del>
      <w:ins w:id="3450" w:author="Shalom Berger" w:date="2021-11-27T21:47:00Z">
        <w:del w:id="3451" w:author="." w:date="2022-03-24T13:31:00Z">
          <w:r w:rsidR="00A14294" w:rsidRPr="00A14294" w:rsidDel="00951CE6">
            <w:delText>Otzar G</w:delText>
          </w:r>
        </w:del>
      </w:ins>
      <w:ins w:id="3452" w:author="Shalom Berger" w:date="2021-12-14T14:47:00Z">
        <w:del w:id="3453" w:author="." w:date="2022-03-24T13:31:00Z">
          <w:r w:rsidR="00DF3ED2" w:rsidDel="00951CE6">
            <w:delText>e</w:delText>
          </w:r>
        </w:del>
      </w:ins>
      <w:ins w:id="3454" w:author="Shalom Berger" w:date="2021-11-27T21:47:00Z">
        <w:del w:id="3455" w:author="." w:date="2022-03-24T13:31:00Z">
          <w:r w:rsidR="00A14294" w:rsidRPr="00A14294" w:rsidDel="00951CE6">
            <w:delText>onim</w:delText>
          </w:r>
          <w:r w:rsidR="00A14294" w:rsidDel="00951CE6">
            <w:delText>,</w:delText>
          </w:r>
          <w:r w:rsidR="00A14294" w:rsidRPr="00E408B5" w:rsidDel="00951CE6">
            <w:delText xml:space="preserve"> </w:delText>
          </w:r>
        </w:del>
      </w:ins>
      <w:del w:id="3456" w:author="." w:date="2022-03-24T13:31:00Z">
        <w:r w:rsidRPr="000D2054" w:rsidDel="00951CE6">
          <w:rPr>
            <w:rPrChange w:id="3457" w:author="Shalom Berger" w:date="2021-11-24T21:50:00Z">
              <w:rPr>
                <w:sz w:val="16"/>
                <w:szCs w:val="16"/>
              </w:rPr>
            </w:rPrChange>
          </w:rPr>
          <w:delText>Bera</w:delText>
        </w:r>
      </w:del>
      <w:ins w:id="3458" w:author="Shalom Berger" w:date="2021-11-27T21:47:00Z">
        <w:del w:id="3459" w:author="." w:date="2022-03-24T13:31:00Z">
          <w:r w:rsidR="00A14294" w:rsidDel="00951CE6">
            <w:delText>k</w:delText>
          </w:r>
        </w:del>
      </w:ins>
      <w:del w:id="3460" w:author="." w:date="2022-03-24T13:31:00Z">
        <w:r w:rsidRPr="000D2054" w:rsidDel="00951CE6">
          <w:rPr>
            <w:rPrChange w:id="3461" w:author="Shalom Berger" w:date="2021-11-24T21:50:00Z">
              <w:rPr>
                <w:sz w:val="16"/>
                <w:szCs w:val="16"/>
              </w:rPr>
            </w:rPrChange>
          </w:rPr>
          <w:delText>chot, Peirushim, pp. 30, section 102.</w:delText>
        </w:r>
      </w:del>
    </w:p>
  </w:footnote>
  <w:footnote w:id="27">
    <w:p w14:paraId="6FBAE307" w14:textId="77777777" w:rsidR="0009333D" w:rsidRPr="000D2054" w:rsidDel="00951CE6" w:rsidRDefault="0009333D">
      <w:pPr>
        <w:pStyle w:val="FootnoteText"/>
        <w:ind w:left="0"/>
        <w:rPr>
          <w:del w:id="3571" w:author="." w:date="2022-03-24T13:31:00Z"/>
          <w:rPrChange w:id="3572" w:author="Shalom Berger" w:date="2021-11-24T21:50:00Z">
            <w:rPr>
              <w:del w:id="3573" w:author="." w:date="2022-03-24T13:31:00Z"/>
            </w:rPr>
          </w:rPrChange>
        </w:rPr>
        <w:pPrChange w:id="3574" w:author="." w:date="2022-04-05T15:39:00Z">
          <w:pPr>
            <w:ind w:left="0"/>
          </w:pPr>
        </w:pPrChange>
      </w:pPr>
      <w:del w:id="3575" w:author="." w:date="2022-03-24T13:31:00Z">
        <w:r w:rsidRPr="008E2EF8" w:rsidDel="00951CE6">
          <w:rPr>
            <w:vertAlign w:val="superscript"/>
          </w:rPr>
          <w:footnoteRef/>
        </w:r>
        <w:r w:rsidRPr="000D2054" w:rsidDel="00951CE6">
          <w:rPr>
            <w:rPrChange w:id="3576" w:author="Shalom Berger" w:date="2021-11-24T21:50:00Z">
              <w:rPr>
                <w:sz w:val="16"/>
                <w:szCs w:val="16"/>
              </w:rPr>
            </w:rPrChange>
          </w:rPr>
          <w:delText xml:space="preserve"> Maimonides, Mishneh Torah, Laws of </w:delText>
        </w:r>
        <w:r w:rsidRPr="00E408B5" w:rsidDel="00951CE6">
          <w:rPr>
            <w:i/>
            <w:iCs/>
            <w:rPrChange w:id="3577" w:author="Shalom Berger" w:date="2021-11-27T21:58:00Z">
              <w:rPr>
                <w:sz w:val="16"/>
                <w:szCs w:val="16"/>
              </w:rPr>
            </w:rPrChange>
          </w:rPr>
          <w:delText>Shema</w:delText>
        </w:r>
        <w:r w:rsidRPr="000D2054" w:rsidDel="00951CE6">
          <w:rPr>
            <w:rPrChange w:id="3578" w:author="Shalom Berger" w:date="2021-11-24T21:50:00Z">
              <w:rPr>
                <w:sz w:val="16"/>
                <w:szCs w:val="16"/>
              </w:rPr>
            </w:rPrChange>
          </w:rPr>
          <w:delText>, 3:16.</w:delText>
        </w:r>
      </w:del>
    </w:p>
  </w:footnote>
  <w:footnote w:id="28">
    <w:p w14:paraId="6FA464F2" w14:textId="459BF4DB" w:rsidR="0009333D" w:rsidRPr="000D2054" w:rsidDel="00951CE6" w:rsidRDefault="0009333D">
      <w:pPr>
        <w:pStyle w:val="FootnoteText"/>
        <w:ind w:left="0"/>
        <w:rPr>
          <w:del w:id="3587" w:author="." w:date="2022-03-24T13:31:00Z"/>
          <w:rPrChange w:id="3588" w:author="Shalom Berger" w:date="2021-11-24T21:50:00Z">
            <w:rPr>
              <w:del w:id="3589" w:author="." w:date="2022-03-24T13:31:00Z"/>
            </w:rPr>
          </w:rPrChange>
        </w:rPr>
        <w:pPrChange w:id="3590" w:author="." w:date="2022-04-05T15:39:00Z">
          <w:pPr>
            <w:ind w:left="0"/>
          </w:pPr>
        </w:pPrChange>
      </w:pPr>
      <w:del w:id="3591" w:author="." w:date="2022-03-24T13:31:00Z">
        <w:r w:rsidRPr="000D2054" w:rsidDel="00951CE6">
          <w:rPr>
            <w:vertAlign w:val="superscript"/>
            <w:rPrChange w:id="3592" w:author="Shalom Berger" w:date="2021-11-24T21:50:00Z">
              <w:rPr>
                <w:vertAlign w:val="superscript"/>
              </w:rPr>
            </w:rPrChange>
          </w:rPr>
          <w:footnoteRef/>
        </w:r>
        <w:r w:rsidRPr="000D2054" w:rsidDel="00951CE6">
          <w:rPr>
            <w:rPrChange w:id="3593" w:author="Shalom Berger" w:date="2021-11-24T21:50:00Z">
              <w:rPr/>
            </w:rPrChange>
          </w:rPr>
          <w:delText xml:space="preserve"> </w:delText>
        </w:r>
        <w:r w:rsidRPr="000D2054" w:rsidDel="00951CE6">
          <w:rPr>
            <w:rPrChange w:id="3594" w:author="Shalom Berger" w:date="2021-11-24T21:50:00Z">
              <w:rPr>
                <w:sz w:val="16"/>
                <w:szCs w:val="16"/>
              </w:rPr>
            </w:rPrChange>
          </w:rPr>
          <w:delText xml:space="preserve">He acknowledges, however, as stated in the Talmud, that if he is naked in bed covered by a sheet with his wife and children and their bodies are touching but not seen, he can turn his body and say Shema. </w:delText>
        </w:r>
      </w:del>
      <w:ins w:id="3595" w:author="Shalom Berger" w:date="2021-11-27T21:58:00Z">
        <w:del w:id="3596" w:author="." w:date="2022-03-24T13:31:00Z">
          <w:r w:rsidR="00E408B5" w:rsidDel="00951CE6">
            <w:delText>In this situation t</w:delText>
          </w:r>
        </w:del>
      </w:ins>
      <w:del w:id="3597" w:author="." w:date="2022-03-24T13:31:00Z">
        <w:r w:rsidRPr="000D2054" w:rsidDel="00951CE6">
          <w:rPr>
            <w:rPrChange w:id="3598" w:author="Shalom Berger" w:date="2021-11-24T21:50:00Z">
              <w:rPr>
                <w:sz w:val="16"/>
                <w:szCs w:val="16"/>
              </w:rPr>
            </w:rPrChange>
          </w:rPr>
          <w:delText>There is no visual stimulus in this scenario.</w:delText>
        </w:r>
      </w:del>
    </w:p>
  </w:footnote>
  <w:footnote w:id="29">
    <w:p w14:paraId="10C19D37" w14:textId="77777777" w:rsidR="0009333D" w:rsidRPr="000D2054" w:rsidDel="00951CE6" w:rsidRDefault="0009333D">
      <w:pPr>
        <w:pStyle w:val="FootnoteText"/>
        <w:ind w:left="0"/>
        <w:rPr>
          <w:del w:id="3605" w:author="." w:date="2022-03-24T13:31:00Z"/>
          <w:rPrChange w:id="3606" w:author="Shalom Berger" w:date="2021-11-24T21:50:00Z">
            <w:rPr>
              <w:del w:id="3607" w:author="." w:date="2022-03-24T13:31:00Z"/>
              <w:sz w:val="16"/>
              <w:szCs w:val="16"/>
            </w:rPr>
          </w:rPrChange>
        </w:rPr>
        <w:pPrChange w:id="3608" w:author="." w:date="2022-04-05T15:39:00Z">
          <w:pPr>
            <w:ind w:left="0"/>
          </w:pPr>
        </w:pPrChange>
      </w:pPr>
      <w:del w:id="3609" w:author="." w:date="2022-03-24T13:31:00Z">
        <w:r w:rsidRPr="000D2054" w:rsidDel="00951CE6">
          <w:rPr>
            <w:vertAlign w:val="superscript"/>
            <w:rPrChange w:id="3610" w:author="Shalom Berger" w:date="2021-11-24T21:50:00Z">
              <w:rPr>
                <w:vertAlign w:val="superscript"/>
              </w:rPr>
            </w:rPrChange>
          </w:rPr>
          <w:footnoteRef/>
        </w:r>
        <w:r w:rsidRPr="000D2054" w:rsidDel="00951CE6">
          <w:rPr>
            <w:rPrChange w:id="3611" w:author="Shalom Berger" w:date="2021-11-24T21:50:00Z">
              <w:rPr>
                <w:sz w:val="16"/>
                <w:szCs w:val="16"/>
              </w:rPr>
            </w:rPrChange>
          </w:rPr>
          <w:delText xml:space="preserve"> Rav Isaac said: a </w:delText>
        </w:r>
        <w:r w:rsidRPr="000D2054" w:rsidDel="00951CE6">
          <w:rPr>
            <w:i/>
            <w:rPrChange w:id="3612" w:author="Shalom Berger" w:date="2021-11-24T21:50:00Z">
              <w:rPr>
                <w:i/>
                <w:sz w:val="16"/>
                <w:szCs w:val="16"/>
              </w:rPr>
            </w:rPrChange>
          </w:rPr>
          <w:delText>tefah</w:delText>
        </w:r>
        <w:r w:rsidRPr="000D2054" w:rsidDel="00951CE6">
          <w:rPr>
            <w:rPrChange w:id="3613" w:author="Shalom Berger" w:date="2021-11-24T21:50:00Z">
              <w:rPr>
                <w:sz w:val="16"/>
                <w:szCs w:val="16"/>
              </w:rPr>
            </w:rPrChange>
          </w:rPr>
          <w:delText xml:space="preserve"> of a woman is </w:delText>
        </w:r>
        <w:r w:rsidRPr="000D2054" w:rsidDel="00951CE6">
          <w:rPr>
            <w:i/>
            <w:rPrChange w:id="3614" w:author="Shalom Berger" w:date="2021-11-24T21:50:00Z">
              <w:rPr>
                <w:i/>
                <w:sz w:val="16"/>
                <w:szCs w:val="16"/>
              </w:rPr>
            </w:rPrChange>
          </w:rPr>
          <w:delText>ervah</w:delText>
        </w:r>
        <w:r w:rsidRPr="000D2054" w:rsidDel="00951CE6">
          <w:rPr>
            <w:rPrChange w:id="3615" w:author="Shalom Berger" w:date="2021-11-24T21:50:00Z">
              <w:rPr>
                <w:sz w:val="16"/>
                <w:szCs w:val="16"/>
              </w:rPr>
            </w:rPrChange>
          </w:rPr>
          <w:delText xml:space="preserve">. He does not specify whether the </w:delText>
        </w:r>
        <w:r w:rsidRPr="000D2054" w:rsidDel="00951CE6">
          <w:rPr>
            <w:i/>
            <w:rPrChange w:id="3616" w:author="Shalom Berger" w:date="2021-11-24T21:50:00Z">
              <w:rPr>
                <w:i/>
                <w:sz w:val="16"/>
                <w:szCs w:val="16"/>
              </w:rPr>
            </w:rPrChange>
          </w:rPr>
          <w:delText>tefah</w:delText>
        </w:r>
        <w:r w:rsidRPr="000D2054" w:rsidDel="00951CE6">
          <w:rPr>
            <w:rPrChange w:id="3617" w:author="Shalom Berger" w:date="2021-11-24T21:50:00Z">
              <w:rPr>
                <w:sz w:val="16"/>
                <w:szCs w:val="16"/>
              </w:rPr>
            </w:rPrChange>
          </w:rPr>
          <w:delText xml:space="preserve"> is covered or uncovered. Maimonides seems to translate this statement into applied law preventing a man from looking at a woman at all when saying </w:delText>
        </w:r>
        <w:r w:rsidRPr="00E408B5" w:rsidDel="00951CE6">
          <w:rPr>
            <w:i/>
            <w:iCs/>
            <w:rPrChange w:id="3618" w:author="Shalom Berger" w:date="2021-11-27T21:59:00Z">
              <w:rPr>
                <w:sz w:val="16"/>
                <w:szCs w:val="16"/>
              </w:rPr>
            </w:rPrChange>
          </w:rPr>
          <w:delText>Shema</w:delText>
        </w:r>
        <w:r w:rsidRPr="000D2054" w:rsidDel="00951CE6">
          <w:rPr>
            <w:rPrChange w:id="3619" w:author="Shalom Berger" w:date="2021-11-24T21:50:00Z">
              <w:rPr>
                <w:sz w:val="16"/>
                <w:szCs w:val="16"/>
              </w:rPr>
            </w:rPrChange>
          </w:rPr>
          <w:delText>.</w:delText>
        </w:r>
      </w:del>
    </w:p>
  </w:footnote>
  <w:footnote w:id="30">
    <w:p w14:paraId="6EB8FFD9" w14:textId="641FD401" w:rsidR="0009333D" w:rsidRPr="000D2054" w:rsidDel="00951CE6" w:rsidRDefault="0009333D">
      <w:pPr>
        <w:pStyle w:val="FootnoteText"/>
        <w:ind w:left="0"/>
        <w:rPr>
          <w:del w:id="3647" w:author="." w:date="2022-03-24T13:31:00Z"/>
          <w:rPrChange w:id="3648" w:author="Shalom Berger" w:date="2021-11-24T21:50:00Z">
            <w:rPr>
              <w:del w:id="3649" w:author="." w:date="2022-03-24T13:31:00Z"/>
              <w:sz w:val="16"/>
              <w:szCs w:val="16"/>
            </w:rPr>
          </w:rPrChange>
        </w:rPr>
        <w:pPrChange w:id="3650" w:author="." w:date="2022-04-05T15:39:00Z">
          <w:pPr>
            <w:ind w:left="0"/>
          </w:pPr>
        </w:pPrChange>
      </w:pPr>
      <w:del w:id="3651" w:author="." w:date="2022-03-24T13:31:00Z">
        <w:r w:rsidRPr="008E2EF8" w:rsidDel="00951CE6">
          <w:rPr>
            <w:vertAlign w:val="superscript"/>
          </w:rPr>
          <w:footnoteRef/>
        </w:r>
        <w:r w:rsidRPr="000D2054" w:rsidDel="00951CE6">
          <w:rPr>
            <w:rPrChange w:id="3652" w:author="Shalom Berger" w:date="2021-11-24T21:50:00Z">
              <w:rPr>
                <w:sz w:val="16"/>
                <w:szCs w:val="16"/>
              </w:rPr>
            </w:rPrChange>
          </w:rPr>
          <w:delText xml:space="preserve"> Maimonides qualifies this to mean that the concern is leading men to have sexual thoughts. If men will not have sexual thoughts, it will not be prohibited. This is how many understand the Rambam, including the Sha</w:delText>
        </w:r>
      </w:del>
      <w:ins w:id="3653" w:author="Shalom Berger" w:date="2021-11-27T22:00:00Z">
        <w:del w:id="3654" w:author="." w:date="2022-03-24T13:31:00Z">
          <w:r w:rsidR="00E408B5" w:rsidDel="00951CE6">
            <w:delText>k</w:delText>
          </w:r>
        </w:del>
      </w:ins>
      <w:del w:id="3655" w:author="." w:date="2022-03-24T13:31:00Z">
        <w:r w:rsidRPr="000D2054" w:rsidDel="00951CE6">
          <w:rPr>
            <w:rPrChange w:id="3656" w:author="Shalom Berger" w:date="2021-11-24T21:50:00Z">
              <w:rPr>
                <w:sz w:val="16"/>
                <w:szCs w:val="16"/>
              </w:rPr>
            </w:rPrChange>
          </w:rPr>
          <w:delText xml:space="preserve">ch regarding touch when a woman is </w:delText>
        </w:r>
      </w:del>
      <w:ins w:id="3657" w:author="Shalom Berger" w:date="2021-11-27T21:59:00Z">
        <w:del w:id="3658" w:author="." w:date="2022-03-24T13:31:00Z">
          <w:r w:rsidR="00E408B5" w:rsidDel="00951CE6">
            <w:delText xml:space="preserve">a </w:delText>
          </w:r>
          <w:r w:rsidR="00E408B5" w:rsidRPr="00E408B5" w:rsidDel="00951CE6">
            <w:rPr>
              <w:i/>
              <w:iCs/>
              <w:rPrChange w:id="3659" w:author="Shalom Berger" w:date="2021-11-27T21:59:00Z">
                <w:rPr>
                  <w:sz w:val="16"/>
                  <w:szCs w:val="16"/>
                </w:rPr>
              </w:rPrChange>
            </w:rPr>
            <w:delText>n</w:delText>
          </w:r>
        </w:del>
      </w:ins>
      <w:del w:id="3660" w:author="." w:date="2022-03-24T13:31:00Z">
        <w:r w:rsidRPr="00E408B5" w:rsidDel="00951CE6">
          <w:rPr>
            <w:i/>
            <w:iCs/>
            <w:rPrChange w:id="3661" w:author="Shalom Berger" w:date="2021-11-27T21:59:00Z">
              <w:rPr>
                <w:sz w:val="16"/>
                <w:szCs w:val="16"/>
              </w:rPr>
            </w:rPrChange>
          </w:rPr>
          <w:delText>Nidda</w:delText>
        </w:r>
      </w:del>
      <w:ins w:id="3662" w:author="Shalom Berger" w:date="2021-11-27T21:59:00Z">
        <w:del w:id="3663" w:author="." w:date="2022-03-24T13:31:00Z">
          <w:r w:rsidR="00E408B5" w:rsidDel="00951CE6">
            <w:rPr>
              <w:i/>
              <w:iCs/>
            </w:rPr>
            <w:delText>h</w:delText>
          </w:r>
        </w:del>
      </w:ins>
      <w:del w:id="3664" w:author="." w:date="2022-03-24T13:31:00Z">
        <w:r w:rsidRPr="000D2054" w:rsidDel="00951CE6">
          <w:rPr>
            <w:rPrChange w:id="3665" w:author="Shalom Berger" w:date="2021-11-24T21:50:00Z">
              <w:rPr>
                <w:sz w:val="16"/>
                <w:szCs w:val="16"/>
              </w:rPr>
            </w:rPrChange>
          </w:rPr>
          <w:delText>.</w:delText>
        </w:r>
      </w:del>
    </w:p>
  </w:footnote>
  <w:footnote w:id="31">
    <w:p w14:paraId="4A3C22DD" w14:textId="77777777" w:rsidR="0009333D" w:rsidRPr="000D2054" w:rsidDel="00951CE6" w:rsidRDefault="0009333D">
      <w:pPr>
        <w:pStyle w:val="FootnoteText"/>
        <w:ind w:left="0"/>
        <w:rPr>
          <w:del w:id="3716" w:author="." w:date="2022-03-24T13:31:00Z"/>
          <w:rPrChange w:id="3717" w:author="Shalom Berger" w:date="2021-11-24T21:50:00Z">
            <w:rPr>
              <w:del w:id="3718" w:author="." w:date="2022-03-24T13:31:00Z"/>
            </w:rPr>
          </w:rPrChange>
        </w:rPr>
        <w:pPrChange w:id="3719" w:author="." w:date="2022-04-05T15:39:00Z">
          <w:pPr>
            <w:ind w:left="0"/>
          </w:pPr>
        </w:pPrChange>
      </w:pPr>
      <w:del w:id="3720" w:author="." w:date="2022-03-24T13:31:00Z">
        <w:r w:rsidRPr="008E2EF8" w:rsidDel="00951CE6">
          <w:rPr>
            <w:vertAlign w:val="superscript"/>
          </w:rPr>
          <w:footnoteRef/>
        </w:r>
        <w:r w:rsidRPr="000D2054" w:rsidDel="00951CE6">
          <w:rPr>
            <w:rPrChange w:id="3721" w:author="Shalom Berger" w:date="2021-11-24T21:50:00Z">
              <w:rPr/>
            </w:rPrChange>
          </w:rPr>
          <w:delText xml:space="preserve"> </w:delText>
        </w:r>
        <w:r w:rsidRPr="000D2054" w:rsidDel="00951CE6">
          <w:rPr>
            <w:rFonts w:eastAsia="Calibri"/>
            <w:rPrChange w:id="3722" w:author="Shalom Berger" w:date="2021-11-24T21:50:00Z">
              <w:rPr>
                <w:rFonts w:ascii="Calibri" w:eastAsia="Calibri" w:hAnsi="Calibri" w:cs="Calibri"/>
                <w:sz w:val="16"/>
                <w:szCs w:val="16"/>
              </w:rPr>
            </w:rPrChange>
          </w:rPr>
          <w:delText>There are some leniencies as well for daughters and mothers, but they too are limited by sexual development and possible sexual thoughts.</w:delText>
        </w:r>
      </w:del>
    </w:p>
  </w:footnote>
  <w:footnote w:id="32">
    <w:p w14:paraId="00125C05" w14:textId="17C3B984" w:rsidR="0009333D" w:rsidRPr="000D2054" w:rsidDel="00951CE6" w:rsidRDefault="0009333D">
      <w:pPr>
        <w:pStyle w:val="FootnoteText"/>
        <w:ind w:left="0"/>
        <w:rPr>
          <w:del w:id="3839" w:author="." w:date="2022-03-24T13:31:00Z"/>
        </w:rPr>
        <w:pPrChange w:id="3840" w:author="." w:date="2022-04-05T15:39:00Z">
          <w:pPr>
            <w:ind w:left="0"/>
          </w:pPr>
        </w:pPrChange>
      </w:pPr>
      <w:del w:id="3841" w:author="." w:date="2022-03-24T13:31:00Z">
        <w:r w:rsidRPr="000D2054" w:rsidDel="00951CE6">
          <w:rPr>
            <w:vertAlign w:val="superscript"/>
            <w:rPrChange w:id="3842" w:author="Shalom Berger" w:date="2021-11-24T21:50:00Z">
              <w:rPr>
                <w:vertAlign w:val="superscript"/>
              </w:rPr>
            </w:rPrChange>
          </w:rPr>
          <w:footnoteRef/>
        </w:r>
        <w:r w:rsidRPr="000D2054" w:rsidDel="00951CE6">
          <w:delText xml:space="preserve"> Rashba’s commentary on Berachot </w:delText>
        </w:r>
      </w:del>
      <w:ins w:id="3843" w:author="Shalom Berger" w:date="2021-11-27T22:25:00Z">
        <w:del w:id="3844" w:author="." w:date="2022-03-24T13:31:00Z">
          <w:r w:rsidR="00721E38" w:rsidRPr="000D2054" w:rsidDel="00951CE6">
            <w:delText>Bera</w:delText>
          </w:r>
          <w:r w:rsidR="00721E38" w:rsidDel="00951CE6">
            <w:delText>k</w:delText>
          </w:r>
          <w:r w:rsidR="00721E38" w:rsidRPr="000D2054" w:rsidDel="00951CE6">
            <w:delText xml:space="preserve">hot </w:delText>
          </w:r>
        </w:del>
      </w:ins>
      <w:del w:id="3845" w:author="." w:date="2022-03-24T13:31:00Z">
        <w:r w:rsidRPr="000D2054" w:rsidDel="00951CE6">
          <w:delText>24a.</w:delText>
        </w:r>
      </w:del>
    </w:p>
  </w:footnote>
  <w:footnote w:id="33">
    <w:p w14:paraId="5B60D639" w14:textId="77777777" w:rsidR="0009333D" w:rsidDel="00951CE6" w:rsidRDefault="0009333D">
      <w:pPr>
        <w:pStyle w:val="FootnoteText"/>
        <w:ind w:left="0"/>
        <w:rPr>
          <w:del w:id="4067" w:author="." w:date="2022-03-24T13:31:00Z"/>
        </w:rPr>
        <w:pPrChange w:id="4068" w:author="." w:date="2022-04-05T15:39:00Z">
          <w:pPr>
            <w:ind w:left="0"/>
          </w:pPr>
        </w:pPrChange>
      </w:pPr>
      <w:del w:id="4069" w:author="." w:date="2022-03-24T13:31:00Z">
        <w:r w:rsidDel="00951CE6">
          <w:rPr>
            <w:vertAlign w:val="superscript"/>
          </w:rPr>
          <w:footnoteRef/>
        </w:r>
        <w:r w:rsidDel="00951CE6">
          <w:delText xml:space="preserve"> </w:delText>
        </w:r>
      </w:del>
    </w:p>
    <w:p w14:paraId="2D074192" w14:textId="77777777" w:rsidR="0009333D" w:rsidDel="00951CE6" w:rsidRDefault="0009333D">
      <w:pPr>
        <w:pStyle w:val="FootnoteText"/>
        <w:ind w:left="0"/>
        <w:rPr>
          <w:del w:id="4070" w:author="." w:date="2022-03-24T13:31:00Z"/>
        </w:rPr>
      </w:pPr>
      <w:del w:id="4071" w:author="." w:date="2022-03-24T13:31:00Z">
        <w:r w:rsidDel="00951CE6">
          <w:rPr>
            <w:rFonts w:eastAsia="Arimo"/>
            <w:rtl/>
          </w:rPr>
          <w:delText>שולחן ערוך אבן העזר הלכות אישות סימן כא סעיף א</w:delText>
        </w:r>
        <w:r w:rsidDel="00951CE6">
          <w:delText xml:space="preserve"> </w:delText>
        </w:r>
      </w:del>
    </w:p>
    <w:p w14:paraId="0A6B3EA1" w14:textId="77777777" w:rsidR="0009333D" w:rsidDel="00951CE6" w:rsidRDefault="0009333D">
      <w:pPr>
        <w:pStyle w:val="FootnoteText"/>
        <w:ind w:left="0"/>
        <w:rPr>
          <w:del w:id="4072" w:author="." w:date="2022-03-24T13:31:00Z"/>
        </w:rPr>
      </w:pPr>
    </w:p>
    <w:p w14:paraId="4F4E6FFE" w14:textId="77777777" w:rsidR="0009333D" w:rsidDel="00951CE6" w:rsidRDefault="0009333D">
      <w:pPr>
        <w:pStyle w:val="FootnoteText"/>
        <w:ind w:left="0"/>
        <w:rPr>
          <w:del w:id="4073" w:author="." w:date="2022-03-24T13:31:00Z"/>
        </w:rPr>
      </w:pPr>
      <w:del w:id="4074" w:author="." w:date="2022-03-24T13:31:00Z">
        <w:r w:rsidDel="00951CE6">
          <w:rPr>
            <w:rFonts w:eastAsia="Arimo"/>
            <w:rtl/>
          </w:rPr>
          <w:delText>א</w:delText>
        </w:r>
        <w:r w:rsidDel="00951CE6">
          <w:delText xml:space="preserve">] </w:delText>
        </w:r>
        <w:r w:rsidDel="00951CE6">
          <w:rPr>
            <w:rFonts w:eastAsia="Arimo"/>
            <w:rtl/>
          </w:rPr>
          <w:delText>צריך אדם להתרחק מהנשים א מאד מאד</w:delText>
        </w:r>
        <w:r w:rsidDel="00951CE6">
          <w:delText xml:space="preserve">. </w:delText>
        </w:r>
        <w:r w:rsidDel="00951CE6">
          <w:rPr>
            <w:rFonts w:eastAsia="Arimo"/>
            <w:rtl/>
          </w:rPr>
          <w:delText>ב</w:delText>
        </w:r>
        <w:r w:rsidDel="00951CE6">
          <w:delText xml:space="preserve">] </w:delText>
        </w:r>
        <w:r w:rsidDel="00951CE6">
          <w:rPr>
            <w:rFonts w:eastAsia="Arimo"/>
            <w:rtl/>
          </w:rPr>
          <w:delText>ואסור לקרוץ בידיו או ברגליו ולרמוז בעיניו לאחד מהעריות</w:delText>
        </w:r>
        <w:r w:rsidDel="00951CE6">
          <w:delText xml:space="preserve">. </w:delText>
        </w:r>
        <w:r w:rsidDel="00951CE6">
          <w:rPr>
            <w:rFonts w:eastAsia="Arimo"/>
            <w:rtl/>
          </w:rPr>
          <w:delText>ג</w:delText>
        </w:r>
        <w:r w:rsidDel="00951CE6">
          <w:delText xml:space="preserve">] </w:delText>
        </w:r>
        <w:r w:rsidDel="00951CE6">
          <w:rPr>
            <w:rFonts w:eastAsia="Arimo"/>
            <w:rtl/>
          </w:rPr>
          <w:delText>ואסור לשחוק עמה</w:delText>
        </w:r>
        <w:r w:rsidDel="00951CE6">
          <w:delText xml:space="preserve">, </w:delText>
        </w:r>
        <w:r w:rsidDel="00951CE6">
          <w:rPr>
            <w:rFonts w:eastAsia="Arimo"/>
            <w:rtl/>
          </w:rPr>
          <w:delText>להקל ראשו כנגדה ב ד</w:delText>
        </w:r>
        <w:r w:rsidDel="00951CE6">
          <w:delText xml:space="preserve">] </w:delText>
        </w:r>
        <w:r w:rsidDel="00951CE6">
          <w:rPr>
            <w:rFonts w:eastAsia="Arimo"/>
            <w:rtl/>
          </w:rPr>
          <w:delText>או להביט ביופיה</w:delText>
        </w:r>
        <w:r w:rsidDel="00951CE6">
          <w:delText xml:space="preserve">. </w:delText>
        </w:r>
        <w:r w:rsidDel="00951CE6">
          <w:rPr>
            <w:rFonts w:eastAsia="Arimo"/>
            <w:rtl/>
          </w:rPr>
          <w:delText>ואפילו להריח בבשמים שעליה אסור</w:delText>
        </w:r>
        <w:r w:rsidDel="00951CE6">
          <w:delText xml:space="preserve">. </w:delText>
        </w:r>
        <w:r w:rsidDel="00951CE6">
          <w:rPr>
            <w:rFonts w:eastAsia="Arimo"/>
            <w:rtl/>
          </w:rPr>
          <w:delText>ואסור להסתכל בנשים שעומדות על הכביסה</w:delText>
        </w:r>
        <w:r w:rsidDel="00951CE6">
          <w:delText xml:space="preserve">. </w:delText>
        </w:r>
        <w:r w:rsidDel="00951CE6">
          <w:rPr>
            <w:rFonts w:eastAsia="Arimo"/>
            <w:rtl/>
          </w:rPr>
          <w:delText>ואסור להסתכל בבגדי צבעונים של אשה שהוא מכירה</w:delText>
        </w:r>
        <w:r w:rsidDel="00951CE6">
          <w:delText xml:space="preserve">, </w:delText>
        </w:r>
        <w:r w:rsidDel="00951CE6">
          <w:rPr>
            <w:rFonts w:eastAsia="Arimo"/>
            <w:rtl/>
          </w:rPr>
          <w:delText>אפי</w:delText>
        </w:r>
        <w:r w:rsidDel="00951CE6">
          <w:delText xml:space="preserve">' </w:delText>
        </w:r>
        <w:r w:rsidDel="00951CE6">
          <w:rPr>
            <w:rFonts w:eastAsia="Arimo"/>
            <w:rtl/>
          </w:rPr>
          <w:delText>אינם עליה</w:delText>
        </w:r>
        <w:r w:rsidDel="00951CE6">
          <w:delText xml:space="preserve">, </w:delText>
        </w:r>
        <w:r w:rsidDel="00951CE6">
          <w:rPr>
            <w:rFonts w:eastAsia="Arimo"/>
            <w:rtl/>
          </w:rPr>
          <w:delText>שמא יבא להרהר בה</w:delText>
        </w:r>
        <w:r w:rsidDel="00951CE6">
          <w:delText xml:space="preserve">. </w:delText>
        </w:r>
        <w:r w:rsidDel="00951CE6">
          <w:rPr>
            <w:rFonts w:eastAsia="Arimo"/>
            <w:rtl/>
          </w:rPr>
          <w:delText>פגע אשה בשוק</w:delText>
        </w:r>
        <w:r w:rsidDel="00951CE6">
          <w:delText xml:space="preserve">, </w:delText>
        </w:r>
        <w:r w:rsidDel="00951CE6">
          <w:rPr>
            <w:rFonts w:eastAsia="Arimo"/>
            <w:rtl/>
          </w:rPr>
          <w:delText>אסור</w:delText>
        </w:r>
        <w:r w:rsidDel="00951CE6">
          <w:rPr>
            <w:rFonts w:eastAsia="Arimo"/>
          </w:rPr>
          <w:delText xml:space="preserve"> </w:delText>
        </w:r>
        <w:r w:rsidDel="00951CE6">
          <w:delText>[</w:delText>
        </w:r>
        <w:r w:rsidDel="00951CE6">
          <w:rPr>
            <w:rFonts w:eastAsia="Arimo"/>
            <w:rtl/>
          </w:rPr>
          <w:delText>א</w:delText>
        </w:r>
        <w:r w:rsidDel="00951CE6">
          <w:delText xml:space="preserve">] </w:delText>
        </w:r>
        <w:r w:rsidDel="00951CE6">
          <w:rPr>
            <w:rFonts w:eastAsia="Arimo"/>
            <w:rtl/>
          </w:rPr>
          <w:delText>להלך אחריה</w:delText>
        </w:r>
        <w:r w:rsidDel="00951CE6">
          <w:delText xml:space="preserve">, </w:delText>
        </w:r>
        <w:r w:rsidDel="00951CE6">
          <w:rPr>
            <w:rFonts w:eastAsia="Arimo"/>
            <w:rtl/>
          </w:rPr>
          <w:delText>ה</w:delText>
        </w:r>
        <w:r w:rsidDel="00951CE6">
          <w:delText xml:space="preserve">] </w:delText>
        </w:r>
        <w:r w:rsidDel="00951CE6">
          <w:rPr>
            <w:rFonts w:eastAsia="Arimo"/>
            <w:rtl/>
          </w:rPr>
          <w:delText>אלא רץ ו</w:delText>
        </w:r>
        <w:r w:rsidDel="00951CE6">
          <w:delText xml:space="preserve">] </w:delText>
        </w:r>
        <w:r w:rsidDel="00951CE6">
          <w:rPr>
            <w:rFonts w:eastAsia="Arimo"/>
            <w:rtl/>
          </w:rPr>
          <w:delText>ומסלקה לצדדין ז</w:delText>
        </w:r>
        <w:r w:rsidDel="00951CE6">
          <w:delText xml:space="preserve">] </w:delText>
        </w:r>
        <w:r w:rsidDel="00951CE6">
          <w:rPr>
            <w:rFonts w:eastAsia="Arimo"/>
            <w:rtl/>
          </w:rPr>
          <w:delText>או לאחריו</w:delText>
        </w:r>
        <w:r w:rsidDel="00951CE6">
          <w:delText xml:space="preserve">. </w:delText>
        </w:r>
        <w:r w:rsidDel="00951CE6">
          <w:rPr>
            <w:rFonts w:eastAsia="Arimo"/>
            <w:rtl/>
          </w:rPr>
          <w:delText>ג</w:delText>
        </w:r>
        <w:r w:rsidDel="00951CE6">
          <w:rPr>
            <w:rFonts w:eastAsia="Arimo"/>
          </w:rPr>
          <w:delText xml:space="preserve"> </w:delText>
        </w:r>
        <w:r w:rsidDel="00951CE6">
          <w:delText>(</w:delText>
        </w:r>
        <w:r w:rsidDel="00951CE6">
          <w:rPr>
            <w:rFonts w:eastAsia="Arimo"/>
            <w:rtl/>
          </w:rPr>
          <w:delText>א</w:delText>
        </w:r>
        <w:r w:rsidDel="00951CE6">
          <w:delText xml:space="preserve">) </w:delText>
        </w:r>
        <w:r w:rsidDel="00951CE6">
          <w:rPr>
            <w:rFonts w:eastAsia="Arimo"/>
            <w:rtl/>
          </w:rPr>
          <w:delText>ולא יעבור בפתח אשה זונה</w:delText>
        </w:r>
        <w:r w:rsidDel="00951CE6">
          <w:delText xml:space="preserve">, </w:delText>
        </w:r>
        <w:r w:rsidDel="00951CE6">
          <w:rPr>
            <w:rFonts w:eastAsia="Arimo"/>
            <w:rtl/>
          </w:rPr>
          <w:delText>אפילו ברחוק ארבע אמות</w:delText>
        </w:r>
        <w:r w:rsidDel="00951CE6">
          <w:delText xml:space="preserve">. </w:delText>
        </w:r>
        <w:r w:rsidDel="00951CE6">
          <w:rPr>
            <w:rFonts w:eastAsia="Arimo"/>
            <w:rtl/>
          </w:rPr>
          <w:delText>והמסתכל אפילו באצבע קטנה של אשה ח</w:delText>
        </w:r>
        <w:r w:rsidDel="00951CE6">
          <w:delText xml:space="preserve">] </w:delText>
        </w:r>
        <w:r w:rsidDel="00951CE6">
          <w:rPr>
            <w:rFonts w:eastAsia="Arimo"/>
            <w:rtl/>
          </w:rPr>
          <w:delText>ונתכוין ליהנות ממנה</w:delText>
        </w:r>
        <w:r w:rsidDel="00951CE6">
          <w:delText xml:space="preserve">, </w:delText>
        </w:r>
        <w:r w:rsidDel="00951CE6">
          <w:rPr>
            <w:rFonts w:eastAsia="Arimo"/>
            <w:rtl/>
          </w:rPr>
          <w:delText>כאלו נסתכל בבית התורף</w:delText>
        </w:r>
        <w:r w:rsidDel="00951CE6">
          <w:rPr>
            <w:rFonts w:eastAsia="Arimo"/>
          </w:rPr>
          <w:delText xml:space="preserve"> </w:delText>
        </w:r>
        <w:r w:rsidDel="00951CE6">
          <w:delText>(</w:delText>
        </w:r>
        <w:r w:rsidDel="00951CE6">
          <w:rPr>
            <w:rFonts w:eastAsia="Arimo"/>
            <w:rtl/>
          </w:rPr>
          <w:delText>פי</w:delText>
        </w:r>
        <w:r w:rsidDel="00951CE6">
          <w:delText xml:space="preserve">' </w:delText>
        </w:r>
        <w:r w:rsidDel="00951CE6">
          <w:rPr>
            <w:rFonts w:eastAsia="Arimo"/>
            <w:rtl/>
          </w:rPr>
          <w:delText>ערוה</w:delText>
        </w:r>
        <w:r w:rsidDel="00951CE6">
          <w:delText xml:space="preserve">) </w:delText>
        </w:r>
        <w:r w:rsidDel="00951CE6">
          <w:rPr>
            <w:rFonts w:eastAsia="Arimo"/>
            <w:rtl/>
          </w:rPr>
          <w:delText>שלה</w:delText>
        </w:r>
        <w:r w:rsidDel="00951CE6">
          <w:delText xml:space="preserve">. </w:delText>
        </w:r>
        <w:r w:rsidDel="00951CE6">
          <w:rPr>
            <w:rFonts w:eastAsia="Arimo"/>
            <w:rtl/>
          </w:rPr>
          <w:delText>ואסור לשמוע ד קול ערוה או לראות שערה</w:delText>
        </w:r>
        <w:r w:rsidDel="00951CE6">
          <w:delText xml:space="preserve">. </w:delText>
        </w:r>
        <w:r w:rsidDel="00951CE6">
          <w:rPr>
            <w:rFonts w:eastAsia="Arimo"/>
            <w:rtl/>
          </w:rPr>
          <w:delText>ט</w:delText>
        </w:r>
        <w:r w:rsidDel="00951CE6">
          <w:delText xml:space="preserve">] </w:delText>
        </w:r>
        <w:r w:rsidDel="00951CE6">
          <w:rPr>
            <w:rFonts w:eastAsia="Arimo"/>
            <w:rtl/>
          </w:rPr>
          <w:delText>והמתכוין לאחד מאלו הדברים</w:delText>
        </w:r>
        <w:r w:rsidDel="00951CE6">
          <w:delText xml:space="preserve">, </w:delText>
        </w:r>
        <w:r w:rsidDel="00951CE6">
          <w:rPr>
            <w:rFonts w:eastAsia="Arimo"/>
            <w:rtl/>
          </w:rPr>
          <w:delText>מכין אותו מכת מרדות</w:delText>
        </w:r>
        <w:r w:rsidDel="00951CE6">
          <w:delText xml:space="preserve">. </w:delText>
        </w:r>
        <w:r w:rsidDel="00951CE6">
          <w:rPr>
            <w:rFonts w:eastAsia="Arimo"/>
            <w:rtl/>
          </w:rPr>
          <w:delText>י</w:delText>
        </w:r>
        <w:r w:rsidDel="00951CE6">
          <w:delText xml:space="preserve">] </w:delText>
        </w:r>
        <w:r w:rsidDel="00951CE6">
          <w:rPr>
            <w:rFonts w:eastAsia="Arimo"/>
            <w:rtl/>
          </w:rPr>
          <w:delText>ואלו הדברים אסורים גם בחייבי לאוין</w:delText>
        </w:r>
        <w:r w:rsidDel="00951CE6">
          <w:delText>.</w:delText>
        </w:r>
      </w:del>
    </w:p>
  </w:footnote>
  <w:footnote w:id="34">
    <w:p w14:paraId="0F2B4462" w14:textId="579EAFC7" w:rsidR="0009333D" w:rsidRPr="008E2EF8" w:rsidRDefault="0009333D">
      <w:pPr>
        <w:pStyle w:val="FootnoteText"/>
        <w:ind w:left="0"/>
        <w:pPrChange w:id="4348" w:author="." w:date="2022-04-05T15:39:00Z">
          <w:pPr>
            <w:ind w:left="0"/>
          </w:pPr>
        </w:pPrChange>
      </w:pPr>
      <w:r w:rsidRPr="008E2EF8">
        <w:rPr>
          <w:vertAlign w:val="superscript"/>
        </w:rPr>
        <w:footnoteRef/>
      </w:r>
      <w:r w:rsidRPr="0049172C">
        <w:rPr>
          <w:rPrChange w:id="4349" w:author="." w:date="2022-04-01T13:56:00Z">
            <w:rPr/>
          </w:rPrChange>
        </w:rPr>
        <w:t xml:space="preserve"> </w:t>
      </w:r>
      <w:del w:id="4350" w:author="Shalom Berger" w:date="2021-11-28T21:16:00Z">
        <w:r w:rsidRPr="00B36A29" w:rsidDel="004A180A">
          <w:rPr>
            <w:rPrChange w:id="4351" w:author="." w:date="2022-04-01T13:57:00Z">
              <w:rPr>
                <w:sz w:val="18"/>
                <w:szCs w:val="18"/>
              </w:rPr>
            </w:rPrChange>
          </w:rPr>
          <w:delText>A look at</w:delText>
        </w:r>
      </w:del>
      <w:ins w:id="4352" w:author="Shalom Berger" w:date="2021-11-28T21:16:00Z">
        <w:r w:rsidR="004A180A" w:rsidRPr="00B36A29">
          <w:rPr>
            <w:rPrChange w:id="4353" w:author="." w:date="2022-04-01T13:57:00Z">
              <w:rPr>
                <w:sz w:val="16"/>
                <w:szCs w:val="16"/>
              </w:rPr>
            </w:rPrChange>
          </w:rPr>
          <w:t>Examining</w:t>
        </w:r>
      </w:ins>
      <w:r w:rsidRPr="0049172C">
        <w:rPr>
          <w:rPrChange w:id="4354" w:author="." w:date="2022-04-01T13:56:00Z">
            <w:rPr>
              <w:sz w:val="18"/>
              <w:szCs w:val="18"/>
            </w:rPr>
          </w:rPrChange>
        </w:rPr>
        <w:t xml:space="preserve"> biblical and rabbinic dictionaries does not help clarify the definition of the word. The Brown Driver Briggs biblical dictionary defines it as leg, or lower leg distinct from thigh, but in animals, the </w:t>
      </w:r>
      <w:proofErr w:type="spellStart"/>
      <w:r w:rsidRPr="0049172C">
        <w:rPr>
          <w:rPrChange w:id="4355" w:author="." w:date="2022-04-01T13:56:00Z">
            <w:rPr>
              <w:i/>
              <w:sz w:val="18"/>
              <w:szCs w:val="18"/>
            </w:rPr>
          </w:rPrChange>
        </w:rPr>
        <w:t>shok</w:t>
      </w:r>
      <w:proofErr w:type="spellEnd"/>
      <w:r w:rsidRPr="0049172C">
        <w:rPr>
          <w:rPrChange w:id="4356" w:author="." w:date="2022-04-01T13:56:00Z">
            <w:rPr>
              <w:sz w:val="18"/>
              <w:szCs w:val="18"/>
            </w:rPr>
          </w:rPrChange>
        </w:rPr>
        <w:t xml:space="preserve"> refers to the upper leg, thigh or hind leg. Jastrow’s Talmudic dictionary defines it as leg in a person, specifically citing our text in Berakhot 24, or as shoulder together with breast with regard to sacrifices. In the modern Even </w:t>
      </w:r>
      <w:proofErr w:type="spellStart"/>
      <w:r w:rsidRPr="0049172C">
        <w:rPr>
          <w:rPrChange w:id="4357" w:author="." w:date="2022-04-01T13:56:00Z">
            <w:rPr>
              <w:sz w:val="18"/>
              <w:szCs w:val="18"/>
            </w:rPr>
          </w:rPrChange>
        </w:rPr>
        <w:t>Shoshan</w:t>
      </w:r>
      <w:proofErr w:type="spellEnd"/>
      <w:r w:rsidRPr="0049172C">
        <w:rPr>
          <w:rPrChange w:id="4358" w:author="." w:date="2022-04-01T13:56:00Z">
            <w:rPr>
              <w:sz w:val="18"/>
              <w:szCs w:val="18"/>
            </w:rPr>
          </w:rPrChange>
        </w:rPr>
        <w:t xml:space="preserve"> Hebrew dictionary, </w:t>
      </w:r>
      <w:proofErr w:type="spellStart"/>
      <w:r w:rsidRPr="0049172C">
        <w:rPr>
          <w:rPrChange w:id="4359" w:author="." w:date="2022-04-01T13:56:00Z">
            <w:rPr>
              <w:i/>
              <w:sz w:val="18"/>
              <w:szCs w:val="18"/>
            </w:rPr>
          </w:rPrChange>
        </w:rPr>
        <w:t>shok</w:t>
      </w:r>
      <w:proofErr w:type="spellEnd"/>
      <w:r w:rsidRPr="0049172C">
        <w:rPr>
          <w:rPrChange w:id="4360" w:author="." w:date="2022-04-01T13:56:00Z">
            <w:rPr>
              <w:i/>
              <w:sz w:val="18"/>
              <w:szCs w:val="18"/>
            </w:rPr>
          </w:rPrChange>
        </w:rPr>
        <w:t xml:space="preserve"> </w:t>
      </w:r>
      <w:r w:rsidRPr="0049172C">
        <w:rPr>
          <w:rPrChange w:id="4361" w:author="." w:date="2022-04-01T13:56:00Z">
            <w:rPr>
              <w:sz w:val="18"/>
              <w:szCs w:val="18"/>
            </w:rPr>
          </w:rPrChange>
        </w:rPr>
        <w:t xml:space="preserve">is defined as the part of the leg below the knee. </w:t>
      </w:r>
      <w:del w:id="4362" w:author="Shalom Berger" w:date="2021-11-28T21:17:00Z">
        <w:r w:rsidRPr="0049172C" w:rsidDel="004A180A">
          <w:rPr>
            <w:rPrChange w:id="4363" w:author="." w:date="2022-04-01T13:56:00Z">
              <w:rPr>
                <w:sz w:val="18"/>
                <w:szCs w:val="18"/>
              </w:rPr>
            </w:rPrChange>
          </w:rPr>
          <w:delText>However,</w:delText>
        </w:r>
      </w:del>
      <w:ins w:id="4364" w:author="Shalom Berger" w:date="2021-11-28T21:17:00Z">
        <w:r w:rsidR="004A180A" w:rsidRPr="0049172C">
          <w:rPr>
            <w:rPrChange w:id="4365" w:author="." w:date="2022-04-01T13:56:00Z">
              <w:rPr>
                <w:sz w:val="16"/>
                <w:szCs w:val="16"/>
              </w:rPr>
            </w:rPrChange>
          </w:rPr>
          <w:t>I</w:t>
        </w:r>
      </w:ins>
      <w:del w:id="4366" w:author="Shalom Berger" w:date="2021-11-28T21:17:00Z">
        <w:r w:rsidRPr="0049172C" w:rsidDel="004A180A">
          <w:rPr>
            <w:rPrChange w:id="4367" w:author="." w:date="2022-04-01T13:56:00Z">
              <w:rPr>
                <w:sz w:val="18"/>
                <w:szCs w:val="18"/>
              </w:rPr>
            </w:rPrChange>
          </w:rPr>
          <w:delText xml:space="preserve">  i</w:delText>
        </w:r>
      </w:del>
      <w:r w:rsidRPr="0049172C">
        <w:rPr>
          <w:rPrChange w:id="4368" w:author="." w:date="2022-04-01T13:56:00Z">
            <w:rPr>
              <w:sz w:val="18"/>
              <w:szCs w:val="18"/>
            </w:rPr>
          </w:rPrChange>
        </w:rPr>
        <w:t xml:space="preserve">n the </w:t>
      </w:r>
      <w:proofErr w:type="spellStart"/>
      <w:r w:rsidRPr="0049172C">
        <w:rPr>
          <w:rPrChange w:id="4369" w:author="." w:date="2022-04-01T13:56:00Z">
            <w:rPr>
              <w:sz w:val="18"/>
              <w:szCs w:val="18"/>
            </w:rPr>
          </w:rPrChange>
        </w:rPr>
        <w:t>Keter</w:t>
      </w:r>
      <w:proofErr w:type="spellEnd"/>
      <w:r w:rsidRPr="0049172C">
        <w:rPr>
          <w:rPrChange w:id="4370" w:author="." w:date="2022-04-01T13:56:00Z">
            <w:rPr>
              <w:sz w:val="18"/>
              <w:szCs w:val="18"/>
            </w:rPr>
          </w:rPrChange>
        </w:rPr>
        <w:t xml:space="preserve"> dictionary,</w:t>
      </w:r>
      <w:ins w:id="4371" w:author="Shalom Berger" w:date="2021-11-28T21:17:00Z">
        <w:r w:rsidR="004A180A" w:rsidRPr="0049172C">
          <w:rPr>
            <w:rPrChange w:id="4372" w:author="." w:date="2022-04-01T13:56:00Z">
              <w:rPr>
                <w:sz w:val="16"/>
                <w:szCs w:val="16"/>
              </w:rPr>
            </w:rPrChange>
          </w:rPr>
          <w:t xml:space="preserve"> however,</w:t>
        </w:r>
      </w:ins>
      <w:r w:rsidRPr="0049172C">
        <w:rPr>
          <w:rPrChange w:id="4373" w:author="." w:date="2022-04-01T13:56:00Z">
            <w:rPr>
              <w:sz w:val="18"/>
              <w:szCs w:val="18"/>
            </w:rPr>
          </w:rPrChange>
        </w:rPr>
        <w:t xml:space="preserve"> </w:t>
      </w:r>
      <w:proofErr w:type="spellStart"/>
      <w:r w:rsidRPr="0049172C">
        <w:rPr>
          <w:rPrChange w:id="4374" w:author="." w:date="2022-04-01T13:56:00Z">
            <w:rPr>
              <w:i/>
              <w:sz w:val="18"/>
              <w:szCs w:val="18"/>
            </w:rPr>
          </w:rPrChange>
        </w:rPr>
        <w:t>shok</w:t>
      </w:r>
      <w:proofErr w:type="spellEnd"/>
      <w:r w:rsidRPr="0049172C">
        <w:rPr>
          <w:rPrChange w:id="4375" w:author="." w:date="2022-04-01T13:56:00Z">
            <w:rPr>
              <w:sz w:val="18"/>
              <w:szCs w:val="18"/>
            </w:rPr>
          </w:rPrChange>
        </w:rPr>
        <w:t xml:space="preserve"> is defined as thigh or leg.</w:t>
      </w:r>
    </w:p>
  </w:footnote>
  <w:footnote w:id="35">
    <w:p w14:paraId="09EB26AA" w14:textId="77777777" w:rsidR="0009333D" w:rsidRPr="000D2054" w:rsidRDefault="0009333D">
      <w:pPr>
        <w:pStyle w:val="FootnoteText"/>
        <w:ind w:left="0"/>
        <w:pPrChange w:id="4402" w:author="." w:date="2022-04-05T15:39:00Z">
          <w:pPr>
            <w:ind w:left="0"/>
          </w:pPr>
        </w:pPrChange>
      </w:pPr>
      <w:r w:rsidRPr="008E2EF8">
        <w:rPr>
          <w:vertAlign w:val="superscript"/>
        </w:rPr>
        <w:footnoteRef/>
      </w:r>
      <w:r w:rsidRPr="000D2054">
        <w:t xml:space="preserve"> Translation JPS</w:t>
      </w:r>
    </w:p>
  </w:footnote>
  <w:footnote w:id="36">
    <w:p w14:paraId="1D37110A" w14:textId="77777777" w:rsidR="0009333D" w:rsidRPr="000D2054" w:rsidRDefault="0009333D">
      <w:pPr>
        <w:pStyle w:val="FootnoteText"/>
        <w:ind w:left="0"/>
        <w:pPrChange w:id="4409" w:author="." w:date="2022-04-05T15:39:00Z">
          <w:pPr>
            <w:ind w:left="0"/>
          </w:pPr>
        </w:pPrChange>
      </w:pPr>
      <w:r w:rsidRPr="008E2EF8">
        <w:rPr>
          <w:vertAlign w:val="superscript"/>
        </w:rPr>
        <w:footnoteRef/>
      </w:r>
      <w:r w:rsidRPr="000D2054">
        <w:t xml:space="preserve"> </w:t>
      </w:r>
      <w:proofErr w:type="spellStart"/>
      <w:r w:rsidRPr="004A1446">
        <w:rPr>
          <w:i/>
          <w:iCs/>
          <w:rPrChange w:id="4410" w:author="." w:date="2022-04-01T13:57:00Z">
            <w:rPr/>
          </w:rPrChange>
        </w:rPr>
        <w:t>Bnei</w:t>
      </w:r>
      <w:proofErr w:type="spellEnd"/>
      <w:r w:rsidRPr="004A1446">
        <w:rPr>
          <w:i/>
          <w:iCs/>
          <w:rPrChange w:id="4411" w:author="." w:date="2022-04-01T13:57:00Z">
            <w:rPr/>
          </w:rPrChange>
        </w:rPr>
        <w:t xml:space="preserve"> </w:t>
      </w:r>
      <w:proofErr w:type="spellStart"/>
      <w:r w:rsidRPr="004A1446">
        <w:rPr>
          <w:i/>
          <w:iCs/>
          <w:rPrChange w:id="4412" w:author="." w:date="2022-04-01T13:57:00Z">
            <w:rPr/>
          </w:rPrChange>
        </w:rPr>
        <w:t>Banim</w:t>
      </w:r>
      <w:proofErr w:type="spellEnd"/>
      <w:r w:rsidRPr="000D2054">
        <w:t>, Volume 4, p. 38.</w:t>
      </w:r>
    </w:p>
  </w:footnote>
  <w:footnote w:id="37">
    <w:p w14:paraId="649578D5" w14:textId="3C73E7DA" w:rsidR="0009333D" w:rsidRPr="000D2054" w:rsidRDefault="0009333D">
      <w:pPr>
        <w:pStyle w:val="FootnoteText"/>
        <w:ind w:left="0"/>
        <w:pPrChange w:id="4417" w:author="." w:date="2022-04-05T15:39:00Z">
          <w:pPr>
            <w:ind w:left="0"/>
          </w:pPr>
        </w:pPrChange>
      </w:pPr>
      <w:r w:rsidRPr="008E2EF8">
        <w:rPr>
          <w:vertAlign w:val="superscript"/>
        </w:rPr>
        <w:footnoteRef/>
      </w:r>
      <w:r w:rsidRPr="000D2054">
        <w:t xml:space="preserve"> See Ephraim </w:t>
      </w:r>
      <w:proofErr w:type="spellStart"/>
      <w:r w:rsidRPr="000D2054">
        <w:t>Urbach</w:t>
      </w:r>
      <w:proofErr w:type="spellEnd"/>
      <w:r w:rsidRPr="000D2054">
        <w:t xml:space="preserve">, </w:t>
      </w:r>
      <w:proofErr w:type="spellStart"/>
      <w:r w:rsidRPr="002F14D8">
        <w:rPr>
          <w:i/>
          <w:iCs/>
          <w:rPrChange w:id="4418" w:author="Shalom Berger" w:date="2021-12-19T14:45:00Z">
            <w:rPr/>
          </w:rPrChange>
        </w:rPr>
        <w:t>Tarbitz</w:t>
      </w:r>
      <w:proofErr w:type="spellEnd"/>
      <w:r w:rsidRPr="000D2054">
        <w:t xml:space="preserve"> 18, 1948, </w:t>
      </w:r>
      <w:ins w:id="4419" w:author="Shalom Berger" w:date="2021-11-28T21:19:00Z">
        <w:r w:rsidR="0007478A">
          <w:t>“</w:t>
        </w:r>
      </w:ins>
      <w:r w:rsidRPr="000D2054">
        <w:t>Halakha</w:t>
      </w:r>
      <w:ins w:id="4420" w:author="Shalom Berger" w:date="2021-12-19T14:45:00Z">
        <w:r w:rsidR="002F14D8">
          <w:t>h</w:t>
        </w:r>
      </w:ins>
      <w:r w:rsidRPr="000D2054">
        <w:t xml:space="preserve"> and </w:t>
      </w:r>
      <w:proofErr w:type="spellStart"/>
      <w:r w:rsidRPr="000D2054">
        <w:t>Nevuah</w:t>
      </w:r>
      <w:proofErr w:type="spellEnd"/>
      <w:ins w:id="4421" w:author="Shalom Berger" w:date="2021-11-28T21:19:00Z">
        <w:r w:rsidR="0007478A">
          <w:t>”</w:t>
        </w:r>
      </w:ins>
      <w:r w:rsidRPr="000D2054">
        <w:t xml:space="preserve"> </w:t>
      </w:r>
      <w:ins w:id="4422" w:author="Shalom Berger" w:date="2021-12-19T14:45:00Z">
        <w:r w:rsidR="002F14D8">
          <w:t>[</w:t>
        </w:r>
      </w:ins>
      <w:del w:id="4423" w:author="Shalom Berger" w:date="2021-12-19T14:45:00Z">
        <w:r w:rsidRPr="000D2054" w:rsidDel="002F14D8">
          <w:delText>(</w:delText>
        </w:r>
      </w:del>
      <w:r w:rsidRPr="000D2054">
        <w:t>Heb</w:t>
      </w:r>
      <w:ins w:id="4424" w:author="Shalom Berger" w:date="2021-12-19T14:45:00Z">
        <w:r w:rsidR="002F14D8">
          <w:t>]</w:t>
        </w:r>
      </w:ins>
      <w:del w:id="4425" w:author="Shalom Berger" w:date="2021-12-19T14:45:00Z">
        <w:r w:rsidRPr="000D2054" w:rsidDel="002F14D8">
          <w:delText>)</w:delText>
        </w:r>
      </w:del>
      <w:r w:rsidRPr="000D2054">
        <w:t xml:space="preserve"> and</w:t>
      </w:r>
      <w:del w:id="4426" w:author="Shalom Berger" w:date="2021-11-28T21:20:00Z">
        <w:r w:rsidRPr="000D2054" w:rsidDel="0007478A">
          <w:delText xml:space="preserve"> Elon,</w:delText>
        </w:r>
      </w:del>
      <w:r w:rsidRPr="000D2054">
        <w:t xml:space="preserve"> Menachem Elon, </w:t>
      </w:r>
      <w:r w:rsidRPr="0007478A">
        <w:rPr>
          <w:i/>
          <w:iCs/>
          <w:rPrChange w:id="4427" w:author="Shalom Berger" w:date="2021-11-28T21:19:00Z">
            <w:rPr/>
          </w:rPrChange>
        </w:rPr>
        <w:t>Jewish Law</w:t>
      </w:r>
      <w:r w:rsidRPr="000D2054">
        <w:t>, Volume 1, p</w:t>
      </w:r>
      <w:ins w:id="4428" w:author="Shalom Berger" w:date="2021-12-19T14:45:00Z">
        <w:r w:rsidR="002F14D8">
          <w:t>p</w:t>
        </w:r>
      </w:ins>
      <w:del w:id="4429" w:author="Shalom Berger" w:date="2021-12-19T14:45:00Z">
        <w:r w:rsidRPr="000D2054" w:rsidDel="002F14D8">
          <w:delText>age</w:delText>
        </w:r>
      </w:del>
      <w:ins w:id="4430" w:author="Shalom Berger" w:date="2021-12-19T14:45:00Z">
        <w:r w:rsidR="002F14D8">
          <w:t>.</w:t>
        </w:r>
      </w:ins>
      <w:r w:rsidRPr="000D2054">
        <w:t xml:space="preserve"> 203-204. </w:t>
      </w:r>
      <w:del w:id="4431" w:author="Shalom Berger" w:date="2021-11-28T21:20:00Z">
        <w:r w:rsidRPr="000D2054" w:rsidDel="0007478A">
          <w:delText>There is a disagreement internal to</w:delText>
        </w:r>
      </w:del>
      <w:ins w:id="4432" w:author="Shalom Berger" w:date="2021-11-28T21:20:00Z">
        <w:r w:rsidR="0007478A">
          <w:t>In</w:t>
        </w:r>
      </w:ins>
      <w:r w:rsidRPr="000D2054">
        <w:t xml:space="preserve"> the Babylonian Talmud </w:t>
      </w:r>
      <w:ins w:id="4433" w:author="Shalom Berger" w:date="2021-11-28T21:20:00Z">
        <w:r w:rsidR="0007478A">
          <w:t xml:space="preserve">we find disagreement </w:t>
        </w:r>
      </w:ins>
      <w:r w:rsidRPr="000D2054">
        <w:t xml:space="preserve">whether </w:t>
      </w:r>
      <w:del w:id="4434" w:author="Shalom Berger" w:date="2021-11-24T21:51:00Z">
        <w:r w:rsidRPr="000D2054" w:rsidDel="000D2054">
          <w:delText>non Pentateuchal</w:delText>
        </w:r>
      </w:del>
      <w:ins w:id="4435" w:author="Shalom Berger" w:date="2021-11-24T21:51:00Z">
        <w:r w:rsidR="000D2054" w:rsidRPr="000D2054">
          <w:t>non-Pentateuchal</w:t>
        </w:r>
      </w:ins>
      <w:r w:rsidRPr="000D2054">
        <w:t xml:space="preserve"> books can serve as source</w:t>
      </w:r>
      <w:ins w:id="4436" w:author="Shalom Berger" w:date="2021-11-28T21:20:00Z">
        <w:r w:rsidR="0007478A">
          <w:t>s</w:t>
        </w:r>
      </w:ins>
      <w:r w:rsidRPr="000D2054">
        <w:t xml:space="preserve"> for halakhic rules. </w:t>
      </w:r>
    </w:p>
  </w:footnote>
  <w:footnote w:id="38">
    <w:p w14:paraId="5549792A" w14:textId="4B6D8FD2" w:rsidR="0009333D" w:rsidRPr="000D2054" w:rsidRDefault="0009333D">
      <w:pPr>
        <w:ind w:left="0"/>
        <w:rPr>
          <w:rPrChange w:id="4539" w:author="Shalom Berger" w:date="2021-11-24T21:52:00Z">
            <w:rPr>
              <w:sz w:val="20"/>
              <w:szCs w:val="20"/>
            </w:rPr>
          </w:rPrChange>
        </w:rPr>
      </w:pPr>
      <w:r w:rsidRPr="000D2054">
        <w:rPr>
          <w:vertAlign w:val="superscript"/>
        </w:rPr>
        <w:footnoteRef/>
      </w:r>
      <w:r w:rsidRPr="000D2054">
        <w:rPr>
          <w:rPrChange w:id="4540" w:author="Shalom Berger" w:date="2021-11-24T21:52:00Z">
            <w:rPr>
              <w:sz w:val="20"/>
              <w:szCs w:val="20"/>
            </w:rPr>
          </w:rPrChange>
        </w:rPr>
        <w:t xml:space="preserve"> </w:t>
      </w:r>
      <w:del w:id="4541" w:author="Shalom Berger" w:date="2021-11-28T21:33:00Z">
        <w:r w:rsidRPr="000D2054" w:rsidDel="00EE0247">
          <w:delText xml:space="preserve">That </w:delText>
        </w:r>
      </w:del>
      <w:ins w:id="4542" w:author="Shalom Berger" w:date="2021-11-28T21:33:00Z">
        <w:r w:rsidR="00EE0247">
          <w:t xml:space="preserve">The Hazon </w:t>
        </w:r>
        <w:proofErr w:type="spellStart"/>
        <w:r w:rsidR="00EE0247">
          <w:t>Ish’s</w:t>
        </w:r>
        <w:proofErr w:type="spellEnd"/>
        <w:r w:rsidR="00EE0247">
          <w:t xml:space="preserve"> assertion does not constitute</w:t>
        </w:r>
      </w:ins>
      <w:del w:id="4543" w:author="Shalom Berger" w:date="2021-11-28T21:33:00Z">
        <w:r w:rsidRPr="000D2054" w:rsidDel="00EE0247">
          <w:delText>of course is not</w:delText>
        </w:r>
      </w:del>
      <w:r w:rsidRPr="000D2054">
        <w:t xml:space="preserve"> historical proof. It </w:t>
      </w:r>
      <w:del w:id="4544" w:author="Shalom Berger" w:date="2021-11-28T21:34:00Z">
        <w:r w:rsidRPr="000D2054" w:rsidDel="00EE0247">
          <w:delText xml:space="preserve">is </w:delText>
        </w:r>
      </w:del>
      <w:r w:rsidRPr="000D2054">
        <w:t xml:space="preserve">simply does not fit with </w:t>
      </w:r>
      <w:ins w:id="4545" w:author="Shalom Berger" w:date="2021-11-28T21:33:00Z">
        <w:r w:rsidR="00EE0247">
          <w:t>his</w:t>
        </w:r>
      </w:ins>
      <w:ins w:id="4546" w:author="Shalom Berger" w:date="2021-11-28T21:34:00Z">
        <w:r w:rsidR="00EE0247">
          <w:t xml:space="preserve"> </w:t>
        </w:r>
      </w:ins>
      <w:del w:id="4547" w:author="Shalom Berger" w:date="2021-11-28T21:33:00Z">
        <w:r w:rsidRPr="000D2054" w:rsidDel="00EE0247">
          <w:delText xml:space="preserve">the Hazon Ish’s </w:delText>
        </w:r>
      </w:del>
      <w:r w:rsidRPr="000D2054">
        <w:t>understanding of how men affiliated with observant communities could have dressed</w:t>
      </w:r>
      <w:r w:rsidRPr="000D2054">
        <w:rPr>
          <w:rPrChange w:id="4548" w:author="Shalom Berger" w:date="2021-11-24T21:52:00Z">
            <w:rPr>
              <w:sz w:val="20"/>
              <w:szCs w:val="20"/>
            </w:rPr>
          </w:rPrChange>
        </w:rPr>
        <w:t>.</w:t>
      </w:r>
    </w:p>
  </w:footnote>
  <w:footnote w:id="39">
    <w:p w14:paraId="7EBA2EC6" w14:textId="0AC6B56B" w:rsidR="0009333D" w:rsidRPr="000D2054" w:rsidRDefault="0009333D">
      <w:pPr>
        <w:ind w:left="0"/>
        <w:rPr>
          <w:rPrChange w:id="4773" w:author="Shalom Berger" w:date="2021-11-24T21:52:00Z">
            <w:rPr>
              <w:sz w:val="20"/>
              <w:szCs w:val="20"/>
            </w:rPr>
          </w:rPrChange>
        </w:rPr>
      </w:pPr>
      <w:r w:rsidRPr="000D2054">
        <w:rPr>
          <w:vertAlign w:val="superscript"/>
        </w:rPr>
        <w:footnoteRef/>
      </w:r>
      <w:r w:rsidRPr="000D2054">
        <w:rPr>
          <w:rPrChange w:id="4774" w:author="Shalom Berger" w:date="2021-11-24T21:52:00Z">
            <w:rPr>
              <w:sz w:val="20"/>
              <w:szCs w:val="20"/>
            </w:rPr>
          </w:rPrChange>
        </w:rPr>
        <w:t xml:space="preserve"> I am not addressing the halakhic issues </w:t>
      </w:r>
      <w:del w:id="4775" w:author="Shalom Berger" w:date="2021-11-28T21:40:00Z">
        <w:r w:rsidRPr="000D2054" w:rsidDel="0092154D">
          <w:rPr>
            <w:rPrChange w:id="4776" w:author="Shalom Berger" w:date="2021-11-24T21:52:00Z">
              <w:rPr>
                <w:sz w:val="20"/>
                <w:szCs w:val="20"/>
              </w:rPr>
            </w:rPrChange>
          </w:rPr>
          <w:delText xml:space="preserve">around </w:delText>
        </w:r>
      </w:del>
      <w:ins w:id="4777" w:author="Shalom Berger" w:date="2021-11-28T21:40:00Z">
        <w:r w:rsidR="0092154D">
          <w:t>regarding</w:t>
        </w:r>
        <w:r w:rsidR="0092154D" w:rsidRPr="000D2054">
          <w:rPr>
            <w:rPrChange w:id="4778" w:author="Shalom Berger" w:date="2021-11-24T21:52:00Z">
              <w:rPr>
                <w:sz w:val="20"/>
                <w:szCs w:val="20"/>
              </w:rPr>
            </w:rPrChange>
          </w:rPr>
          <w:t xml:space="preserve"> </w:t>
        </w:r>
      </w:ins>
      <w:r w:rsidRPr="000D2054">
        <w:rPr>
          <w:rPrChange w:id="4779" w:author="Shalom Berger" w:date="2021-11-24T21:52:00Z">
            <w:rPr>
              <w:sz w:val="20"/>
              <w:szCs w:val="20"/>
            </w:rPr>
          </w:rPrChange>
        </w:rPr>
        <w:t>cross</w:t>
      </w:r>
      <w:ins w:id="4780" w:author="Shalom Berger" w:date="2021-11-28T21:40:00Z">
        <w:r w:rsidR="0092154D">
          <w:t>-</w:t>
        </w:r>
      </w:ins>
      <w:del w:id="4781" w:author="Shalom Berger" w:date="2021-11-28T21:40:00Z">
        <w:r w:rsidRPr="000D2054" w:rsidDel="0092154D">
          <w:rPr>
            <w:rPrChange w:id="4782" w:author="Shalom Berger" w:date="2021-11-24T21:52:00Z">
              <w:rPr>
                <w:sz w:val="20"/>
                <w:szCs w:val="20"/>
              </w:rPr>
            </w:rPrChange>
          </w:rPr>
          <w:delText xml:space="preserve"> </w:delText>
        </w:r>
      </w:del>
      <w:r w:rsidRPr="000D2054">
        <w:rPr>
          <w:rPrChange w:id="4783" w:author="Shalom Berger" w:date="2021-11-24T21:52:00Z">
            <w:rPr>
              <w:sz w:val="20"/>
              <w:szCs w:val="20"/>
            </w:rPr>
          </w:rPrChange>
        </w:rPr>
        <w:t>dressing for the transgender community. Since there is no intent by transgender men and women to engage in sexual promiscuity or to practice idolatry, it seems to me that there are reasons to permit</w:t>
      </w:r>
      <w:ins w:id="4784" w:author="Shalom Berger" w:date="2021-11-28T21:40:00Z">
        <w:r w:rsidR="0092154D">
          <w:t>,</w:t>
        </w:r>
      </w:ins>
      <w:r w:rsidRPr="000D2054">
        <w:rPr>
          <w:rPrChange w:id="4785" w:author="Shalom Berger" w:date="2021-11-24T21:52:00Z">
            <w:rPr>
              <w:sz w:val="20"/>
              <w:szCs w:val="20"/>
            </w:rPr>
          </w:rPrChange>
        </w:rPr>
        <w:t xml:space="preserve"> but </w:t>
      </w:r>
      <w:del w:id="4786" w:author="Shalom Berger" w:date="2021-11-28T21:40:00Z">
        <w:r w:rsidRPr="000D2054" w:rsidDel="008A2923">
          <w:rPr>
            <w:rPrChange w:id="4787" w:author="Shalom Berger" w:date="2021-11-24T21:52:00Z">
              <w:rPr>
                <w:sz w:val="20"/>
                <w:szCs w:val="20"/>
              </w:rPr>
            </w:rPrChange>
          </w:rPr>
          <w:delText xml:space="preserve">it </w:delText>
        </w:r>
      </w:del>
      <w:ins w:id="4788" w:author="Shalom Berger" w:date="2021-11-28T21:40:00Z">
        <w:r w:rsidR="008A2923">
          <w:t>that question</w:t>
        </w:r>
        <w:r w:rsidR="008A2923" w:rsidRPr="000D2054">
          <w:rPr>
            <w:rPrChange w:id="4789" w:author="Shalom Berger" w:date="2021-11-24T21:52:00Z">
              <w:rPr>
                <w:sz w:val="20"/>
                <w:szCs w:val="20"/>
              </w:rPr>
            </w:rPrChange>
          </w:rPr>
          <w:t xml:space="preserve"> </w:t>
        </w:r>
      </w:ins>
      <w:r w:rsidRPr="000D2054">
        <w:rPr>
          <w:rPrChange w:id="4790" w:author="Shalom Berger" w:date="2021-11-24T21:52:00Z">
            <w:rPr>
              <w:sz w:val="20"/>
              <w:szCs w:val="20"/>
            </w:rPr>
          </w:rPrChange>
        </w:rPr>
        <w:t>would have to be addressed by appropriate religious authorities.</w:t>
      </w:r>
    </w:p>
  </w:footnote>
  <w:footnote w:id="40">
    <w:p w14:paraId="47A15F0F" w14:textId="7C956542" w:rsidR="0009333D" w:rsidRPr="000D2054" w:rsidRDefault="0009333D">
      <w:pPr>
        <w:ind w:left="0"/>
        <w:rPr>
          <w:rPrChange w:id="5281" w:author="Shalom Berger" w:date="2021-11-24T21:52:00Z">
            <w:rPr>
              <w:sz w:val="20"/>
              <w:szCs w:val="20"/>
            </w:rPr>
          </w:rPrChange>
        </w:rPr>
      </w:pPr>
      <w:r w:rsidRPr="000D2054">
        <w:rPr>
          <w:vertAlign w:val="superscript"/>
        </w:rPr>
        <w:footnoteRef/>
      </w:r>
      <w:r w:rsidRPr="000D2054">
        <w:rPr>
          <w:rPrChange w:id="5282" w:author="Shalom Berger" w:date="2021-11-24T21:52:00Z">
            <w:rPr>
              <w:sz w:val="20"/>
              <w:szCs w:val="20"/>
            </w:rPr>
          </w:rPrChange>
        </w:rPr>
        <w:t xml:space="preserve"> This </w:t>
      </w:r>
      <w:r w:rsidRPr="00A925A1">
        <w:rPr>
          <w:i/>
          <w:iCs/>
          <w:rPrChange w:id="5283" w:author="Shalom Berger" w:date="2021-12-20T10:24:00Z">
            <w:rPr>
              <w:sz w:val="20"/>
              <w:szCs w:val="20"/>
            </w:rPr>
          </w:rPrChange>
        </w:rPr>
        <w:t>midrash</w:t>
      </w:r>
      <w:r w:rsidRPr="000D2054">
        <w:rPr>
          <w:rPrChange w:id="5284" w:author="Shalom Berger" w:date="2021-11-24T21:52:00Z">
            <w:rPr>
              <w:sz w:val="20"/>
              <w:szCs w:val="20"/>
            </w:rPr>
          </w:rPrChange>
        </w:rPr>
        <w:t xml:space="preserve"> has ramifications for girls serving in the army. For an excellent analysis see Beit Hillel’s </w:t>
      </w:r>
      <w:proofErr w:type="spellStart"/>
      <w:r w:rsidRPr="00A61C80">
        <w:rPr>
          <w:i/>
          <w:iCs/>
          <w:rPrChange w:id="5285" w:author="Shalom Berger" w:date="2021-11-28T21:55:00Z">
            <w:rPr>
              <w:sz w:val="20"/>
              <w:szCs w:val="20"/>
            </w:rPr>
          </w:rPrChange>
        </w:rPr>
        <w:t>teshuva</w:t>
      </w:r>
      <w:ins w:id="5286" w:author="Shalom Berger" w:date="2021-11-28T21:55:00Z">
        <w:r w:rsidR="00A61C80">
          <w:rPr>
            <w:i/>
            <w:iCs/>
          </w:rPr>
          <w:t>h</w:t>
        </w:r>
      </w:ins>
      <w:proofErr w:type="spellEnd"/>
      <w:r w:rsidRPr="000D2054">
        <w:rPr>
          <w:rPrChange w:id="5287" w:author="Shalom Berger" w:date="2021-11-24T21:52:00Z">
            <w:rPr>
              <w:sz w:val="20"/>
              <w:szCs w:val="20"/>
            </w:rPr>
          </w:rPrChange>
        </w:rPr>
        <w:t xml:space="preserve"> on the topic: </w:t>
      </w:r>
      <w:r w:rsidRPr="000D2054">
        <w:rPr>
          <w:i/>
          <w:rPrChange w:id="5288" w:author="Shalom Berger" w:date="2021-11-24T21:52:00Z">
            <w:rPr>
              <w:i/>
              <w:sz w:val="20"/>
              <w:szCs w:val="20"/>
            </w:rPr>
          </w:rPrChange>
        </w:rPr>
        <w:t xml:space="preserve">And Beit Hillel Says: Halakhic Rulings of the Rabbis and </w:t>
      </w:r>
      <w:proofErr w:type="spellStart"/>
      <w:r w:rsidRPr="000D2054">
        <w:rPr>
          <w:i/>
          <w:rPrChange w:id="5289" w:author="Shalom Berger" w:date="2021-11-24T21:52:00Z">
            <w:rPr>
              <w:i/>
              <w:sz w:val="20"/>
              <w:szCs w:val="20"/>
            </w:rPr>
          </w:rPrChange>
        </w:rPr>
        <w:t>Rabbaniot</w:t>
      </w:r>
      <w:proofErr w:type="spellEnd"/>
      <w:r w:rsidRPr="000D2054">
        <w:rPr>
          <w:i/>
          <w:rPrChange w:id="5290" w:author="Shalom Berger" w:date="2021-11-24T21:52:00Z">
            <w:rPr>
              <w:i/>
              <w:sz w:val="20"/>
              <w:szCs w:val="20"/>
            </w:rPr>
          </w:rPrChange>
        </w:rPr>
        <w:t xml:space="preserve"> of Beit Hillel</w:t>
      </w:r>
      <w:r w:rsidRPr="000D2054">
        <w:rPr>
          <w:rPrChange w:id="5291" w:author="Shalom Berger" w:date="2021-11-24T21:52:00Z">
            <w:rPr>
              <w:sz w:val="20"/>
              <w:szCs w:val="20"/>
            </w:rPr>
          </w:rPrChange>
        </w:rPr>
        <w:t xml:space="preserve"> (Hebrew), Yedioth </w:t>
      </w:r>
      <w:proofErr w:type="spellStart"/>
      <w:r w:rsidRPr="000D2054">
        <w:rPr>
          <w:rPrChange w:id="5292" w:author="Shalom Berger" w:date="2021-11-24T21:52:00Z">
            <w:rPr>
              <w:sz w:val="20"/>
              <w:szCs w:val="20"/>
            </w:rPr>
          </w:rPrChange>
        </w:rPr>
        <w:t>Aharonoth</w:t>
      </w:r>
      <w:proofErr w:type="spellEnd"/>
      <w:r w:rsidRPr="000D2054">
        <w:rPr>
          <w:rPrChange w:id="5293" w:author="Shalom Berger" w:date="2021-11-24T21:52:00Z">
            <w:rPr>
              <w:sz w:val="20"/>
              <w:szCs w:val="20"/>
            </w:rPr>
          </w:rPrChange>
        </w:rPr>
        <w:t xml:space="preserve"> Books, 2018, pp. 211-260.</w:t>
      </w:r>
    </w:p>
  </w:footnote>
  <w:footnote w:id="41">
    <w:p w14:paraId="14C8A97B" w14:textId="77777777" w:rsidR="0009333D" w:rsidRPr="000D2054" w:rsidRDefault="0009333D">
      <w:pPr>
        <w:ind w:left="0"/>
        <w:rPr>
          <w:rPrChange w:id="5301" w:author="Shalom Berger" w:date="2021-11-24T21:52:00Z">
            <w:rPr>
              <w:sz w:val="20"/>
              <w:szCs w:val="20"/>
            </w:rPr>
          </w:rPrChange>
        </w:rPr>
      </w:pPr>
      <w:r w:rsidRPr="000D2054">
        <w:rPr>
          <w:vertAlign w:val="superscript"/>
        </w:rPr>
        <w:footnoteRef/>
      </w:r>
      <w:r w:rsidRPr="000D2054">
        <w:rPr>
          <w:rPrChange w:id="5302" w:author="Shalom Berger" w:date="2021-11-24T21:52:00Z">
            <w:rPr>
              <w:sz w:val="20"/>
              <w:szCs w:val="20"/>
            </w:rPr>
          </w:rPrChange>
        </w:rPr>
        <w:t xml:space="preserve"> </w:t>
      </w:r>
      <w:proofErr w:type="spellStart"/>
      <w:r w:rsidRPr="000D2054">
        <w:rPr>
          <w:rPrChange w:id="5303" w:author="Shalom Berger" w:date="2021-11-24T21:52:00Z">
            <w:rPr>
              <w:sz w:val="20"/>
              <w:szCs w:val="20"/>
            </w:rPr>
          </w:rPrChange>
        </w:rPr>
        <w:t>Sefer</w:t>
      </w:r>
      <w:proofErr w:type="spellEnd"/>
      <w:r w:rsidRPr="000D2054">
        <w:rPr>
          <w:rPrChange w:id="5304" w:author="Shalom Berger" w:date="2021-11-24T21:52:00Z">
            <w:rPr>
              <w:sz w:val="20"/>
              <w:szCs w:val="20"/>
            </w:rPr>
          </w:rPrChange>
        </w:rPr>
        <w:t xml:space="preserve"> </w:t>
      </w:r>
      <w:proofErr w:type="spellStart"/>
      <w:r w:rsidRPr="000D2054">
        <w:rPr>
          <w:rPrChange w:id="5305" w:author="Shalom Berger" w:date="2021-11-24T21:52:00Z">
            <w:rPr>
              <w:sz w:val="20"/>
              <w:szCs w:val="20"/>
            </w:rPr>
          </w:rPrChange>
        </w:rPr>
        <w:t>Hamitzvot</w:t>
      </w:r>
      <w:proofErr w:type="spellEnd"/>
      <w:r w:rsidRPr="000D2054">
        <w:rPr>
          <w:rPrChange w:id="5306" w:author="Shalom Berger" w:date="2021-11-24T21:52:00Z">
            <w:rPr>
              <w:sz w:val="20"/>
              <w:szCs w:val="20"/>
            </w:rPr>
          </w:rPrChange>
        </w:rPr>
        <w:t xml:space="preserve"> Negative Commandment 40.</w:t>
      </w:r>
    </w:p>
  </w:footnote>
  <w:footnote w:id="42">
    <w:p w14:paraId="2FDB821A" w14:textId="24591C1C" w:rsidR="00A32D97" w:rsidRDefault="00A32D97">
      <w:pPr>
        <w:pStyle w:val="FootnoteText"/>
        <w:ind w:left="0"/>
        <w:pPrChange w:id="6161" w:author="." w:date="2022-04-05T15:39:00Z">
          <w:pPr>
            <w:ind w:left="0"/>
          </w:pPr>
        </w:pPrChange>
      </w:pPr>
      <w:ins w:id="6162" w:author="Shalom Berger" w:date="2021-11-28T22:26:00Z">
        <w:r>
          <w:rPr>
            <w:rStyle w:val="FootnoteReference"/>
          </w:rPr>
          <w:footnoteRef/>
        </w:r>
        <w:r>
          <w:t xml:space="preserve"> </w:t>
        </w:r>
        <w:r w:rsidRPr="00A32D97">
          <w:t>Ibn Ezra, Deut. 22:5</w:t>
        </w:r>
        <w:r>
          <w:t xml:space="preserve"> </w:t>
        </w:r>
      </w:ins>
    </w:p>
  </w:footnote>
  <w:footnote w:id="43">
    <w:p w14:paraId="711A7DCA" w14:textId="7DB5B2F8" w:rsidR="0009333D" w:rsidRPr="000D2054" w:rsidDel="00A32D97" w:rsidRDefault="0009333D">
      <w:pPr>
        <w:pStyle w:val="FootnoteText"/>
        <w:ind w:left="0"/>
        <w:rPr>
          <w:del w:id="6187" w:author="Shalom Berger" w:date="2021-11-28T22:25:00Z"/>
        </w:rPr>
        <w:pPrChange w:id="6188" w:author="." w:date="2022-04-05T15:39:00Z">
          <w:pPr>
            <w:ind w:left="0"/>
          </w:pPr>
        </w:pPrChange>
      </w:pPr>
      <w:del w:id="6189" w:author="Shalom Berger" w:date="2021-11-28T22:25:00Z">
        <w:r w:rsidRPr="008E2EF8" w:rsidDel="00A32D97">
          <w:rPr>
            <w:vertAlign w:val="superscript"/>
          </w:rPr>
          <w:footnoteRef/>
        </w:r>
        <w:r w:rsidRPr="000D2054" w:rsidDel="00A32D97">
          <w:delText xml:space="preserve"> Ibn Ezra, </w:delText>
        </w:r>
      </w:del>
      <w:ins w:id="6190" w:author="Shalom Berger" w:date="2021-11-28T22:23:00Z">
        <w:del w:id="6191" w:author="Shalom Berger" w:date="2021-11-28T22:25:00Z">
          <w:r w:rsidR="00BA2368" w:rsidDel="00A32D97">
            <w:delText xml:space="preserve">Deut. </w:delText>
          </w:r>
        </w:del>
      </w:ins>
      <w:del w:id="6192" w:author="Shalom Berger" w:date="2021-11-28T22:25:00Z">
        <w:r w:rsidRPr="000D2054" w:rsidDel="00A32D97">
          <w:delText>22:5.</w:delText>
        </w:r>
      </w:del>
    </w:p>
  </w:footnote>
  <w:footnote w:id="44">
    <w:p w14:paraId="2058B1BC" w14:textId="15E3E0D8" w:rsidR="0009333D" w:rsidRPr="000D2054" w:rsidRDefault="0009333D">
      <w:pPr>
        <w:pStyle w:val="FootnoteText"/>
        <w:ind w:left="0"/>
        <w:pPrChange w:id="6220" w:author="." w:date="2022-04-05T15:39:00Z">
          <w:pPr>
            <w:ind w:left="0"/>
          </w:pPr>
        </w:pPrChange>
      </w:pPr>
      <w:r w:rsidRPr="008E2EF8">
        <w:rPr>
          <w:vertAlign w:val="superscript"/>
        </w:rPr>
        <w:footnoteRef/>
      </w:r>
      <w:r w:rsidRPr="000D2054">
        <w:t xml:space="preserve"> </w:t>
      </w:r>
      <w:del w:id="6221" w:author="Shalom Berger" w:date="2021-11-28T22:33:00Z">
        <w:r w:rsidRPr="000D2054" w:rsidDel="00C527DA">
          <w:delText xml:space="preserve">Tur </w:delText>
        </w:r>
      </w:del>
      <w:proofErr w:type="spellStart"/>
      <w:r w:rsidRPr="000D2054">
        <w:t>Yoreh</w:t>
      </w:r>
      <w:proofErr w:type="spellEnd"/>
      <w:r w:rsidRPr="000D2054">
        <w:t xml:space="preserve"> </w:t>
      </w:r>
      <w:proofErr w:type="spellStart"/>
      <w:r w:rsidRPr="000D2054">
        <w:t>Deah</w:t>
      </w:r>
      <w:proofErr w:type="spellEnd"/>
      <w:r w:rsidRPr="000D2054">
        <w:t xml:space="preserve"> 182</w:t>
      </w:r>
    </w:p>
  </w:footnote>
  <w:footnote w:id="45">
    <w:p w14:paraId="05A73CD0" w14:textId="11BF0BAA" w:rsidR="0009333D" w:rsidRPr="008E2EF8" w:rsidRDefault="0009333D">
      <w:pPr>
        <w:pStyle w:val="FootnoteText"/>
        <w:ind w:left="0"/>
        <w:pPrChange w:id="6270" w:author="." w:date="2022-04-05T15:39:00Z">
          <w:pPr>
            <w:ind w:left="0"/>
          </w:pPr>
        </w:pPrChange>
      </w:pPr>
      <w:r w:rsidRPr="008E2EF8">
        <w:rPr>
          <w:vertAlign w:val="superscript"/>
        </w:rPr>
        <w:footnoteRef/>
      </w:r>
      <w:r w:rsidRPr="000D2054">
        <w:rPr>
          <w:rPrChange w:id="6271" w:author="Shalom Berger" w:date="2021-11-24T21:52:00Z">
            <w:rPr/>
          </w:rPrChange>
        </w:rPr>
        <w:t xml:space="preserve"> </w:t>
      </w:r>
      <w:r w:rsidRPr="000D2054">
        <w:t>A mirror is</w:t>
      </w:r>
      <w:ins w:id="6272" w:author="Shalom Berger" w:date="2021-11-28T22:29:00Z">
        <w:r w:rsidR="00A53539">
          <w:t xml:space="preserve"> perceived as</w:t>
        </w:r>
      </w:ins>
      <w:r w:rsidRPr="000D2054">
        <w:t xml:space="preserve"> fundamentally and essentially a female article</w:t>
      </w:r>
      <w:ins w:id="6273" w:author="Shalom Berger" w:date="2021-11-28T22:29:00Z">
        <w:r w:rsidR="00A53539">
          <w:t>,</w:t>
        </w:r>
      </w:ins>
      <w:r w:rsidRPr="000D2054">
        <w:t xml:space="preserve"> similar to the approach taken by Rabbi Eliez</w:t>
      </w:r>
      <w:ins w:id="6274" w:author="Shalom Berger" w:date="2021-11-28T22:30:00Z">
        <w:r w:rsidR="00A53539">
          <w:t>e</w:t>
        </w:r>
      </w:ins>
      <w:del w:id="6275" w:author="Shalom Berger" w:date="2021-11-28T22:30:00Z">
        <w:r w:rsidRPr="000D2054" w:rsidDel="00A53539">
          <w:delText>a</w:delText>
        </w:r>
      </w:del>
      <w:r w:rsidRPr="000D2054">
        <w:t xml:space="preserve">r </w:t>
      </w:r>
      <w:del w:id="6276" w:author="Shalom Berger" w:date="2021-11-28T22:30:00Z">
        <w:r w:rsidRPr="000D2054" w:rsidDel="00A53539">
          <w:delText xml:space="preserve">about </w:delText>
        </w:r>
      </w:del>
      <w:ins w:id="6277" w:author="Shalom Berger" w:date="2021-11-28T22:30:00Z">
        <w:r w:rsidR="00A53539">
          <w:t>regarding</w:t>
        </w:r>
        <w:r w:rsidR="00A53539" w:rsidRPr="000D2054">
          <w:t xml:space="preserve"> </w:t>
        </w:r>
      </w:ins>
      <w:r w:rsidRPr="000D2054">
        <w:t>a weapon</w:t>
      </w:r>
      <w:ins w:id="6278" w:author="Shalom Berger" w:date="2021-11-28T22:30:00Z">
        <w:r w:rsidR="00A53539">
          <w:t>,</w:t>
        </w:r>
      </w:ins>
      <w:r w:rsidRPr="000D2054">
        <w:t xml:space="preserve"> which he saw as irrevocably </w:t>
      </w:r>
      <w:del w:id="6279" w:author="Shalom Berger" w:date="2021-11-28T22:30:00Z">
        <w:r w:rsidRPr="000D2054" w:rsidDel="00A53539">
          <w:delText xml:space="preserve">linked to </w:delText>
        </w:r>
      </w:del>
      <w:ins w:id="6280" w:author="Shalom Berger" w:date="2021-11-28T22:30:00Z">
        <w:r w:rsidR="00A53539">
          <w:t xml:space="preserve">defined as a </w:t>
        </w:r>
      </w:ins>
      <w:r w:rsidRPr="000D2054">
        <w:t>male article</w:t>
      </w:r>
      <w:del w:id="6281" w:author="Shalom Berger" w:date="2021-11-28T22:30:00Z">
        <w:r w:rsidRPr="000D2054" w:rsidDel="00A53539">
          <w:delText>s</w:delText>
        </w:r>
      </w:del>
      <w:r w:rsidRPr="000D2054">
        <w:t>.</w:t>
      </w:r>
    </w:p>
  </w:footnote>
  <w:footnote w:id="46">
    <w:p w14:paraId="7BD49DEC" w14:textId="7B526791" w:rsidR="0009333D" w:rsidRPr="000D2054" w:rsidRDefault="0009333D">
      <w:pPr>
        <w:ind w:left="0"/>
        <w:rPr>
          <w:rPrChange w:id="6653" w:author="Shalom Berger" w:date="2021-11-24T21:52:00Z">
            <w:rPr>
              <w:sz w:val="20"/>
              <w:szCs w:val="20"/>
            </w:rPr>
          </w:rPrChange>
        </w:rPr>
      </w:pPr>
      <w:r w:rsidRPr="000D2054">
        <w:rPr>
          <w:vertAlign w:val="superscript"/>
        </w:rPr>
        <w:footnoteRef/>
      </w:r>
      <w:r w:rsidRPr="000D2054">
        <w:rPr>
          <w:rPrChange w:id="6654" w:author="Shalom Berger" w:date="2021-11-24T21:52:00Z">
            <w:rPr>
              <w:sz w:val="20"/>
              <w:szCs w:val="20"/>
            </w:rPr>
          </w:rPrChange>
        </w:rPr>
        <w:t xml:space="preserve"> Rabbi Karo </w:t>
      </w:r>
      <w:del w:id="6655" w:author="Shalom Berger" w:date="2021-11-28T22:40:00Z">
        <w:r w:rsidRPr="000D2054" w:rsidDel="00C63E71">
          <w:rPr>
            <w:rPrChange w:id="6656" w:author="Shalom Berger" w:date="2021-11-24T21:52:00Z">
              <w:rPr>
                <w:sz w:val="20"/>
                <w:szCs w:val="20"/>
              </w:rPr>
            </w:rPrChange>
          </w:rPr>
          <w:delText xml:space="preserve">left this out of </w:delText>
        </w:r>
      </w:del>
      <w:ins w:id="6657" w:author="Shalom Berger" w:date="2021-11-28T22:40:00Z">
        <w:r w:rsidR="00C63E71">
          <w:t>d</w:t>
        </w:r>
      </w:ins>
      <w:ins w:id="6658" w:author="Shalom Berger" w:date="2021-11-28T22:41:00Z">
        <w:r w:rsidR="00C63E71">
          <w:t xml:space="preserve">id not include this in </w:t>
        </w:r>
      </w:ins>
      <w:del w:id="6659" w:author="Shalom Berger" w:date="2021-11-28T22:41:00Z">
        <w:r w:rsidRPr="000D2054" w:rsidDel="00C63E71">
          <w:rPr>
            <w:rPrChange w:id="6660" w:author="Shalom Berger" w:date="2021-11-24T21:52:00Z">
              <w:rPr>
                <w:sz w:val="20"/>
                <w:szCs w:val="20"/>
              </w:rPr>
            </w:rPrChange>
          </w:rPr>
          <w:delText xml:space="preserve">the </w:delText>
        </w:r>
      </w:del>
      <w:ins w:id="6661" w:author="Shalom Berger" w:date="2021-11-28T22:41:00Z">
        <w:r w:rsidR="00C63E71">
          <w:t>his</w:t>
        </w:r>
        <w:r w:rsidR="00C63E71" w:rsidRPr="000D2054">
          <w:rPr>
            <w:rPrChange w:id="6662" w:author="Shalom Berger" w:date="2021-11-24T21:52:00Z">
              <w:rPr>
                <w:sz w:val="20"/>
                <w:szCs w:val="20"/>
              </w:rPr>
            </w:rPrChange>
          </w:rPr>
          <w:t xml:space="preserve"> </w:t>
        </w:r>
      </w:ins>
      <w:proofErr w:type="spellStart"/>
      <w:r w:rsidRPr="000D2054">
        <w:rPr>
          <w:rPrChange w:id="6663" w:author="Shalom Berger" w:date="2021-11-24T21:52:00Z">
            <w:rPr>
              <w:sz w:val="20"/>
              <w:szCs w:val="20"/>
            </w:rPr>
          </w:rPrChange>
        </w:rPr>
        <w:t>Shul</w:t>
      </w:r>
      <w:del w:id="6664" w:author="Shalom Berger" w:date="2021-11-28T22:41:00Z">
        <w:r w:rsidRPr="000D2054" w:rsidDel="00C63E71">
          <w:rPr>
            <w:rPrChange w:id="6665" w:author="Shalom Berger" w:date="2021-11-24T21:52:00Z">
              <w:rPr>
                <w:sz w:val="20"/>
                <w:szCs w:val="20"/>
              </w:rPr>
            </w:rPrChange>
          </w:rPr>
          <w:delText>c</w:delText>
        </w:r>
      </w:del>
      <w:r w:rsidRPr="000D2054">
        <w:rPr>
          <w:rPrChange w:id="6666" w:author="Shalom Berger" w:date="2021-11-24T21:52:00Z">
            <w:rPr>
              <w:sz w:val="20"/>
              <w:szCs w:val="20"/>
            </w:rPr>
          </w:rPrChange>
        </w:rPr>
        <w:t>han</w:t>
      </w:r>
      <w:proofErr w:type="spellEnd"/>
      <w:r w:rsidRPr="000D2054">
        <w:rPr>
          <w:rPrChange w:id="6667" w:author="Shalom Berger" w:date="2021-11-24T21:52:00Z">
            <w:rPr>
              <w:sz w:val="20"/>
              <w:szCs w:val="20"/>
            </w:rPr>
          </w:rPrChange>
        </w:rPr>
        <w:t xml:space="preserve"> </w:t>
      </w:r>
      <w:proofErr w:type="spellStart"/>
      <w:r w:rsidRPr="000D2054">
        <w:rPr>
          <w:rPrChange w:id="6668" w:author="Shalom Berger" w:date="2021-11-24T21:52:00Z">
            <w:rPr>
              <w:sz w:val="20"/>
              <w:szCs w:val="20"/>
            </w:rPr>
          </w:rPrChange>
        </w:rPr>
        <w:t>Aru</w:t>
      </w:r>
      <w:ins w:id="6669" w:author="Shalom Berger" w:date="2021-11-28T22:41:00Z">
        <w:r w:rsidR="00C63E71">
          <w:t>k</w:t>
        </w:r>
      </w:ins>
      <w:del w:id="6670" w:author="Shalom Berger" w:date="2021-11-28T22:41:00Z">
        <w:r w:rsidRPr="000D2054" w:rsidDel="00C63E71">
          <w:rPr>
            <w:rPrChange w:id="6671" w:author="Shalom Berger" w:date="2021-11-24T21:52:00Z">
              <w:rPr>
                <w:sz w:val="20"/>
                <w:szCs w:val="20"/>
              </w:rPr>
            </w:rPrChange>
          </w:rPr>
          <w:delText>c</w:delText>
        </w:r>
      </w:del>
      <w:r w:rsidRPr="000D2054">
        <w:rPr>
          <w:rPrChange w:id="6672" w:author="Shalom Berger" w:date="2021-11-24T21:52:00Z">
            <w:rPr>
              <w:sz w:val="20"/>
              <w:szCs w:val="20"/>
            </w:rPr>
          </w:rPrChange>
        </w:rPr>
        <w:t>h</w:t>
      </w:r>
      <w:proofErr w:type="spellEnd"/>
      <w:r w:rsidRPr="000D2054">
        <w:rPr>
          <w:rPrChange w:id="6673" w:author="Shalom Berger" w:date="2021-11-24T21:52:00Z">
            <w:rPr>
              <w:sz w:val="20"/>
              <w:szCs w:val="20"/>
            </w:rPr>
          </w:rPrChange>
        </w:rPr>
        <w:t>.</w:t>
      </w:r>
    </w:p>
  </w:footnote>
  <w:footnote w:id="47">
    <w:p w14:paraId="26BB66F0" w14:textId="79833E82" w:rsidR="0009333D" w:rsidRPr="000D2054" w:rsidRDefault="0009333D">
      <w:pPr>
        <w:ind w:left="0"/>
      </w:pPr>
      <w:r w:rsidRPr="000D2054">
        <w:rPr>
          <w:vertAlign w:val="superscript"/>
        </w:rPr>
        <w:footnoteRef/>
      </w:r>
      <w:r w:rsidRPr="000D2054">
        <w:t xml:space="preserve"> </w:t>
      </w:r>
      <w:r w:rsidRPr="000D2054">
        <w:rPr>
          <w:rPrChange w:id="6838" w:author="Shalom Berger" w:date="2021-11-24T21:53:00Z">
            <w:rPr>
              <w:sz w:val="16"/>
              <w:szCs w:val="16"/>
            </w:rPr>
          </w:rPrChange>
        </w:rPr>
        <w:t xml:space="preserve">For </w:t>
      </w:r>
      <w:del w:id="6839" w:author="Shalom Berger" w:date="2021-11-28T23:08:00Z">
        <w:r w:rsidRPr="000D2054" w:rsidDel="00BC3766">
          <w:rPr>
            <w:rPrChange w:id="6840" w:author="Shalom Berger" w:date="2021-11-24T21:53:00Z">
              <w:rPr>
                <w:sz w:val="16"/>
                <w:szCs w:val="16"/>
              </w:rPr>
            </w:rPrChange>
          </w:rPr>
          <w:delText>instance</w:delText>
        </w:r>
      </w:del>
      <w:ins w:id="6841" w:author="Shalom Berger" w:date="2021-11-28T23:08:00Z">
        <w:r w:rsidR="00BC3766">
          <w:t>example</w:t>
        </w:r>
      </w:ins>
      <w:r w:rsidRPr="000D2054">
        <w:rPr>
          <w:rPrChange w:id="6842" w:author="Shalom Berger" w:date="2021-11-24T21:53:00Z">
            <w:rPr>
              <w:sz w:val="16"/>
              <w:szCs w:val="16"/>
            </w:rPr>
          </w:rPrChange>
        </w:rPr>
        <w:t>, m</w:t>
      </w:r>
      <w:r w:rsidRPr="000D2054">
        <w:rPr>
          <w:rFonts w:eastAsia="Calibri"/>
          <w:rPrChange w:id="6843" w:author="Shalom Berger" w:date="2021-11-24T21:53:00Z">
            <w:rPr>
              <w:rFonts w:ascii="Calibri" w:eastAsia="Calibri" w:hAnsi="Calibri" w:cs="Calibri"/>
              <w:sz w:val="16"/>
              <w:szCs w:val="16"/>
            </w:rPr>
          </w:rPrChange>
        </w:rPr>
        <w:t>en and women may shop for the same items of clothing in different departments within the same store. Even boyfriend jeans or boyfriend sweaters, while suggestive of men’s clothing</w:t>
      </w:r>
      <w:ins w:id="6844" w:author="Shalom Berger" w:date="2021-11-24T21:53:00Z">
        <w:r w:rsidR="000D2054">
          <w:rPr>
            <w:rFonts w:eastAsia="Calibri"/>
          </w:rPr>
          <w:t>,</w:t>
        </w:r>
      </w:ins>
      <w:r w:rsidRPr="000D2054">
        <w:rPr>
          <w:rFonts w:eastAsia="Calibri"/>
          <w:rPrChange w:id="6845" w:author="Shalom Berger" w:date="2021-11-24T21:53:00Z">
            <w:rPr>
              <w:rFonts w:ascii="Calibri" w:eastAsia="Calibri" w:hAnsi="Calibri" w:cs="Calibri"/>
              <w:sz w:val="16"/>
              <w:szCs w:val="16"/>
            </w:rPr>
          </w:rPrChange>
        </w:rPr>
        <w:t xml:space="preserve"> are actually cut for women’s bodies and sold in the women’s department. </w:t>
      </w:r>
    </w:p>
  </w:footnote>
  <w:footnote w:id="48">
    <w:p w14:paraId="7E68D6EE" w14:textId="77777777" w:rsidR="0009333D" w:rsidRPr="000D2054" w:rsidRDefault="0009333D">
      <w:pPr>
        <w:ind w:left="0"/>
        <w:rPr>
          <w:rPrChange w:id="6913" w:author="Shalom Berger" w:date="2021-11-24T21:54:00Z">
            <w:rPr>
              <w:sz w:val="20"/>
              <w:szCs w:val="20"/>
            </w:rPr>
          </w:rPrChange>
        </w:rPr>
      </w:pPr>
      <w:r w:rsidRPr="000D2054">
        <w:rPr>
          <w:vertAlign w:val="superscript"/>
        </w:rPr>
        <w:footnoteRef/>
      </w:r>
      <w:r w:rsidRPr="000D2054">
        <w:rPr>
          <w:rPrChange w:id="6914" w:author="Shalom Berger" w:date="2021-11-24T21:54:00Z">
            <w:rPr>
              <w:sz w:val="20"/>
              <w:szCs w:val="20"/>
            </w:rPr>
          </w:rPrChange>
        </w:rPr>
        <w:t xml:space="preserve"> http://the-</w:t>
      </w:r>
      <w:proofErr w:type="spellStart"/>
      <w:r w:rsidRPr="000D2054">
        <w:rPr>
          <w:rPrChange w:id="6915" w:author="Shalom Berger" w:date="2021-11-24T21:54:00Z">
            <w:rPr>
              <w:sz w:val="20"/>
              <w:szCs w:val="20"/>
            </w:rPr>
          </w:rPrChange>
        </w:rPr>
        <w:t>toast.net</w:t>
      </w:r>
      <w:proofErr w:type="spellEnd"/>
      <w:r w:rsidRPr="000D2054">
        <w:rPr>
          <w:rPrChange w:id="6916" w:author="Shalom Berger" w:date="2021-11-24T21:54:00Z">
            <w:rPr>
              <w:sz w:val="20"/>
              <w:szCs w:val="20"/>
            </w:rPr>
          </w:rPrChange>
        </w:rPr>
        <w:t>/2014/08/07/wearing-pants-brief-history/</w:t>
      </w:r>
    </w:p>
  </w:footnote>
  <w:footnote w:id="49">
    <w:p w14:paraId="170A6F2F" w14:textId="4BCE5551" w:rsidR="0009333D" w:rsidRPr="0072059D" w:rsidRDefault="0009333D" w:rsidP="00AA4CC9">
      <w:pPr>
        <w:pStyle w:val="FootnoteText"/>
        <w:ind w:left="0"/>
        <w:rPr>
          <w:rPrChange w:id="7010" w:author="Shalom Berger" w:date="2021-11-24T21:54:00Z">
            <w:rPr>
              <w:sz w:val="20"/>
              <w:szCs w:val="20"/>
            </w:rPr>
          </w:rPrChange>
        </w:rPr>
        <w:pPrChange w:id="7011" w:author="." w:date="2022-04-05T16:36:00Z">
          <w:pPr>
            <w:ind w:left="0"/>
          </w:pPr>
        </w:pPrChange>
      </w:pPr>
      <w:r w:rsidRPr="0072059D">
        <w:rPr>
          <w:vertAlign w:val="superscript"/>
        </w:rPr>
        <w:footnoteRef/>
      </w:r>
      <w:r w:rsidRPr="0072059D">
        <w:rPr>
          <w:rPrChange w:id="7012" w:author="Shalom Berger" w:date="2021-11-24T21:54:00Z">
            <w:rPr>
              <w:sz w:val="20"/>
              <w:szCs w:val="20"/>
            </w:rPr>
          </w:rPrChange>
        </w:rPr>
        <w:t xml:space="preserve"> Rabbi Yehuda </w:t>
      </w:r>
      <w:proofErr w:type="spellStart"/>
      <w:r w:rsidRPr="0072059D">
        <w:rPr>
          <w:rPrChange w:id="7013" w:author="Shalom Berger" w:date="2021-11-24T21:54:00Z">
            <w:rPr>
              <w:sz w:val="20"/>
              <w:szCs w:val="20"/>
            </w:rPr>
          </w:rPrChange>
        </w:rPr>
        <w:t>Henkin</w:t>
      </w:r>
      <w:proofErr w:type="spellEnd"/>
      <w:r w:rsidRPr="0072059D">
        <w:rPr>
          <w:rPrChange w:id="7014" w:author="Shalom Berger" w:date="2021-11-24T21:54:00Z">
            <w:rPr>
              <w:sz w:val="20"/>
              <w:szCs w:val="20"/>
            </w:rPr>
          </w:rPrChange>
        </w:rPr>
        <w:t xml:space="preserve"> notes there that he regrets not clarifying with his grandfather whether tight form fitting pants would be actually prohibited or seen as inappropriate clothing rather than a prohibited garment. He himself does not rule on the matter nor does he address it </w:t>
      </w:r>
      <w:del w:id="7015" w:author="Shalom Berger" w:date="2021-11-29T14:18:00Z">
        <w:r w:rsidRPr="0072059D" w:rsidDel="00AE71B0">
          <w:rPr>
            <w:rPrChange w:id="7016" w:author="Shalom Berger" w:date="2021-11-24T21:54:00Z">
              <w:rPr>
                <w:sz w:val="20"/>
                <w:szCs w:val="20"/>
              </w:rPr>
            </w:rPrChange>
          </w:rPr>
          <w:delText xml:space="preserve">at any sort of </w:delText>
        </w:r>
      </w:del>
      <w:ins w:id="7017" w:author="Shalom Berger" w:date="2021-11-29T14:18:00Z">
        <w:r w:rsidR="00AE71B0">
          <w:t>in detail</w:t>
        </w:r>
      </w:ins>
      <w:del w:id="7018" w:author="Shalom Berger" w:date="2021-11-29T14:18:00Z">
        <w:r w:rsidRPr="0072059D" w:rsidDel="00AE71B0">
          <w:rPr>
            <w:rPrChange w:id="7019" w:author="Shalom Berger" w:date="2021-11-24T21:54:00Z">
              <w:rPr>
                <w:sz w:val="20"/>
                <w:szCs w:val="20"/>
              </w:rPr>
            </w:rPrChange>
          </w:rPr>
          <w:delText>length</w:delText>
        </w:r>
      </w:del>
      <w:r w:rsidRPr="0072059D">
        <w:rPr>
          <w:rPrChange w:id="7020" w:author="Shalom Berger" w:date="2021-11-24T21:54:00Z">
            <w:rPr>
              <w:sz w:val="20"/>
              <w:szCs w:val="20"/>
            </w:rPr>
          </w:rPrChange>
        </w:rPr>
        <w:t>.</w:t>
      </w:r>
    </w:p>
  </w:footnote>
  <w:footnote w:id="50">
    <w:p w14:paraId="06582855" w14:textId="17996A35" w:rsidR="0009333D" w:rsidRPr="008E2EF8" w:rsidRDefault="0009333D">
      <w:pPr>
        <w:pStyle w:val="FootnoteText"/>
        <w:ind w:left="0"/>
        <w:pPrChange w:id="7264" w:author="." w:date="2022-04-05T15:39:00Z">
          <w:pPr>
            <w:ind w:left="0"/>
          </w:pPr>
        </w:pPrChange>
      </w:pPr>
      <w:r w:rsidRPr="008E2EF8">
        <w:rPr>
          <w:vertAlign w:val="superscript"/>
        </w:rPr>
        <w:footnoteRef/>
      </w:r>
      <w:r w:rsidRPr="0072059D">
        <w:t xml:space="preserve"> Rabbi Ovadia is referring to the law codified in </w:t>
      </w:r>
      <w:proofErr w:type="spellStart"/>
      <w:r w:rsidRPr="0072059D">
        <w:t>Shul</w:t>
      </w:r>
      <w:del w:id="7265" w:author="Shalom Berger" w:date="2021-11-29T14:45:00Z">
        <w:r w:rsidRPr="0072059D" w:rsidDel="003E7367">
          <w:delText>c</w:delText>
        </w:r>
      </w:del>
      <w:r w:rsidRPr="0072059D">
        <w:t>han</w:t>
      </w:r>
      <w:proofErr w:type="spellEnd"/>
      <w:r w:rsidRPr="0072059D">
        <w:t xml:space="preserve"> </w:t>
      </w:r>
      <w:proofErr w:type="spellStart"/>
      <w:r w:rsidRPr="0072059D">
        <w:t>Aru</w:t>
      </w:r>
      <w:ins w:id="7266" w:author="Shalom Berger" w:date="2021-11-29T14:45:00Z">
        <w:r w:rsidR="003E7367">
          <w:t>k</w:t>
        </w:r>
      </w:ins>
      <w:del w:id="7267" w:author="Shalom Berger" w:date="2021-11-29T14:45:00Z">
        <w:r w:rsidRPr="0072059D" w:rsidDel="003E7367">
          <w:delText>c</w:delText>
        </w:r>
      </w:del>
      <w:r w:rsidRPr="0072059D">
        <w:t>h</w:t>
      </w:r>
      <w:proofErr w:type="spellEnd"/>
      <w:r w:rsidRPr="0072059D">
        <w:t xml:space="preserve"> </w:t>
      </w:r>
      <w:proofErr w:type="spellStart"/>
      <w:r w:rsidRPr="0072059D">
        <w:t>Yoreh</w:t>
      </w:r>
      <w:proofErr w:type="spellEnd"/>
      <w:r w:rsidRPr="0072059D">
        <w:t xml:space="preserve"> </w:t>
      </w:r>
      <w:proofErr w:type="spellStart"/>
      <w:r w:rsidRPr="0072059D">
        <w:t>Deah</w:t>
      </w:r>
      <w:proofErr w:type="spellEnd"/>
      <w:r w:rsidRPr="0072059D">
        <w:t xml:space="preserve"> 171:1 </w:t>
      </w:r>
      <w:del w:id="7268" w:author="Shalom Berger" w:date="2021-12-23T12:32:00Z">
        <w:r w:rsidRPr="0072059D" w:rsidDel="006B3899">
          <w:delText xml:space="preserve">which </w:delText>
        </w:r>
      </w:del>
      <w:ins w:id="7269" w:author="Shalom Berger" w:date="2021-12-23T12:32:00Z">
        <w:r w:rsidR="006B3899">
          <w:t>that</w:t>
        </w:r>
        <w:r w:rsidR="006B3899" w:rsidRPr="0072059D">
          <w:t xml:space="preserve"> </w:t>
        </w:r>
      </w:ins>
      <w:r w:rsidRPr="0072059D">
        <w:t xml:space="preserve">prohibits going out in the way of idolators or wearing clothing specific to them. Rema adds that one must be separate from gentiles in dress and action. To Rav Ovadia, mini-skirts represent sexual promiscuity and violate a clear prohibition of the law found in </w:t>
      </w:r>
      <w:proofErr w:type="spellStart"/>
      <w:r w:rsidRPr="0072059D">
        <w:t>Shul</w:t>
      </w:r>
      <w:del w:id="7270" w:author="Shalom Berger" w:date="2021-11-29T14:46:00Z">
        <w:r w:rsidRPr="0072059D" w:rsidDel="003E7367">
          <w:delText>c</w:delText>
        </w:r>
      </w:del>
      <w:r w:rsidRPr="0072059D">
        <w:t>han</w:t>
      </w:r>
      <w:proofErr w:type="spellEnd"/>
      <w:r w:rsidRPr="0072059D">
        <w:t xml:space="preserve"> </w:t>
      </w:r>
      <w:proofErr w:type="spellStart"/>
      <w:r w:rsidRPr="0072059D">
        <w:t>Aru</w:t>
      </w:r>
      <w:ins w:id="7271" w:author="Shalom Berger" w:date="2021-11-29T14:46:00Z">
        <w:r w:rsidR="003E7367">
          <w:t>k</w:t>
        </w:r>
      </w:ins>
      <w:del w:id="7272" w:author="Shalom Berger" w:date="2021-11-29T14:46:00Z">
        <w:r w:rsidRPr="0072059D" w:rsidDel="003E7367">
          <w:delText>c</w:delText>
        </w:r>
      </w:del>
      <w:r w:rsidRPr="0072059D">
        <w:t>h</w:t>
      </w:r>
      <w:proofErr w:type="spellEnd"/>
      <w:r w:rsidRPr="0072059D">
        <w:t xml:space="preserve">. </w:t>
      </w:r>
    </w:p>
  </w:footnote>
  <w:footnote w:id="51">
    <w:p w14:paraId="7F0FF893" w14:textId="77777777" w:rsidR="0009333D" w:rsidRPr="0072059D" w:rsidRDefault="0009333D" w:rsidP="00985F09">
      <w:pPr>
        <w:pStyle w:val="FootnoteText"/>
        <w:ind w:left="0"/>
        <w:rPr>
          <w:rPrChange w:id="7421" w:author="Shalom Berger" w:date="2021-11-24T21:55:00Z">
            <w:rPr>
              <w:sz w:val="20"/>
              <w:szCs w:val="20"/>
            </w:rPr>
          </w:rPrChange>
        </w:rPr>
        <w:pPrChange w:id="7422" w:author="." w:date="2022-04-05T15:55:00Z">
          <w:pPr>
            <w:bidi/>
            <w:ind w:left="0"/>
          </w:pPr>
        </w:pPrChange>
      </w:pPr>
      <w:r w:rsidRPr="0072059D">
        <w:rPr>
          <w:vertAlign w:val="superscript"/>
        </w:rPr>
        <w:footnoteRef/>
      </w:r>
      <w:r w:rsidRPr="008E2EF8">
        <w:t xml:space="preserve"> Ariel </w:t>
      </w:r>
      <w:proofErr w:type="spellStart"/>
      <w:r w:rsidRPr="008E2EF8">
        <w:t>Picar</w:t>
      </w:r>
      <w:proofErr w:type="spellEnd"/>
      <w:r w:rsidRPr="008E2EF8">
        <w:t xml:space="preserve">…. </w:t>
      </w:r>
    </w:p>
  </w:footnote>
  <w:footnote w:id="52">
    <w:p w14:paraId="22C02C58" w14:textId="77777777" w:rsidR="0009333D" w:rsidRPr="008E2EF8" w:rsidRDefault="0009333D" w:rsidP="00985F09">
      <w:pPr>
        <w:pStyle w:val="FootnoteText"/>
        <w:ind w:left="0"/>
        <w:pPrChange w:id="7463" w:author="." w:date="2022-04-05T15:55:00Z">
          <w:pPr>
            <w:bidi/>
            <w:ind w:left="0"/>
          </w:pPr>
        </w:pPrChange>
      </w:pPr>
      <w:r w:rsidRPr="0072059D">
        <w:rPr>
          <w:vertAlign w:val="superscript"/>
        </w:rPr>
        <w:footnoteRef/>
      </w:r>
      <w:r w:rsidRPr="008E2EF8">
        <w:t xml:space="preserve"> </w:t>
      </w:r>
      <w:r w:rsidRPr="00985F09">
        <w:rPr>
          <w:i/>
          <w:iCs/>
          <w:rPrChange w:id="7464" w:author="." w:date="2022-04-05T15:55:00Z">
            <w:rPr>
              <w:sz w:val="20"/>
              <w:szCs w:val="20"/>
            </w:rPr>
          </w:rPrChange>
        </w:rPr>
        <w:t>Tradition</w:t>
      </w:r>
      <w:r w:rsidRPr="008E2EF8">
        <w:t>, V</w:t>
      </w:r>
      <w:r w:rsidRPr="0072059D">
        <w:rPr>
          <w:rFonts w:eastAsia="Calibri"/>
          <w:rPrChange w:id="7465" w:author="Shalom Berger" w:date="2021-11-24T21:55:00Z">
            <w:rPr>
              <w:rFonts w:ascii="Calibri" w:eastAsia="Calibri" w:hAnsi="Calibri" w:cs="Calibri"/>
              <w:sz w:val="20"/>
              <w:szCs w:val="20"/>
            </w:rPr>
          </w:rPrChange>
        </w:rPr>
        <w:t>olume 16:1, 1976, pp. 155-158.</w:t>
      </w:r>
    </w:p>
  </w:footnote>
  <w:footnote w:id="53">
    <w:p w14:paraId="4171F912" w14:textId="77777777" w:rsidR="0009333D" w:rsidRPr="008E2EF8" w:rsidRDefault="0009333D" w:rsidP="00985F09">
      <w:pPr>
        <w:pStyle w:val="FootnoteText"/>
        <w:ind w:left="0"/>
        <w:pPrChange w:id="7487" w:author="." w:date="2022-04-05T15:55:00Z">
          <w:pPr>
            <w:bidi/>
            <w:ind w:left="0"/>
          </w:pPr>
        </w:pPrChange>
      </w:pPr>
      <w:r w:rsidRPr="0072059D">
        <w:rPr>
          <w:vertAlign w:val="superscript"/>
        </w:rPr>
        <w:footnoteRef/>
      </w:r>
      <w:r w:rsidRPr="008E2EF8">
        <w:t xml:space="preserve"> </w:t>
      </w:r>
      <w:r w:rsidRPr="0072059D">
        <w:rPr>
          <w:rFonts w:eastAsia="Calibri"/>
          <w:rPrChange w:id="7488" w:author="Shalom Berger" w:date="2021-11-24T21:55:00Z">
            <w:rPr>
              <w:rFonts w:ascii="Calibri" w:eastAsia="Calibri" w:hAnsi="Calibri" w:cs="Calibri"/>
              <w:sz w:val="20"/>
              <w:szCs w:val="20"/>
            </w:rPr>
          </w:rPrChange>
        </w:rPr>
        <w:t>Rabbi Aryeh Leibowitz in a recent YU podcast (2017) expressed a similar distinction.</w:t>
      </w:r>
    </w:p>
  </w:footnote>
  <w:footnote w:id="54">
    <w:p w14:paraId="4C6CFDDB" w14:textId="77777777" w:rsidR="0009333D" w:rsidRPr="0072059D" w:rsidRDefault="0009333D">
      <w:pPr>
        <w:pStyle w:val="FootnoteText"/>
        <w:ind w:left="0"/>
        <w:pPrChange w:id="7720" w:author="." w:date="2022-04-05T15:41:00Z">
          <w:pPr>
            <w:ind w:left="0"/>
          </w:pPr>
        </w:pPrChange>
      </w:pPr>
      <w:r w:rsidRPr="008E2EF8">
        <w:rPr>
          <w:vertAlign w:val="superscript"/>
        </w:rPr>
        <w:footnoteRef/>
      </w:r>
      <w:r w:rsidRPr="0072059D">
        <w:t xml:space="preserve"> </w:t>
      </w:r>
      <w:proofErr w:type="spellStart"/>
      <w:r w:rsidRPr="0072059D">
        <w:t>Ellinson</w:t>
      </w:r>
      <w:proofErr w:type="spellEnd"/>
      <w:r w:rsidRPr="0072059D">
        <w:t>, p. 220.</w:t>
      </w:r>
    </w:p>
  </w:footnote>
  <w:footnote w:id="55">
    <w:p w14:paraId="0C539DFE" w14:textId="6B0CF0C6" w:rsidR="0009333D" w:rsidRPr="0072059D" w:rsidRDefault="0009333D">
      <w:pPr>
        <w:pStyle w:val="FootnoteText"/>
        <w:ind w:left="0"/>
        <w:pPrChange w:id="7804" w:author="." w:date="2022-04-05T15:41:00Z">
          <w:pPr>
            <w:ind w:left="0"/>
          </w:pPr>
        </w:pPrChange>
      </w:pPr>
      <w:r w:rsidRPr="008E2EF8">
        <w:rPr>
          <w:vertAlign w:val="superscript"/>
        </w:rPr>
        <w:footnoteRef/>
      </w:r>
      <w:r w:rsidRPr="0072059D">
        <w:t xml:space="preserve"> While </w:t>
      </w:r>
      <w:proofErr w:type="spellStart"/>
      <w:r w:rsidRPr="006C3FD1">
        <w:rPr>
          <w:i/>
          <w:iCs/>
          <w:rPrChange w:id="7805" w:author="Shalom Berger" w:date="2021-12-23T13:07:00Z">
            <w:rPr/>
          </w:rPrChange>
        </w:rPr>
        <w:t>Dat</w:t>
      </w:r>
      <w:proofErr w:type="spellEnd"/>
      <w:r w:rsidRPr="006C3FD1">
        <w:rPr>
          <w:i/>
          <w:iCs/>
          <w:rPrChange w:id="7806" w:author="Shalom Berger" w:date="2021-12-23T13:07:00Z">
            <w:rPr/>
          </w:rPrChange>
        </w:rPr>
        <w:t xml:space="preserve"> Yehudit</w:t>
      </w:r>
      <w:r w:rsidRPr="0072059D">
        <w:t xml:space="preserve"> is only minimally mentioned, I feel that it </w:t>
      </w:r>
      <w:del w:id="7807" w:author="Shalom Berger" w:date="2021-12-23T13:08:00Z">
        <w:r w:rsidRPr="0072059D" w:rsidDel="006C3FD1">
          <w:delText>is underlying</w:delText>
        </w:r>
      </w:del>
      <w:ins w:id="7808" w:author="Shalom Berger" w:date="2021-12-23T13:08:00Z">
        <w:r w:rsidR="006C3FD1">
          <w:t>rests at the foundation of</w:t>
        </w:r>
      </w:ins>
      <w:r w:rsidRPr="0072059D">
        <w:t xml:space="preserve"> the approach that rejects pants as an antithesis to modesty and modesty norms within the accepted garments of the daughters of Israel.</w:t>
      </w:r>
    </w:p>
  </w:footnote>
  <w:footnote w:id="56">
    <w:p w14:paraId="7EE0CE2B" w14:textId="3543E9ED" w:rsidR="0009333D" w:rsidRPr="0072059D" w:rsidRDefault="0009333D" w:rsidP="00E217E5">
      <w:pPr>
        <w:pStyle w:val="FootnoteText"/>
        <w:ind w:left="0"/>
        <w:rPr>
          <w:lang w:bidi="he-IL"/>
          <w:rPrChange w:id="7895" w:author="Shalom Berger" w:date="2021-11-24T21:55:00Z">
            <w:rPr>
              <w:sz w:val="20"/>
              <w:szCs w:val="20"/>
            </w:rPr>
          </w:rPrChange>
        </w:rPr>
        <w:pPrChange w:id="7896" w:author="." w:date="2022-04-05T15:59:00Z">
          <w:pPr>
            <w:ind w:left="0"/>
          </w:pPr>
        </w:pPrChange>
      </w:pPr>
      <w:r w:rsidRPr="0072059D">
        <w:rPr>
          <w:vertAlign w:val="superscript"/>
        </w:rPr>
        <w:footnoteRef/>
      </w:r>
      <w:r w:rsidRPr="008E2EF8">
        <w:t xml:space="preserve"> The </w:t>
      </w:r>
      <w:r w:rsidRPr="004F6B5B">
        <w:rPr>
          <w:i/>
          <w:iCs/>
          <w:rPrChange w:id="7897" w:author="Shalom Berger" w:date="2021-11-29T15:17:00Z">
            <w:rPr>
              <w:sz w:val="20"/>
              <w:szCs w:val="20"/>
            </w:rPr>
          </w:rPrChange>
        </w:rPr>
        <w:t>kippah</w:t>
      </w:r>
      <w:r w:rsidRPr="008E2EF8">
        <w:t xml:space="preserve"> is the </w:t>
      </w:r>
      <w:del w:id="7898" w:author="Shalom Berger" w:date="2021-11-29T15:17:00Z">
        <w:r w:rsidRPr="0072059D" w:rsidDel="004F6B5B">
          <w:rPr>
            <w:rPrChange w:id="7899" w:author="Shalom Berger" w:date="2021-11-24T21:55:00Z">
              <w:rPr>
                <w:sz w:val="20"/>
                <w:szCs w:val="20"/>
              </w:rPr>
            </w:rPrChange>
          </w:rPr>
          <w:delText xml:space="preserve">Jewish </w:delText>
        </w:r>
      </w:del>
      <w:r w:rsidRPr="0072059D">
        <w:rPr>
          <w:rPrChange w:id="7900" w:author="Shalom Berger" w:date="2021-11-24T21:55:00Z">
            <w:rPr>
              <w:sz w:val="20"/>
              <w:szCs w:val="20"/>
            </w:rPr>
          </w:rPrChange>
        </w:rPr>
        <w:t xml:space="preserve">head covering </w:t>
      </w:r>
      <w:ins w:id="7901" w:author="Shalom Berger" w:date="2021-11-29T15:17:00Z">
        <w:r w:rsidR="004F6B5B" w:rsidRPr="002D549E">
          <w:t xml:space="preserve">initially </w:t>
        </w:r>
      </w:ins>
      <w:r w:rsidRPr="008E2EF8">
        <w:t xml:space="preserve">worn </w:t>
      </w:r>
      <w:del w:id="7902" w:author="Shalom Berger" w:date="2021-11-29T15:17:00Z">
        <w:r w:rsidRPr="0072059D" w:rsidDel="004F6B5B">
          <w:rPr>
            <w:rPrChange w:id="7903" w:author="Shalom Berger" w:date="2021-11-24T21:55:00Z">
              <w:rPr>
                <w:sz w:val="20"/>
                <w:szCs w:val="20"/>
              </w:rPr>
            </w:rPrChange>
          </w:rPr>
          <w:delText xml:space="preserve">initially </w:delText>
        </w:r>
      </w:del>
      <w:r w:rsidRPr="0072059D">
        <w:rPr>
          <w:rPrChange w:id="7904" w:author="Shalom Berger" w:date="2021-11-24T21:55:00Z">
            <w:rPr>
              <w:sz w:val="20"/>
              <w:szCs w:val="20"/>
            </w:rPr>
          </w:rPrChange>
        </w:rPr>
        <w:t xml:space="preserve">by married men at times of prayer and Torah study </w:t>
      </w:r>
      <w:del w:id="7905" w:author="Shalom Berger" w:date="2021-11-29T15:17:00Z">
        <w:r w:rsidRPr="0072059D" w:rsidDel="004F6B5B">
          <w:rPr>
            <w:rPrChange w:id="7906" w:author="Shalom Berger" w:date="2021-11-24T21:55:00Z">
              <w:rPr>
                <w:sz w:val="20"/>
                <w:szCs w:val="20"/>
              </w:rPr>
            </w:rPrChange>
          </w:rPr>
          <w:delText xml:space="preserve">and </w:delText>
        </w:r>
      </w:del>
      <w:ins w:id="7907" w:author="Shalom Berger" w:date="2021-11-29T15:17:00Z">
        <w:r w:rsidR="004F6B5B">
          <w:t>that</w:t>
        </w:r>
        <w:r w:rsidR="004F6B5B" w:rsidRPr="008E2EF8">
          <w:t xml:space="preserve"> </w:t>
        </w:r>
      </w:ins>
      <w:r w:rsidRPr="008E2EF8">
        <w:t xml:space="preserve">gradually </w:t>
      </w:r>
      <w:del w:id="7908" w:author="Shalom Berger" w:date="2021-12-23T13:09:00Z">
        <w:r w:rsidRPr="0072059D" w:rsidDel="000512DE">
          <w:rPr>
            <w:rPrChange w:id="7909" w:author="Shalom Berger" w:date="2021-11-24T21:55:00Z">
              <w:rPr>
                <w:sz w:val="20"/>
                <w:szCs w:val="20"/>
              </w:rPr>
            </w:rPrChange>
          </w:rPr>
          <w:delText xml:space="preserve">evolving </w:delText>
        </w:r>
      </w:del>
      <w:ins w:id="7910" w:author="Shalom Berger" w:date="2021-12-23T13:09:00Z">
        <w:r w:rsidR="000512DE">
          <w:t>evolved</w:t>
        </w:r>
        <w:r w:rsidR="000512DE" w:rsidRPr="008E2EF8">
          <w:t xml:space="preserve"> </w:t>
        </w:r>
      </w:ins>
      <w:r w:rsidRPr="008E2EF8">
        <w:t>into a sign of Jewish identity to be worn at all times in many</w:t>
      </w:r>
      <w:ins w:id="7911" w:author="Shalom Berger" w:date="2021-11-29T15:17:00Z">
        <w:r w:rsidR="004F6B5B">
          <w:t>,</w:t>
        </w:r>
      </w:ins>
      <w:r w:rsidRPr="008E2EF8">
        <w:t xml:space="preserve"> but not all</w:t>
      </w:r>
      <w:ins w:id="7912" w:author="Shalom Berger" w:date="2021-11-29T15:17:00Z">
        <w:r w:rsidR="004F6B5B">
          <w:t>,</w:t>
        </w:r>
      </w:ins>
      <w:r w:rsidRPr="008E2EF8">
        <w:t xml:space="preserve"> communities. Today it is worn</w:t>
      </w:r>
      <w:ins w:id="7913" w:author="Shalom Berger" w:date="2021-11-24T21:55:00Z">
        <w:r w:rsidR="0072059D" w:rsidRPr="0072059D">
          <w:t xml:space="preserve"> </w:t>
        </w:r>
        <w:r w:rsidR="0072059D" w:rsidRPr="00B16A7A">
          <w:t>at all times</w:t>
        </w:r>
      </w:ins>
      <w:r w:rsidRPr="008E2EF8">
        <w:t xml:space="preserve">, in many different shapes and sizes, by most men and boys </w:t>
      </w:r>
      <w:del w:id="7914" w:author="Shalom Berger" w:date="2021-11-24T21:55:00Z">
        <w:r w:rsidRPr="0072059D" w:rsidDel="0072059D">
          <w:rPr>
            <w:rPrChange w:id="7915" w:author="Shalom Berger" w:date="2021-11-24T21:55:00Z">
              <w:rPr>
                <w:sz w:val="20"/>
                <w:szCs w:val="20"/>
              </w:rPr>
            </w:rPrChange>
          </w:rPr>
          <w:delText xml:space="preserve"> </w:delText>
        </w:r>
      </w:del>
      <w:r w:rsidRPr="0072059D">
        <w:rPr>
          <w:rPrChange w:id="7916" w:author="Shalom Berger" w:date="2021-11-24T21:55:00Z">
            <w:rPr>
              <w:sz w:val="20"/>
              <w:szCs w:val="20"/>
            </w:rPr>
          </w:rPrChange>
        </w:rPr>
        <w:t xml:space="preserve">affiliated with Orthodox observance </w:t>
      </w:r>
      <w:del w:id="7917" w:author="Shalom Berger" w:date="2021-11-24T21:55:00Z">
        <w:r w:rsidRPr="0072059D" w:rsidDel="0072059D">
          <w:rPr>
            <w:rPrChange w:id="7918" w:author="Shalom Berger" w:date="2021-11-24T21:55:00Z">
              <w:rPr>
                <w:sz w:val="20"/>
                <w:szCs w:val="20"/>
              </w:rPr>
            </w:rPrChange>
          </w:rPr>
          <w:delText xml:space="preserve">at all times </w:delText>
        </w:r>
      </w:del>
      <w:r w:rsidRPr="0072059D">
        <w:rPr>
          <w:rPrChange w:id="7919" w:author="Shalom Berger" w:date="2021-11-24T21:55:00Z">
            <w:rPr>
              <w:sz w:val="20"/>
              <w:szCs w:val="20"/>
            </w:rPr>
          </w:rPrChange>
        </w:rPr>
        <w:t>as a sign of identity. In non-Orthodox communities, it is worn by men and, most recently, by women, at times of prayer or religious ceremonies taking place in synagogues.</w:t>
      </w:r>
      <w:ins w:id="7920" w:author="Shalom Berger" w:date="2021-11-24T21:56:00Z">
        <w:r w:rsidR="0072059D">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2027" w14:textId="77777777" w:rsidR="00B55038" w:rsidRDefault="00B5503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46C6" w14:textId="77777777" w:rsidR="00B55038" w:rsidRDefault="00B5503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2595" w14:textId="77777777" w:rsidR="00B55038" w:rsidRDefault="00B5503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366"/>
    <w:multiLevelType w:val="multilevel"/>
    <w:tmpl w:val="B0F0534A"/>
    <w:lvl w:ilvl="0">
      <w:start w:val="2"/>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1" w15:restartNumberingAfterBreak="0">
    <w:nsid w:val="09FF3270"/>
    <w:multiLevelType w:val="multilevel"/>
    <w:tmpl w:val="5E4C0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5A629E"/>
    <w:multiLevelType w:val="hybridMultilevel"/>
    <w:tmpl w:val="1666C59A"/>
    <w:numStyleLink w:val="ImportedStyle2"/>
  </w:abstractNum>
  <w:abstractNum w:abstractNumId="3" w15:restartNumberingAfterBreak="0">
    <w:nsid w:val="192C60C6"/>
    <w:multiLevelType w:val="multilevel"/>
    <w:tmpl w:val="A9A8371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4" w15:restartNumberingAfterBreak="0">
    <w:nsid w:val="1F6C2FF0"/>
    <w:multiLevelType w:val="multilevel"/>
    <w:tmpl w:val="965A721E"/>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5" w15:restartNumberingAfterBreak="0">
    <w:nsid w:val="1FBA4DCF"/>
    <w:multiLevelType w:val="multilevel"/>
    <w:tmpl w:val="6298CEA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6" w15:restartNumberingAfterBreak="0">
    <w:nsid w:val="293A4009"/>
    <w:multiLevelType w:val="multilevel"/>
    <w:tmpl w:val="D1121BB8"/>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7" w15:restartNumberingAfterBreak="0">
    <w:nsid w:val="29FA0FD8"/>
    <w:multiLevelType w:val="hybridMultilevel"/>
    <w:tmpl w:val="1666C59A"/>
    <w:styleLink w:val="ImportedStyle2"/>
    <w:lvl w:ilvl="0" w:tplc="58EEF57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414E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BC20C8">
      <w:start w:val="1"/>
      <w:numFmt w:val="lowerRoman"/>
      <w:lvlText w:val="%3."/>
      <w:lvlJc w:val="left"/>
      <w:pPr>
        <w:ind w:left="216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C210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C81C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69608">
      <w:start w:val="1"/>
      <w:numFmt w:val="lowerRoman"/>
      <w:lvlText w:val="%6."/>
      <w:lvlJc w:val="left"/>
      <w:pPr>
        <w:ind w:left="432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36837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EEAA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9A9360">
      <w:start w:val="1"/>
      <w:numFmt w:val="lowerRoman"/>
      <w:lvlText w:val="%9."/>
      <w:lvlJc w:val="left"/>
      <w:pPr>
        <w:ind w:left="648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79289A"/>
    <w:multiLevelType w:val="multilevel"/>
    <w:tmpl w:val="962EC5F4"/>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9" w15:restartNumberingAfterBreak="0">
    <w:nsid w:val="358E4EA0"/>
    <w:multiLevelType w:val="multilevel"/>
    <w:tmpl w:val="17C2EB88"/>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10" w15:restartNumberingAfterBreak="0">
    <w:nsid w:val="3A0B6AF3"/>
    <w:multiLevelType w:val="hybridMultilevel"/>
    <w:tmpl w:val="975624DA"/>
    <w:numStyleLink w:val="ImportedStyle1"/>
  </w:abstractNum>
  <w:abstractNum w:abstractNumId="11" w15:restartNumberingAfterBreak="0">
    <w:nsid w:val="3BAF59CC"/>
    <w:multiLevelType w:val="multilevel"/>
    <w:tmpl w:val="77F20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BB0361"/>
    <w:multiLevelType w:val="hybridMultilevel"/>
    <w:tmpl w:val="975624DA"/>
    <w:styleLink w:val="ImportedStyle1"/>
    <w:lvl w:ilvl="0" w:tplc="45B6CE5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D8253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1EF5B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B4008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4438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2E89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F047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647A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6CB6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53236BA"/>
    <w:multiLevelType w:val="multilevel"/>
    <w:tmpl w:val="97B806D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4" w15:restartNumberingAfterBreak="0">
    <w:nsid w:val="56646F45"/>
    <w:multiLevelType w:val="hybridMultilevel"/>
    <w:tmpl w:val="B7C8F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43822"/>
    <w:multiLevelType w:val="multilevel"/>
    <w:tmpl w:val="3ACAC44E"/>
    <w:lvl w:ilvl="0">
      <w:start w:val="1"/>
      <w:numFmt w:val="bullet"/>
      <w:lvlText w:val="●"/>
      <w:lvlJc w:val="left"/>
      <w:pPr>
        <w:ind w:left="774" w:hanging="35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4"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4"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4"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4"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4"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4" w:hanging="360"/>
      </w:pPr>
      <w:rPr>
        <w:rFonts w:ascii="Arimo" w:eastAsia="Arimo" w:hAnsi="Arimo" w:cs="Arimo"/>
        <w:b w:val="0"/>
        <w:i w:val="0"/>
        <w:smallCaps w:val="0"/>
        <w:strike w:val="0"/>
        <w:shd w:val="clear" w:color="auto" w:fill="auto"/>
        <w:vertAlign w:val="baseline"/>
      </w:rPr>
    </w:lvl>
  </w:abstractNum>
  <w:abstractNum w:abstractNumId="16" w15:restartNumberingAfterBreak="0">
    <w:nsid w:val="58C07913"/>
    <w:multiLevelType w:val="hybridMultilevel"/>
    <w:tmpl w:val="975624DA"/>
    <w:numStyleLink w:val="ImportedStyle1"/>
  </w:abstractNum>
  <w:abstractNum w:abstractNumId="17" w15:restartNumberingAfterBreak="0">
    <w:nsid w:val="61926CE1"/>
    <w:multiLevelType w:val="multilevel"/>
    <w:tmpl w:val="9358FA88"/>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2"/>
      </w:pPr>
      <w:rPr>
        <w:b/>
        <w:smallCaps w:val="0"/>
        <w:strike w:val="0"/>
        <w:shd w:val="clear" w:color="auto" w:fill="auto"/>
        <w:vertAlign w:val="baseline"/>
      </w:rPr>
    </w:lvl>
  </w:abstractNum>
  <w:abstractNum w:abstractNumId="18" w15:restartNumberingAfterBreak="0">
    <w:nsid w:val="66B448F7"/>
    <w:multiLevelType w:val="multilevel"/>
    <w:tmpl w:val="E4483F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9F77701"/>
    <w:multiLevelType w:val="multilevel"/>
    <w:tmpl w:val="44DE75C4"/>
    <w:lvl w:ilvl="0">
      <w:start w:val="1"/>
      <w:numFmt w:val="decimal"/>
      <w:lvlText w:val="%1."/>
      <w:lvlJc w:val="left"/>
      <w:pPr>
        <w:ind w:left="360" w:hanging="360"/>
      </w:pPr>
      <w:rPr>
        <w:smallCaps w:val="0"/>
        <w:strike w:val="0"/>
        <w:vertAlign w:val="baseline"/>
      </w:rPr>
    </w:lvl>
    <w:lvl w:ilvl="1">
      <w:start w:val="1"/>
      <w:numFmt w:val="lowerLetter"/>
      <w:lvlText w:val="%2."/>
      <w:lvlJc w:val="left"/>
      <w:pPr>
        <w:ind w:left="1080" w:hanging="360"/>
      </w:pPr>
      <w:rPr>
        <w:smallCaps w:val="0"/>
        <w:strike w:val="0"/>
        <w:vertAlign w:val="baseline"/>
      </w:rPr>
    </w:lvl>
    <w:lvl w:ilvl="2">
      <w:start w:val="1"/>
      <w:numFmt w:val="lowerRoman"/>
      <w:lvlText w:val="%3."/>
      <w:lvlJc w:val="left"/>
      <w:pPr>
        <w:ind w:left="1800" w:hanging="291"/>
      </w:pPr>
      <w:rPr>
        <w:smallCaps w:val="0"/>
        <w:strike w:val="0"/>
        <w:vertAlign w:val="baseline"/>
      </w:rPr>
    </w:lvl>
    <w:lvl w:ilvl="3">
      <w:start w:val="1"/>
      <w:numFmt w:val="decimal"/>
      <w:lvlText w:val="%4."/>
      <w:lvlJc w:val="left"/>
      <w:pPr>
        <w:ind w:left="2520" w:hanging="360"/>
      </w:pPr>
      <w:rPr>
        <w:smallCaps w:val="0"/>
        <w:strike w:val="0"/>
        <w:vertAlign w:val="baseline"/>
      </w:rPr>
    </w:lvl>
    <w:lvl w:ilvl="4">
      <w:start w:val="1"/>
      <w:numFmt w:val="lowerLetter"/>
      <w:lvlText w:val="%5."/>
      <w:lvlJc w:val="left"/>
      <w:pPr>
        <w:ind w:left="3240" w:hanging="360"/>
      </w:pPr>
      <w:rPr>
        <w:smallCaps w:val="0"/>
        <w:strike w:val="0"/>
        <w:vertAlign w:val="baseline"/>
      </w:rPr>
    </w:lvl>
    <w:lvl w:ilvl="5">
      <w:start w:val="1"/>
      <w:numFmt w:val="lowerRoman"/>
      <w:lvlText w:val="%6."/>
      <w:lvlJc w:val="left"/>
      <w:pPr>
        <w:ind w:left="3960" w:hanging="291"/>
      </w:pPr>
      <w:rPr>
        <w:smallCaps w:val="0"/>
        <w:strike w:val="0"/>
        <w:vertAlign w:val="baseline"/>
      </w:rPr>
    </w:lvl>
    <w:lvl w:ilvl="6">
      <w:start w:val="1"/>
      <w:numFmt w:val="decimal"/>
      <w:lvlText w:val="%7."/>
      <w:lvlJc w:val="left"/>
      <w:pPr>
        <w:ind w:left="4680" w:hanging="360"/>
      </w:pPr>
      <w:rPr>
        <w:smallCaps w:val="0"/>
        <w:strike w:val="0"/>
        <w:vertAlign w:val="baseline"/>
      </w:rPr>
    </w:lvl>
    <w:lvl w:ilvl="7">
      <w:start w:val="1"/>
      <w:numFmt w:val="lowerLetter"/>
      <w:lvlText w:val="%8."/>
      <w:lvlJc w:val="left"/>
      <w:pPr>
        <w:ind w:left="5400" w:hanging="360"/>
      </w:pPr>
      <w:rPr>
        <w:smallCaps w:val="0"/>
        <w:strike w:val="0"/>
        <w:vertAlign w:val="baseline"/>
      </w:rPr>
    </w:lvl>
    <w:lvl w:ilvl="8">
      <w:start w:val="1"/>
      <w:numFmt w:val="lowerRoman"/>
      <w:lvlText w:val="%9."/>
      <w:lvlJc w:val="left"/>
      <w:pPr>
        <w:ind w:left="6120" w:hanging="291"/>
      </w:pPr>
      <w:rPr>
        <w:smallCaps w:val="0"/>
        <w:strike w:val="0"/>
        <w:vertAlign w:val="baseline"/>
      </w:rPr>
    </w:lvl>
  </w:abstractNum>
  <w:abstractNum w:abstractNumId="20" w15:restartNumberingAfterBreak="0">
    <w:nsid w:val="6FDB6969"/>
    <w:multiLevelType w:val="hybridMultilevel"/>
    <w:tmpl w:val="574C62EA"/>
    <w:lvl w:ilvl="0" w:tplc="157487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48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05F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14D1E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824E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EA89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0D1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276F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C8E4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0E2602F"/>
    <w:multiLevelType w:val="hybridMultilevel"/>
    <w:tmpl w:val="75FE0D5E"/>
    <w:lvl w:ilvl="0" w:tplc="3A50868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4537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821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602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FE174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A83D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D05E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A6814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26ED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4565631"/>
    <w:multiLevelType w:val="multilevel"/>
    <w:tmpl w:val="DA2A062C"/>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23" w15:restartNumberingAfterBreak="0">
    <w:nsid w:val="7F0D5EEE"/>
    <w:multiLevelType w:val="multilevel"/>
    <w:tmpl w:val="3572E31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num w:numId="1">
    <w:abstractNumId w:val="6"/>
  </w:num>
  <w:num w:numId="2">
    <w:abstractNumId w:val="19"/>
  </w:num>
  <w:num w:numId="3">
    <w:abstractNumId w:val="4"/>
  </w:num>
  <w:num w:numId="4">
    <w:abstractNumId w:val="11"/>
  </w:num>
  <w:num w:numId="5">
    <w:abstractNumId w:val="0"/>
  </w:num>
  <w:num w:numId="6">
    <w:abstractNumId w:val="15"/>
  </w:num>
  <w:num w:numId="7">
    <w:abstractNumId w:val="8"/>
  </w:num>
  <w:num w:numId="8">
    <w:abstractNumId w:val="13"/>
  </w:num>
  <w:num w:numId="9">
    <w:abstractNumId w:val="17"/>
  </w:num>
  <w:num w:numId="10">
    <w:abstractNumId w:val="23"/>
  </w:num>
  <w:num w:numId="11">
    <w:abstractNumId w:val="22"/>
  </w:num>
  <w:num w:numId="12">
    <w:abstractNumId w:val="5"/>
  </w:num>
  <w:num w:numId="13">
    <w:abstractNumId w:val="1"/>
  </w:num>
  <w:num w:numId="14">
    <w:abstractNumId w:val="18"/>
  </w:num>
  <w:num w:numId="15">
    <w:abstractNumId w:val="9"/>
  </w:num>
  <w:num w:numId="16">
    <w:abstractNumId w:val="3"/>
  </w:num>
  <w:num w:numId="17">
    <w:abstractNumId w:val="12"/>
  </w:num>
  <w:num w:numId="18">
    <w:abstractNumId w:val="16"/>
  </w:num>
  <w:num w:numId="19">
    <w:abstractNumId w:val="20"/>
  </w:num>
  <w:num w:numId="20">
    <w:abstractNumId w:val="21"/>
  </w:num>
  <w:num w:numId="21">
    <w:abstractNumId w:val="21"/>
    <w:lvlOverride w:ilvl="0">
      <w:startOverride w:val="2"/>
    </w:lvlOverride>
  </w:num>
  <w:num w:numId="22">
    <w:abstractNumId w:val="10"/>
  </w:num>
  <w:num w:numId="23">
    <w:abstractNumId w:val="7"/>
  </w:num>
  <w:num w:numId="24">
    <w:abstractNumId w:val="2"/>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Shalom Berger">
    <w15:presenceInfo w15:providerId="Windows Live" w15:userId="0114d63e25dc4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1NDUwNTS1MDKyMDBT0lEKTi0uzszPAykwrgUAWOIysiwAAAA="/>
  </w:docVars>
  <w:rsids>
    <w:rsidRoot w:val="0009333D"/>
    <w:rsid w:val="00001FAA"/>
    <w:rsid w:val="00003B7F"/>
    <w:rsid w:val="00003B9F"/>
    <w:rsid w:val="00010002"/>
    <w:rsid w:val="00033F5C"/>
    <w:rsid w:val="0003627D"/>
    <w:rsid w:val="00041695"/>
    <w:rsid w:val="000459C6"/>
    <w:rsid w:val="000512DE"/>
    <w:rsid w:val="00057A6A"/>
    <w:rsid w:val="000672FB"/>
    <w:rsid w:val="00071625"/>
    <w:rsid w:val="000726E9"/>
    <w:rsid w:val="00073676"/>
    <w:rsid w:val="0007478A"/>
    <w:rsid w:val="000834D8"/>
    <w:rsid w:val="0009333D"/>
    <w:rsid w:val="00094B6C"/>
    <w:rsid w:val="00095ADC"/>
    <w:rsid w:val="000A2CCC"/>
    <w:rsid w:val="000B0EEE"/>
    <w:rsid w:val="000C0A8A"/>
    <w:rsid w:val="000D0A13"/>
    <w:rsid w:val="000D10DF"/>
    <w:rsid w:val="000D1219"/>
    <w:rsid w:val="000D2054"/>
    <w:rsid w:val="000E049E"/>
    <w:rsid w:val="00103DFF"/>
    <w:rsid w:val="0010741F"/>
    <w:rsid w:val="00120114"/>
    <w:rsid w:val="00120C55"/>
    <w:rsid w:val="00124176"/>
    <w:rsid w:val="001368A1"/>
    <w:rsid w:val="00136CC3"/>
    <w:rsid w:val="001460D1"/>
    <w:rsid w:val="00152C75"/>
    <w:rsid w:val="001543E1"/>
    <w:rsid w:val="0016427C"/>
    <w:rsid w:val="00172A00"/>
    <w:rsid w:val="001952F8"/>
    <w:rsid w:val="001970DC"/>
    <w:rsid w:val="001A23D5"/>
    <w:rsid w:val="001A3776"/>
    <w:rsid w:val="001A71FD"/>
    <w:rsid w:val="001A7C6C"/>
    <w:rsid w:val="001C2A1D"/>
    <w:rsid w:val="001C325D"/>
    <w:rsid w:val="001C3ADA"/>
    <w:rsid w:val="001C5B73"/>
    <w:rsid w:val="001E57A5"/>
    <w:rsid w:val="001E7482"/>
    <w:rsid w:val="001F26FC"/>
    <w:rsid w:val="001F275E"/>
    <w:rsid w:val="001F545E"/>
    <w:rsid w:val="001F68F5"/>
    <w:rsid w:val="00205097"/>
    <w:rsid w:val="0023114D"/>
    <w:rsid w:val="00243CB9"/>
    <w:rsid w:val="0024428E"/>
    <w:rsid w:val="00250FBB"/>
    <w:rsid w:val="00261552"/>
    <w:rsid w:val="002665E1"/>
    <w:rsid w:val="00272770"/>
    <w:rsid w:val="0027530E"/>
    <w:rsid w:val="002754E5"/>
    <w:rsid w:val="00276B49"/>
    <w:rsid w:val="00277896"/>
    <w:rsid w:val="00284317"/>
    <w:rsid w:val="0028638F"/>
    <w:rsid w:val="00286490"/>
    <w:rsid w:val="00292D8E"/>
    <w:rsid w:val="00296B6F"/>
    <w:rsid w:val="00297F35"/>
    <w:rsid w:val="002A359F"/>
    <w:rsid w:val="002B2DB9"/>
    <w:rsid w:val="002C0E85"/>
    <w:rsid w:val="002C7826"/>
    <w:rsid w:val="002E0D19"/>
    <w:rsid w:val="002E2C81"/>
    <w:rsid w:val="002F14D8"/>
    <w:rsid w:val="002F2A9C"/>
    <w:rsid w:val="002F463A"/>
    <w:rsid w:val="00301BF1"/>
    <w:rsid w:val="00314323"/>
    <w:rsid w:val="003201CB"/>
    <w:rsid w:val="00326B31"/>
    <w:rsid w:val="00336B03"/>
    <w:rsid w:val="00340B6F"/>
    <w:rsid w:val="00345E42"/>
    <w:rsid w:val="00346955"/>
    <w:rsid w:val="003576C8"/>
    <w:rsid w:val="00360BCE"/>
    <w:rsid w:val="00362975"/>
    <w:rsid w:val="003636F5"/>
    <w:rsid w:val="00370400"/>
    <w:rsid w:val="003706F3"/>
    <w:rsid w:val="00372798"/>
    <w:rsid w:val="00380DD8"/>
    <w:rsid w:val="003976F4"/>
    <w:rsid w:val="003C28C3"/>
    <w:rsid w:val="003E1650"/>
    <w:rsid w:val="003E260D"/>
    <w:rsid w:val="003E7367"/>
    <w:rsid w:val="003F3503"/>
    <w:rsid w:val="003F60CF"/>
    <w:rsid w:val="0040102E"/>
    <w:rsid w:val="004038E5"/>
    <w:rsid w:val="004045E6"/>
    <w:rsid w:val="00415185"/>
    <w:rsid w:val="00415D57"/>
    <w:rsid w:val="00420727"/>
    <w:rsid w:val="00426C18"/>
    <w:rsid w:val="0043665A"/>
    <w:rsid w:val="0044413E"/>
    <w:rsid w:val="00444ACF"/>
    <w:rsid w:val="00455B81"/>
    <w:rsid w:val="004637AC"/>
    <w:rsid w:val="00471AB5"/>
    <w:rsid w:val="00475621"/>
    <w:rsid w:val="004814B9"/>
    <w:rsid w:val="0049172C"/>
    <w:rsid w:val="00494312"/>
    <w:rsid w:val="00494D85"/>
    <w:rsid w:val="004955E4"/>
    <w:rsid w:val="00496C75"/>
    <w:rsid w:val="004A1446"/>
    <w:rsid w:val="004A180A"/>
    <w:rsid w:val="004A1B0D"/>
    <w:rsid w:val="004A56E1"/>
    <w:rsid w:val="004B30C2"/>
    <w:rsid w:val="004D096C"/>
    <w:rsid w:val="004D2B09"/>
    <w:rsid w:val="004D2B30"/>
    <w:rsid w:val="004D3D08"/>
    <w:rsid w:val="004E47EB"/>
    <w:rsid w:val="004F0922"/>
    <w:rsid w:val="004F1FB8"/>
    <w:rsid w:val="004F6B5B"/>
    <w:rsid w:val="005055F3"/>
    <w:rsid w:val="005056CE"/>
    <w:rsid w:val="0050753E"/>
    <w:rsid w:val="00524E4D"/>
    <w:rsid w:val="0053074A"/>
    <w:rsid w:val="00551726"/>
    <w:rsid w:val="00561D53"/>
    <w:rsid w:val="00566604"/>
    <w:rsid w:val="00571A81"/>
    <w:rsid w:val="0057761C"/>
    <w:rsid w:val="00583125"/>
    <w:rsid w:val="00585E85"/>
    <w:rsid w:val="00586528"/>
    <w:rsid w:val="00587737"/>
    <w:rsid w:val="00587856"/>
    <w:rsid w:val="0059196E"/>
    <w:rsid w:val="0059342C"/>
    <w:rsid w:val="00593F00"/>
    <w:rsid w:val="005946FD"/>
    <w:rsid w:val="005960A0"/>
    <w:rsid w:val="005A1086"/>
    <w:rsid w:val="005A7C31"/>
    <w:rsid w:val="005B3027"/>
    <w:rsid w:val="005B30E5"/>
    <w:rsid w:val="005B42BD"/>
    <w:rsid w:val="005B4B60"/>
    <w:rsid w:val="005C44EB"/>
    <w:rsid w:val="005C68C1"/>
    <w:rsid w:val="005C7555"/>
    <w:rsid w:val="005D222F"/>
    <w:rsid w:val="005D4B55"/>
    <w:rsid w:val="005D7354"/>
    <w:rsid w:val="005E06B1"/>
    <w:rsid w:val="005E4EA8"/>
    <w:rsid w:val="00607A00"/>
    <w:rsid w:val="006135F2"/>
    <w:rsid w:val="00613A1B"/>
    <w:rsid w:val="00614F28"/>
    <w:rsid w:val="006208C3"/>
    <w:rsid w:val="00644749"/>
    <w:rsid w:val="00647366"/>
    <w:rsid w:val="00674B0B"/>
    <w:rsid w:val="00675C9A"/>
    <w:rsid w:val="006772FA"/>
    <w:rsid w:val="006959BF"/>
    <w:rsid w:val="00696C43"/>
    <w:rsid w:val="006A02E3"/>
    <w:rsid w:val="006A27A3"/>
    <w:rsid w:val="006B1D61"/>
    <w:rsid w:val="006B26DB"/>
    <w:rsid w:val="006B3899"/>
    <w:rsid w:val="006B6B31"/>
    <w:rsid w:val="006C0C24"/>
    <w:rsid w:val="006C3FD1"/>
    <w:rsid w:val="006C5DC6"/>
    <w:rsid w:val="006D3A9B"/>
    <w:rsid w:val="006D485D"/>
    <w:rsid w:val="006E0074"/>
    <w:rsid w:val="006E1859"/>
    <w:rsid w:val="006F12DA"/>
    <w:rsid w:val="006F7355"/>
    <w:rsid w:val="00701AF3"/>
    <w:rsid w:val="0070347A"/>
    <w:rsid w:val="00715A01"/>
    <w:rsid w:val="00715D9F"/>
    <w:rsid w:val="00716615"/>
    <w:rsid w:val="00720453"/>
    <w:rsid w:val="0072059D"/>
    <w:rsid w:val="00721E38"/>
    <w:rsid w:val="007312D0"/>
    <w:rsid w:val="007325A0"/>
    <w:rsid w:val="00737B49"/>
    <w:rsid w:val="00754CD1"/>
    <w:rsid w:val="0076177F"/>
    <w:rsid w:val="00763350"/>
    <w:rsid w:val="007642EA"/>
    <w:rsid w:val="00772C27"/>
    <w:rsid w:val="007732FF"/>
    <w:rsid w:val="00774297"/>
    <w:rsid w:val="00782A21"/>
    <w:rsid w:val="007861C4"/>
    <w:rsid w:val="00795EF8"/>
    <w:rsid w:val="00796889"/>
    <w:rsid w:val="007A25EB"/>
    <w:rsid w:val="007B0E8B"/>
    <w:rsid w:val="007C25EA"/>
    <w:rsid w:val="007D1A22"/>
    <w:rsid w:val="007E25EC"/>
    <w:rsid w:val="007E3C6B"/>
    <w:rsid w:val="007E3C6E"/>
    <w:rsid w:val="007E4365"/>
    <w:rsid w:val="007E4602"/>
    <w:rsid w:val="00803F4C"/>
    <w:rsid w:val="00805A0C"/>
    <w:rsid w:val="00811E85"/>
    <w:rsid w:val="00816107"/>
    <w:rsid w:val="00820227"/>
    <w:rsid w:val="0083007F"/>
    <w:rsid w:val="00841251"/>
    <w:rsid w:val="008427D7"/>
    <w:rsid w:val="008449A6"/>
    <w:rsid w:val="008470FF"/>
    <w:rsid w:val="008476D2"/>
    <w:rsid w:val="0085145E"/>
    <w:rsid w:val="00851C97"/>
    <w:rsid w:val="00852B3D"/>
    <w:rsid w:val="00852C90"/>
    <w:rsid w:val="008538B4"/>
    <w:rsid w:val="00855824"/>
    <w:rsid w:val="008616AC"/>
    <w:rsid w:val="00861BE7"/>
    <w:rsid w:val="00867E74"/>
    <w:rsid w:val="008737B6"/>
    <w:rsid w:val="00880BD8"/>
    <w:rsid w:val="00885301"/>
    <w:rsid w:val="0088608A"/>
    <w:rsid w:val="008907E3"/>
    <w:rsid w:val="00893177"/>
    <w:rsid w:val="008936EA"/>
    <w:rsid w:val="00894870"/>
    <w:rsid w:val="008958E6"/>
    <w:rsid w:val="008970FA"/>
    <w:rsid w:val="008A2923"/>
    <w:rsid w:val="008A5F39"/>
    <w:rsid w:val="008C0474"/>
    <w:rsid w:val="008C6774"/>
    <w:rsid w:val="008E2B46"/>
    <w:rsid w:val="008E2EF8"/>
    <w:rsid w:val="008E5512"/>
    <w:rsid w:val="008E6E0B"/>
    <w:rsid w:val="008F1661"/>
    <w:rsid w:val="009042D5"/>
    <w:rsid w:val="00904B07"/>
    <w:rsid w:val="009069C9"/>
    <w:rsid w:val="009134CB"/>
    <w:rsid w:val="009170CD"/>
    <w:rsid w:val="0092154D"/>
    <w:rsid w:val="009441F1"/>
    <w:rsid w:val="00946156"/>
    <w:rsid w:val="00951CE6"/>
    <w:rsid w:val="00952D30"/>
    <w:rsid w:val="0095675E"/>
    <w:rsid w:val="00961443"/>
    <w:rsid w:val="00965EBE"/>
    <w:rsid w:val="00970DF7"/>
    <w:rsid w:val="00971760"/>
    <w:rsid w:val="009818B6"/>
    <w:rsid w:val="00985F09"/>
    <w:rsid w:val="0098725C"/>
    <w:rsid w:val="00997206"/>
    <w:rsid w:val="009A6A3A"/>
    <w:rsid w:val="009B395B"/>
    <w:rsid w:val="009B5343"/>
    <w:rsid w:val="009C084F"/>
    <w:rsid w:val="009E25D6"/>
    <w:rsid w:val="009F2665"/>
    <w:rsid w:val="009F3445"/>
    <w:rsid w:val="00A07995"/>
    <w:rsid w:val="00A13C08"/>
    <w:rsid w:val="00A14294"/>
    <w:rsid w:val="00A1739D"/>
    <w:rsid w:val="00A24817"/>
    <w:rsid w:val="00A328E0"/>
    <w:rsid w:val="00A32C6A"/>
    <w:rsid w:val="00A32D97"/>
    <w:rsid w:val="00A33FD3"/>
    <w:rsid w:val="00A41536"/>
    <w:rsid w:val="00A47A79"/>
    <w:rsid w:val="00A53133"/>
    <w:rsid w:val="00A53539"/>
    <w:rsid w:val="00A56C8A"/>
    <w:rsid w:val="00A61C80"/>
    <w:rsid w:val="00A70F72"/>
    <w:rsid w:val="00A82BFC"/>
    <w:rsid w:val="00A82DC3"/>
    <w:rsid w:val="00A925A1"/>
    <w:rsid w:val="00A92A0F"/>
    <w:rsid w:val="00AA374D"/>
    <w:rsid w:val="00AA4508"/>
    <w:rsid w:val="00AA4CC9"/>
    <w:rsid w:val="00AA4E37"/>
    <w:rsid w:val="00AB742D"/>
    <w:rsid w:val="00AD0BC7"/>
    <w:rsid w:val="00AE331B"/>
    <w:rsid w:val="00AE3B63"/>
    <w:rsid w:val="00AE71B0"/>
    <w:rsid w:val="00B0307F"/>
    <w:rsid w:val="00B100B2"/>
    <w:rsid w:val="00B10205"/>
    <w:rsid w:val="00B10B67"/>
    <w:rsid w:val="00B249D6"/>
    <w:rsid w:val="00B300DF"/>
    <w:rsid w:val="00B329E1"/>
    <w:rsid w:val="00B343C2"/>
    <w:rsid w:val="00B36A29"/>
    <w:rsid w:val="00B46C2D"/>
    <w:rsid w:val="00B55007"/>
    <w:rsid w:val="00B55038"/>
    <w:rsid w:val="00B550D9"/>
    <w:rsid w:val="00B62372"/>
    <w:rsid w:val="00B6561F"/>
    <w:rsid w:val="00B71F71"/>
    <w:rsid w:val="00B7604F"/>
    <w:rsid w:val="00B96B41"/>
    <w:rsid w:val="00BA1332"/>
    <w:rsid w:val="00BA2368"/>
    <w:rsid w:val="00BB27C3"/>
    <w:rsid w:val="00BC3766"/>
    <w:rsid w:val="00BE2E1D"/>
    <w:rsid w:val="00BE6A85"/>
    <w:rsid w:val="00BE6E62"/>
    <w:rsid w:val="00BF40CE"/>
    <w:rsid w:val="00BF5B7A"/>
    <w:rsid w:val="00C01837"/>
    <w:rsid w:val="00C12792"/>
    <w:rsid w:val="00C158E0"/>
    <w:rsid w:val="00C15993"/>
    <w:rsid w:val="00C23F6C"/>
    <w:rsid w:val="00C2600A"/>
    <w:rsid w:val="00C527DA"/>
    <w:rsid w:val="00C541F6"/>
    <w:rsid w:val="00C626D2"/>
    <w:rsid w:val="00C63E71"/>
    <w:rsid w:val="00C64005"/>
    <w:rsid w:val="00C67CC7"/>
    <w:rsid w:val="00C82732"/>
    <w:rsid w:val="00C87286"/>
    <w:rsid w:val="00C93524"/>
    <w:rsid w:val="00C973D2"/>
    <w:rsid w:val="00CB5C3A"/>
    <w:rsid w:val="00CC23CA"/>
    <w:rsid w:val="00CC7F55"/>
    <w:rsid w:val="00CD4813"/>
    <w:rsid w:val="00CE3370"/>
    <w:rsid w:val="00CE491F"/>
    <w:rsid w:val="00CF18D9"/>
    <w:rsid w:val="00CF742C"/>
    <w:rsid w:val="00D16F6A"/>
    <w:rsid w:val="00D25E6E"/>
    <w:rsid w:val="00D30516"/>
    <w:rsid w:val="00D34F22"/>
    <w:rsid w:val="00D544BA"/>
    <w:rsid w:val="00D660CC"/>
    <w:rsid w:val="00D736E3"/>
    <w:rsid w:val="00D73ED4"/>
    <w:rsid w:val="00D770A1"/>
    <w:rsid w:val="00D77392"/>
    <w:rsid w:val="00D77A4F"/>
    <w:rsid w:val="00D80E4C"/>
    <w:rsid w:val="00D84111"/>
    <w:rsid w:val="00D84BC8"/>
    <w:rsid w:val="00DA1CEC"/>
    <w:rsid w:val="00DB1325"/>
    <w:rsid w:val="00DB4159"/>
    <w:rsid w:val="00DB6143"/>
    <w:rsid w:val="00DC4E04"/>
    <w:rsid w:val="00DD07A1"/>
    <w:rsid w:val="00DD1056"/>
    <w:rsid w:val="00DD123D"/>
    <w:rsid w:val="00DD666B"/>
    <w:rsid w:val="00DF00B6"/>
    <w:rsid w:val="00DF0D35"/>
    <w:rsid w:val="00DF33AC"/>
    <w:rsid w:val="00DF3ED2"/>
    <w:rsid w:val="00E137D1"/>
    <w:rsid w:val="00E14F66"/>
    <w:rsid w:val="00E216D1"/>
    <w:rsid w:val="00E217E5"/>
    <w:rsid w:val="00E27102"/>
    <w:rsid w:val="00E400E4"/>
    <w:rsid w:val="00E408B5"/>
    <w:rsid w:val="00E410D5"/>
    <w:rsid w:val="00E415D3"/>
    <w:rsid w:val="00E523DB"/>
    <w:rsid w:val="00E536E6"/>
    <w:rsid w:val="00E5629A"/>
    <w:rsid w:val="00E60703"/>
    <w:rsid w:val="00E6237C"/>
    <w:rsid w:val="00E637A6"/>
    <w:rsid w:val="00E66DED"/>
    <w:rsid w:val="00E71228"/>
    <w:rsid w:val="00E74E1D"/>
    <w:rsid w:val="00E75684"/>
    <w:rsid w:val="00E82837"/>
    <w:rsid w:val="00E85401"/>
    <w:rsid w:val="00E869D5"/>
    <w:rsid w:val="00E97280"/>
    <w:rsid w:val="00EB142E"/>
    <w:rsid w:val="00EB1A0E"/>
    <w:rsid w:val="00EB1C0D"/>
    <w:rsid w:val="00EB3674"/>
    <w:rsid w:val="00EB67B3"/>
    <w:rsid w:val="00EC7D86"/>
    <w:rsid w:val="00ED086C"/>
    <w:rsid w:val="00EE0247"/>
    <w:rsid w:val="00EE113B"/>
    <w:rsid w:val="00EE2897"/>
    <w:rsid w:val="00EE6CE1"/>
    <w:rsid w:val="00F01BA2"/>
    <w:rsid w:val="00F02723"/>
    <w:rsid w:val="00F0603C"/>
    <w:rsid w:val="00F14D1A"/>
    <w:rsid w:val="00F15979"/>
    <w:rsid w:val="00F15EC6"/>
    <w:rsid w:val="00F201EE"/>
    <w:rsid w:val="00F23BF1"/>
    <w:rsid w:val="00F26336"/>
    <w:rsid w:val="00F4210D"/>
    <w:rsid w:val="00F43154"/>
    <w:rsid w:val="00F5093A"/>
    <w:rsid w:val="00F51DE7"/>
    <w:rsid w:val="00F55A94"/>
    <w:rsid w:val="00F627BA"/>
    <w:rsid w:val="00F66CD6"/>
    <w:rsid w:val="00F67554"/>
    <w:rsid w:val="00F8250C"/>
    <w:rsid w:val="00F83B7F"/>
    <w:rsid w:val="00F85F49"/>
    <w:rsid w:val="00F874BA"/>
    <w:rsid w:val="00F9602D"/>
    <w:rsid w:val="00F97B59"/>
    <w:rsid w:val="00FA31D2"/>
    <w:rsid w:val="00FB6B5B"/>
    <w:rsid w:val="00FC0423"/>
    <w:rsid w:val="00FC4B3E"/>
    <w:rsid w:val="00FC7FBF"/>
    <w:rsid w:val="00FD3EDF"/>
    <w:rsid w:val="00FD5E9E"/>
    <w:rsid w:val="00FE1227"/>
    <w:rsid w:val="00FE39A4"/>
    <w:rsid w:val="00FE4835"/>
    <w:rsid w:val="00FE5CEE"/>
    <w:rsid w:val="00FE7DB2"/>
    <w:rsid w:val="00FF2E1E"/>
    <w:rsid w:val="00FF2E7A"/>
    <w:rsid w:val="00FF3BB3"/>
    <w:rsid w:val="00FF4D26"/>
    <w:rsid w:val="00FF5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FF8B"/>
  <w15:chartTrackingRefBased/>
  <w15:docId w15:val="{BBE5BAEC-C916-4D77-9C92-76809399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B6C"/>
    <w:pPr>
      <w:pBdr>
        <w:top w:val="nil"/>
        <w:left w:val="nil"/>
        <w:bottom w:val="nil"/>
        <w:right w:val="nil"/>
        <w:between w:val="nil"/>
      </w:pBdr>
      <w:suppressAutoHyphens/>
      <w:spacing w:after="0" w:line="360" w:lineRule="auto"/>
      <w:ind w:leftChars="-1" w:left="-1" w:hangingChars="1" w:hanging="2"/>
      <w:textDirection w:val="btLr"/>
      <w:textAlignment w:val="top"/>
      <w:outlineLvl w:val="0"/>
    </w:pPr>
    <w:rPr>
      <w:rFonts w:asciiTheme="majorBidi" w:eastAsia="Times New Roman" w:hAnsiTheme="majorBidi" w:cstheme="majorBidi"/>
      <w:color w:val="000000"/>
      <w:position w:val="-1"/>
      <w:sz w:val="24"/>
      <w:szCs w:val="24"/>
      <w:lang w:bidi="ar-SA"/>
    </w:rPr>
  </w:style>
  <w:style w:type="paragraph" w:styleId="Heading1">
    <w:name w:val="heading 1"/>
    <w:basedOn w:val="Normal"/>
    <w:next w:val="Normal"/>
    <w:link w:val="Heading1Char"/>
    <w:uiPriority w:val="9"/>
    <w:qFormat/>
    <w:rsid w:val="00FC0423"/>
    <w:pPr>
      <w:ind w:left="1" w:hanging="3"/>
    </w:pPr>
    <w:rPr>
      <w:b/>
      <w:bCs/>
      <w:sz w:val="28"/>
      <w:szCs w:val="28"/>
    </w:rPr>
  </w:style>
  <w:style w:type="paragraph" w:styleId="Heading2">
    <w:name w:val="heading 2"/>
    <w:basedOn w:val="Normal"/>
    <w:next w:val="Normal"/>
    <w:link w:val="Heading2Char"/>
    <w:uiPriority w:val="9"/>
    <w:unhideWhenUsed/>
    <w:qFormat/>
    <w:rsid w:val="00A33FD3"/>
    <w:pPr>
      <w:ind w:left="0"/>
      <w:outlineLvl w:val="1"/>
    </w:pPr>
    <w:rPr>
      <w:b/>
      <w:bCs/>
    </w:rPr>
  </w:style>
  <w:style w:type="paragraph" w:styleId="Heading3">
    <w:name w:val="heading 3"/>
    <w:basedOn w:val="Normal"/>
    <w:next w:val="Normal"/>
    <w:link w:val="Heading3Char"/>
    <w:uiPriority w:val="9"/>
    <w:semiHidden/>
    <w:unhideWhenUsed/>
    <w:qFormat/>
    <w:rsid w:val="0009333D"/>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09333D"/>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9333D"/>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0933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23"/>
    <w:rPr>
      <w:rFonts w:asciiTheme="majorBidi" w:eastAsia="Times New Roman" w:hAnsiTheme="majorBidi" w:cstheme="majorBidi"/>
      <w:b/>
      <w:bCs/>
      <w:color w:val="000000"/>
      <w:position w:val="-1"/>
      <w:sz w:val="28"/>
      <w:szCs w:val="28"/>
      <w:lang w:bidi="ar-SA"/>
    </w:rPr>
  </w:style>
  <w:style w:type="character" w:customStyle="1" w:styleId="Heading2Char">
    <w:name w:val="Heading 2 Char"/>
    <w:basedOn w:val="DefaultParagraphFont"/>
    <w:link w:val="Heading2"/>
    <w:uiPriority w:val="9"/>
    <w:rsid w:val="00A33FD3"/>
    <w:rPr>
      <w:rFonts w:asciiTheme="majorBidi" w:eastAsia="Times New Roman" w:hAnsiTheme="majorBidi" w:cstheme="majorBidi"/>
      <w:b/>
      <w:bCs/>
      <w:color w:val="000000"/>
      <w:position w:val="-1"/>
      <w:sz w:val="24"/>
      <w:szCs w:val="24"/>
      <w:lang w:bidi="ar-SA"/>
    </w:rPr>
  </w:style>
  <w:style w:type="character" w:customStyle="1" w:styleId="Heading3Char">
    <w:name w:val="Heading 3 Char"/>
    <w:basedOn w:val="DefaultParagraphFont"/>
    <w:link w:val="Heading3"/>
    <w:uiPriority w:val="9"/>
    <w:semiHidden/>
    <w:rsid w:val="0009333D"/>
    <w:rPr>
      <w:rFonts w:ascii="Times New Roman" w:eastAsia="Times New Roman" w:hAnsi="Times New Roman" w:cs="Times New Roman"/>
      <w:b/>
      <w:position w:val="-1"/>
      <w:sz w:val="28"/>
      <w:szCs w:val="28"/>
      <w:lang w:bidi="ar-SA"/>
    </w:rPr>
  </w:style>
  <w:style w:type="character" w:customStyle="1" w:styleId="Heading4Char">
    <w:name w:val="Heading 4 Char"/>
    <w:basedOn w:val="DefaultParagraphFont"/>
    <w:link w:val="Heading4"/>
    <w:uiPriority w:val="9"/>
    <w:rsid w:val="0009333D"/>
    <w:rPr>
      <w:rFonts w:ascii="Times New Roman" w:eastAsia="Times New Roman" w:hAnsi="Times New Roman" w:cs="Times New Roman"/>
      <w:b/>
      <w:position w:val="-1"/>
      <w:sz w:val="24"/>
      <w:szCs w:val="24"/>
      <w:lang w:bidi="ar-SA"/>
    </w:rPr>
  </w:style>
  <w:style w:type="character" w:customStyle="1" w:styleId="Heading5Char">
    <w:name w:val="Heading 5 Char"/>
    <w:basedOn w:val="DefaultParagraphFont"/>
    <w:link w:val="Heading5"/>
    <w:uiPriority w:val="9"/>
    <w:semiHidden/>
    <w:rsid w:val="0009333D"/>
    <w:rPr>
      <w:rFonts w:ascii="Times New Roman" w:eastAsia="Times New Roman" w:hAnsi="Times New Roman" w:cs="Times New Roman"/>
      <w:b/>
      <w:position w:val="-1"/>
      <w:lang w:bidi="ar-SA"/>
    </w:rPr>
  </w:style>
  <w:style w:type="character" w:customStyle="1" w:styleId="Heading6Char">
    <w:name w:val="Heading 6 Char"/>
    <w:basedOn w:val="DefaultParagraphFont"/>
    <w:link w:val="Heading6"/>
    <w:uiPriority w:val="9"/>
    <w:semiHidden/>
    <w:rsid w:val="0009333D"/>
    <w:rPr>
      <w:rFonts w:ascii="Times New Roman" w:eastAsia="Times New Roman" w:hAnsi="Times New Roman" w:cs="Times New Roman"/>
      <w:b/>
      <w:position w:val="-1"/>
      <w:sz w:val="20"/>
      <w:szCs w:val="20"/>
      <w:lang w:bidi="ar-SA"/>
    </w:rPr>
  </w:style>
  <w:style w:type="paragraph" w:styleId="Title">
    <w:name w:val="Title"/>
    <w:basedOn w:val="Normal"/>
    <w:next w:val="Normal"/>
    <w:link w:val="TitleChar"/>
    <w:uiPriority w:val="10"/>
    <w:qFormat/>
    <w:rsid w:val="0009333D"/>
    <w:pPr>
      <w:keepNext/>
      <w:keepLines/>
      <w:spacing w:before="480" w:after="120"/>
    </w:pPr>
    <w:rPr>
      <w:b/>
      <w:sz w:val="72"/>
      <w:szCs w:val="72"/>
    </w:rPr>
  </w:style>
  <w:style w:type="character" w:customStyle="1" w:styleId="TitleChar">
    <w:name w:val="Title Char"/>
    <w:basedOn w:val="DefaultParagraphFont"/>
    <w:link w:val="Title"/>
    <w:uiPriority w:val="10"/>
    <w:rsid w:val="0009333D"/>
    <w:rPr>
      <w:rFonts w:ascii="Times New Roman" w:eastAsia="Times New Roman" w:hAnsi="Times New Roman" w:cs="Times New Roman"/>
      <w:b/>
      <w:position w:val="-1"/>
      <w:sz w:val="72"/>
      <w:szCs w:val="72"/>
      <w:lang w:bidi="ar-SA"/>
    </w:rPr>
  </w:style>
  <w:style w:type="character" w:styleId="Hyperlink">
    <w:name w:val="Hyperlink"/>
    <w:rsid w:val="0009333D"/>
    <w:rPr>
      <w:w w:val="100"/>
      <w:position w:val="-1"/>
      <w:u w:val="single"/>
      <w:effect w:val="none"/>
      <w:vertAlign w:val="baseline"/>
      <w:cs w:val="0"/>
      <w:em w:val="none"/>
    </w:rPr>
  </w:style>
  <w:style w:type="paragraph" w:styleId="Header">
    <w:name w:val="header"/>
    <w:link w:val="HeaderChar"/>
    <w:rsid w:val="0009333D"/>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character" w:customStyle="1" w:styleId="HeaderChar">
    <w:name w:val="Header Char"/>
    <w:basedOn w:val="DefaultParagraphFont"/>
    <w:link w:val="Header"/>
    <w:rsid w:val="0009333D"/>
    <w:rPr>
      <w:rFonts w:ascii="Times New Roman" w:eastAsia="Arial Unicode MS" w:hAnsi="Times New Roman" w:cs="Arial Unicode MS"/>
      <w:color w:val="000000"/>
      <w:sz w:val="24"/>
      <w:szCs w:val="24"/>
      <w:u w:color="000000"/>
    </w:rPr>
  </w:style>
  <w:style w:type="paragraph" w:styleId="Footer">
    <w:name w:val="footer"/>
    <w:link w:val="FooterChar"/>
    <w:rsid w:val="0009333D"/>
    <w:pPr>
      <w:suppressAutoHyphens/>
      <w:spacing w:after="0" w:line="240" w:lineRule="auto"/>
      <w:ind w:leftChars="-1" w:left="-1" w:hangingChars="1" w:hanging="1"/>
      <w:textDirection w:val="btLr"/>
      <w:textAlignment w:val="top"/>
    </w:pPr>
    <w:rPr>
      <w:rFonts w:ascii="Times New Roman" w:eastAsia="Times New Roman" w:hAnsi="Times New Roman" w:cs="Times New Roman"/>
      <w:color w:val="000000"/>
      <w:sz w:val="24"/>
      <w:szCs w:val="24"/>
      <w:u w:color="000000"/>
    </w:rPr>
  </w:style>
  <w:style w:type="character" w:customStyle="1" w:styleId="FooterChar">
    <w:name w:val="Footer Char"/>
    <w:basedOn w:val="DefaultParagraphFont"/>
    <w:link w:val="Footer"/>
    <w:rsid w:val="0009333D"/>
    <w:rPr>
      <w:rFonts w:ascii="Times New Roman" w:eastAsia="Times New Roman" w:hAnsi="Times New Roman" w:cs="Times New Roman"/>
      <w:color w:val="000000"/>
      <w:sz w:val="24"/>
      <w:szCs w:val="24"/>
      <w:u w:color="000000"/>
    </w:rPr>
  </w:style>
  <w:style w:type="paragraph" w:customStyle="1" w:styleId="Body">
    <w:name w:val="Body"/>
    <w:rsid w:val="0009333D"/>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NormalWeb">
    <w:name w:val="Normal (Web)"/>
    <w:rsid w:val="0009333D"/>
    <w:pPr>
      <w:suppressAutoHyphens/>
      <w:spacing w:before="100" w:after="10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FootnoteText">
    <w:name w:val="footnote text"/>
    <w:basedOn w:val="Normal"/>
    <w:link w:val="FootnoteTextChar"/>
    <w:qFormat/>
    <w:rsid w:val="00B36A29"/>
    <w:rPr>
      <w:sz w:val="20"/>
      <w:szCs w:val="20"/>
    </w:rPr>
  </w:style>
  <w:style w:type="character" w:customStyle="1" w:styleId="FootnoteTextChar">
    <w:name w:val="Footnote Text Char"/>
    <w:basedOn w:val="DefaultParagraphFont"/>
    <w:link w:val="FootnoteText"/>
    <w:rsid w:val="00B36A29"/>
    <w:rPr>
      <w:rFonts w:ascii="Times New Roman" w:eastAsia="Times New Roman" w:hAnsi="Times New Roman" w:cs="Times New Roman"/>
      <w:position w:val="-1"/>
      <w:sz w:val="20"/>
      <w:szCs w:val="20"/>
      <w:lang w:bidi="ar-SA"/>
    </w:rPr>
  </w:style>
  <w:style w:type="paragraph" w:styleId="ListParagraph">
    <w:name w:val="List Paragraph"/>
    <w:rsid w:val="0009333D"/>
    <w:pPr>
      <w:suppressAutoHyphens/>
      <w:spacing w:after="0" w:line="240" w:lineRule="auto"/>
      <w:ind w:leftChars="-1" w:left="720" w:hangingChars="1" w:hanging="1"/>
      <w:textDirection w:val="btLr"/>
      <w:textAlignment w:val="top"/>
    </w:pPr>
    <w:rPr>
      <w:rFonts w:ascii="Times New Roman" w:eastAsia="Arial Unicode MS" w:hAnsi="Times New Roman" w:cs="Arial Unicode MS"/>
      <w:color w:val="000000"/>
      <w:sz w:val="24"/>
      <w:szCs w:val="24"/>
      <w:u w:color="000000"/>
    </w:rPr>
  </w:style>
  <w:style w:type="numbering" w:customStyle="1" w:styleId="ImportedStyle1">
    <w:name w:val="Imported Style 1"/>
    <w:rsid w:val="0009333D"/>
    <w:pPr>
      <w:numPr>
        <w:numId w:val="17"/>
      </w:numPr>
    </w:pPr>
  </w:style>
  <w:style w:type="numbering" w:customStyle="1" w:styleId="ImportedStyle2">
    <w:name w:val="Imported Style 2"/>
    <w:rsid w:val="0009333D"/>
    <w:pPr>
      <w:numPr>
        <w:numId w:val="23"/>
      </w:numPr>
    </w:pPr>
  </w:style>
  <w:style w:type="character" w:customStyle="1" w:styleId="None">
    <w:name w:val="None"/>
    <w:rsid w:val="0009333D"/>
    <w:rPr>
      <w:w w:val="100"/>
      <w:position w:val="-1"/>
      <w:effect w:val="none"/>
      <w:vertAlign w:val="baseline"/>
      <w:cs w:val="0"/>
      <w:em w:val="none"/>
    </w:rPr>
  </w:style>
  <w:style w:type="character" w:customStyle="1" w:styleId="Hyperlink0">
    <w:name w:val="Hyperlink.0"/>
    <w:basedOn w:val="None"/>
    <w:rsid w:val="0009333D"/>
    <w:rPr>
      <w:rFonts w:ascii="Calibri Light" w:eastAsia="Calibri Light" w:hAnsi="Calibri Light" w:cs="Calibri Light"/>
      <w:i/>
      <w:iCs/>
      <w:outline w:val="0"/>
      <w:color w:val="000000"/>
      <w:w w:val="100"/>
      <w:position w:val="-1"/>
      <w:effect w:val="none"/>
      <w:vertAlign w:val="baseline"/>
      <w:cs w:val="0"/>
      <w:em w:val="none"/>
      <w:lang w:val="en-US"/>
    </w:rPr>
  </w:style>
  <w:style w:type="numbering" w:customStyle="1" w:styleId="ImportedStyle3">
    <w:name w:val="Imported Style 3"/>
    <w:rsid w:val="0009333D"/>
  </w:style>
  <w:style w:type="character" w:customStyle="1" w:styleId="Link">
    <w:name w:val="Link"/>
    <w:rsid w:val="0009333D"/>
    <w:rPr>
      <w:outline w:val="0"/>
      <w:color w:val="0000FF"/>
      <w:w w:val="100"/>
      <w:position w:val="-1"/>
      <w:u w:val="single" w:color="0000FF"/>
      <w:effect w:val="none"/>
      <w:vertAlign w:val="baseline"/>
      <w:cs w:val="0"/>
      <w:em w:val="none"/>
      <w:lang w:val="en-US"/>
    </w:rPr>
  </w:style>
  <w:style w:type="paragraph" w:customStyle="1" w:styleId="en">
    <w:name w:val="en"/>
    <w:rsid w:val="0009333D"/>
    <w:pPr>
      <w:suppressAutoHyphens/>
      <w:spacing w:before="100" w:after="10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NoSpacing">
    <w:name w:val="No Spacing"/>
    <w:rsid w:val="0009333D"/>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Subtitle">
    <w:name w:val="Subtitle"/>
    <w:basedOn w:val="Normal"/>
    <w:next w:val="Normal"/>
    <w:link w:val="SubtitleChar"/>
    <w:uiPriority w:val="11"/>
    <w:qFormat/>
    <w:rsid w:val="0009333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9333D"/>
    <w:rPr>
      <w:rFonts w:ascii="Georgia" w:eastAsia="Georgia" w:hAnsi="Georgia" w:cs="Georgia"/>
      <w:i/>
      <w:color w:val="666666"/>
      <w:position w:val="-1"/>
      <w:sz w:val="48"/>
      <w:szCs w:val="48"/>
      <w:lang w:bidi="ar-SA"/>
    </w:rPr>
  </w:style>
  <w:style w:type="table" w:styleId="TableGrid">
    <w:name w:val="Table Grid"/>
    <w:basedOn w:val="TableNormal"/>
    <w:uiPriority w:val="39"/>
    <w:rsid w:val="0009333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9333D"/>
    <w:rPr>
      <w:vertAlign w:val="superscript"/>
    </w:rPr>
  </w:style>
  <w:style w:type="paragraph" w:customStyle="1" w:styleId="Default">
    <w:name w:val="Default"/>
    <w:rsid w:val="0009333D"/>
    <w:pPr>
      <w:spacing w:before="160" w:after="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
    <w:name w:val="Imported Style 5"/>
    <w:rsid w:val="0009333D"/>
  </w:style>
  <w:style w:type="paragraph" w:customStyle="1" w:styleId="he">
    <w:name w:val="he"/>
    <w:rsid w:val="0009333D"/>
    <w:pPr>
      <w:spacing w:before="100" w:after="100" w:line="240" w:lineRule="auto"/>
    </w:pPr>
    <w:rPr>
      <w:rFonts w:ascii="Arial Unicode MS" w:eastAsia="Arial Unicode MS" w:hAnsi="Arial Unicode MS" w:cs="Times New Roman" w:hint="cs"/>
      <w:color w:val="000000"/>
      <w:sz w:val="24"/>
      <w:szCs w:val="24"/>
      <w:u w:color="000000"/>
    </w:rPr>
  </w:style>
  <w:style w:type="paragraph" w:styleId="CommentText">
    <w:name w:val="annotation text"/>
    <w:basedOn w:val="Normal"/>
    <w:link w:val="CommentTextChar"/>
    <w:unhideWhenUsed/>
    <w:rsid w:val="0009333D"/>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rsid w:val="0009333D"/>
    <w:rPr>
      <w:rFonts w:ascii="Times New Roman" w:eastAsia="Times New Roman" w:hAnsi="Times New Roman" w:cs="Times New Roman"/>
      <w:sz w:val="20"/>
      <w:szCs w:val="20"/>
      <w:lang w:bidi="ar-SA"/>
    </w:rPr>
  </w:style>
  <w:style w:type="character" w:styleId="CommentReference">
    <w:name w:val="annotation reference"/>
    <w:basedOn w:val="DefaultParagraphFont"/>
    <w:uiPriority w:val="99"/>
    <w:semiHidden/>
    <w:unhideWhenUsed/>
    <w:rsid w:val="0009333D"/>
    <w:rPr>
      <w:sz w:val="16"/>
      <w:szCs w:val="16"/>
    </w:rPr>
  </w:style>
  <w:style w:type="table" w:customStyle="1" w:styleId="17">
    <w:name w:val="17"/>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6">
    <w:name w:val="16"/>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5">
    <w:name w:val="15"/>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4">
    <w:name w:val="14"/>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3">
    <w:name w:val="13"/>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2">
    <w:name w:val="12"/>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1">
    <w:name w:val="11"/>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0">
    <w:name w:val="10"/>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9">
    <w:name w:val="9"/>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8">
    <w:name w:val="8"/>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
    <w:name w:val="7"/>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6">
    <w:name w:val="6"/>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
    <w:name w:val="5"/>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
    <w:name w:val="4"/>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
    <w:name w:val="3"/>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
    <w:name w:val="2"/>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09333D"/>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Hyperlink1">
    <w:name w:val="Hyperlink.1"/>
    <w:basedOn w:val="None"/>
    <w:rsid w:val="0009333D"/>
    <w:rPr>
      <w:b/>
      <w:bCs/>
      <w:outline w:val="0"/>
      <w:color w:val="333333"/>
      <w:spacing w:val="0"/>
      <w:w w:val="100"/>
      <w:position w:val="-1"/>
      <w:u w:val="single" w:color="333333"/>
      <w:effect w:val="none"/>
      <w:vertAlign w:val="baseline"/>
      <w:cs w:val="0"/>
      <w:em w:val="none"/>
      <w:lang w:val="en-US"/>
    </w:rPr>
  </w:style>
  <w:style w:type="paragraph" w:styleId="CommentSubject">
    <w:name w:val="annotation subject"/>
    <w:basedOn w:val="CommentText"/>
    <w:next w:val="CommentText"/>
    <w:link w:val="CommentSubjectChar"/>
    <w:uiPriority w:val="99"/>
    <w:semiHidden/>
    <w:unhideWhenUsed/>
    <w:rsid w:val="0009333D"/>
    <w:pPr>
      <w:pBdr>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09333D"/>
    <w:rPr>
      <w:rFonts w:ascii="Times New Roman" w:eastAsia="Arial Unicode MS" w:hAnsi="Times New Roman" w:cs="Times New Roman"/>
      <w:b/>
      <w:bCs/>
      <w:sz w:val="20"/>
      <w:szCs w:val="20"/>
      <w:bdr w:val="nil"/>
      <w:lang w:bidi="ar-SA"/>
    </w:rPr>
  </w:style>
  <w:style w:type="paragraph" w:customStyle="1" w:styleId="HeaderFooter">
    <w:name w:val="Header &amp; Footer"/>
    <w:rsid w:val="0009333D"/>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chapter-color">
    <w:name w:val="chapter-color"/>
    <w:rsid w:val="0009333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Revision">
    <w:name w:val="Revision"/>
    <w:hidden/>
    <w:uiPriority w:val="99"/>
    <w:semiHidden/>
    <w:rsid w:val="00FF3BB3"/>
    <w:pPr>
      <w:spacing w:after="0" w:line="240" w:lineRule="auto"/>
    </w:pPr>
    <w:rPr>
      <w:rFonts w:ascii="Times New Roman" w:eastAsia="Times New Roman" w:hAnsi="Times New Roman" w:cs="Times New Roman"/>
      <w:position w:val="-1"/>
      <w:sz w:val="24"/>
      <w:szCs w:val="24"/>
      <w:lang w:bidi="ar-SA"/>
    </w:rPr>
  </w:style>
  <w:style w:type="character" w:styleId="UnresolvedMention">
    <w:name w:val="Unresolved Mention"/>
    <w:basedOn w:val="DefaultParagraphFont"/>
    <w:uiPriority w:val="99"/>
    <w:semiHidden/>
    <w:unhideWhenUsed/>
    <w:rsid w:val="00E21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7946">
      <w:bodyDiv w:val="1"/>
      <w:marLeft w:val="0"/>
      <w:marRight w:val="0"/>
      <w:marTop w:val="0"/>
      <w:marBottom w:val="0"/>
      <w:divBdr>
        <w:top w:val="none" w:sz="0" w:space="0" w:color="auto"/>
        <w:left w:val="none" w:sz="0" w:space="0" w:color="auto"/>
        <w:bottom w:val="none" w:sz="0" w:space="0" w:color="auto"/>
        <w:right w:val="none" w:sz="0" w:space="0" w:color="auto"/>
      </w:divBdr>
      <w:divsChild>
        <w:div w:id="1288395609">
          <w:marLeft w:val="0"/>
          <w:marRight w:val="0"/>
          <w:marTop w:val="0"/>
          <w:marBottom w:val="0"/>
          <w:divBdr>
            <w:top w:val="none" w:sz="0" w:space="0" w:color="auto"/>
            <w:left w:val="none" w:sz="0" w:space="0" w:color="auto"/>
            <w:bottom w:val="none" w:sz="0" w:space="0" w:color="auto"/>
            <w:right w:val="none" w:sz="0" w:space="0" w:color="auto"/>
          </w:divBdr>
          <w:divsChild>
            <w:div w:id="1204831469">
              <w:marLeft w:val="0"/>
              <w:marRight w:val="0"/>
              <w:marTop w:val="0"/>
              <w:marBottom w:val="0"/>
              <w:divBdr>
                <w:top w:val="none" w:sz="0" w:space="0" w:color="auto"/>
                <w:left w:val="none" w:sz="0" w:space="0" w:color="auto"/>
                <w:bottom w:val="none" w:sz="0" w:space="0" w:color="auto"/>
                <w:right w:val="none" w:sz="0" w:space="0" w:color="auto"/>
              </w:divBdr>
              <w:divsChild>
                <w:div w:id="1040402525">
                  <w:marLeft w:val="0"/>
                  <w:marRight w:val="0"/>
                  <w:marTop w:val="0"/>
                  <w:marBottom w:val="0"/>
                  <w:divBdr>
                    <w:top w:val="none" w:sz="0" w:space="0" w:color="auto"/>
                    <w:left w:val="none" w:sz="0" w:space="0" w:color="auto"/>
                    <w:bottom w:val="none" w:sz="0" w:space="0" w:color="auto"/>
                    <w:right w:val="none" w:sz="0" w:space="0" w:color="auto"/>
                  </w:divBdr>
                  <w:divsChild>
                    <w:div w:id="661202134">
                      <w:marLeft w:val="0"/>
                      <w:marRight w:val="0"/>
                      <w:marTop w:val="0"/>
                      <w:marBottom w:val="0"/>
                      <w:divBdr>
                        <w:top w:val="none" w:sz="0" w:space="0" w:color="auto"/>
                        <w:left w:val="none" w:sz="0" w:space="0" w:color="auto"/>
                        <w:bottom w:val="none" w:sz="0" w:space="0" w:color="auto"/>
                        <w:right w:val="none" w:sz="0" w:space="0" w:color="auto"/>
                      </w:divBdr>
                      <w:divsChild>
                        <w:div w:id="163055521">
                          <w:marLeft w:val="0"/>
                          <w:marRight w:val="0"/>
                          <w:marTop w:val="0"/>
                          <w:marBottom w:val="0"/>
                          <w:divBdr>
                            <w:top w:val="none" w:sz="0" w:space="0" w:color="auto"/>
                            <w:left w:val="none" w:sz="0" w:space="0" w:color="auto"/>
                            <w:bottom w:val="none" w:sz="0" w:space="0" w:color="auto"/>
                            <w:right w:val="none" w:sz="0" w:space="0" w:color="auto"/>
                          </w:divBdr>
                        </w:div>
                        <w:div w:id="8213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372179">
      <w:bodyDiv w:val="1"/>
      <w:marLeft w:val="0"/>
      <w:marRight w:val="0"/>
      <w:marTop w:val="0"/>
      <w:marBottom w:val="0"/>
      <w:divBdr>
        <w:top w:val="none" w:sz="0" w:space="0" w:color="auto"/>
        <w:left w:val="none" w:sz="0" w:space="0" w:color="auto"/>
        <w:bottom w:val="none" w:sz="0" w:space="0" w:color="auto"/>
        <w:right w:val="none" w:sz="0" w:space="0" w:color="auto"/>
      </w:divBdr>
    </w:div>
    <w:div w:id="1573468367">
      <w:bodyDiv w:val="1"/>
      <w:marLeft w:val="0"/>
      <w:marRight w:val="0"/>
      <w:marTop w:val="0"/>
      <w:marBottom w:val="0"/>
      <w:divBdr>
        <w:top w:val="none" w:sz="0" w:space="0" w:color="auto"/>
        <w:left w:val="none" w:sz="0" w:space="0" w:color="auto"/>
        <w:bottom w:val="none" w:sz="0" w:space="0" w:color="auto"/>
        <w:right w:val="none" w:sz="0" w:space="0" w:color="auto"/>
      </w:divBdr>
      <w:divsChild>
        <w:div w:id="2133280031">
          <w:marLeft w:val="0"/>
          <w:marRight w:val="0"/>
          <w:marTop w:val="0"/>
          <w:marBottom w:val="0"/>
          <w:divBdr>
            <w:top w:val="none" w:sz="0" w:space="0" w:color="auto"/>
            <w:left w:val="none" w:sz="0" w:space="0" w:color="auto"/>
            <w:bottom w:val="none" w:sz="0" w:space="0" w:color="auto"/>
            <w:right w:val="none" w:sz="0" w:space="0" w:color="auto"/>
          </w:divBdr>
          <w:divsChild>
            <w:div w:id="228074238">
              <w:marLeft w:val="0"/>
              <w:marRight w:val="0"/>
              <w:marTop w:val="0"/>
              <w:marBottom w:val="0"/>
              <w:divBdr>
                <w:top w:val="none" w:sz="0" w:space="0" w:color="auto"/>
                <w:left w:val="none" w:sz="0" w:space="0" w:color="auto"/>
                <w:bottom w:val="none" w:sz="0" w:space="0" w:color="auto"/>
                <w:right w:val="none" w:sz="0" w:space="0" w:color="auto"/>
              </w:divBdr>
              <w:divsChild>
                <w:div w:id="895705669">
                  <w:marLeft w:val="0"/>
                  <w:marRight w:val="0"/>
                  <w:marTop w:val="0"/>
                  <w:marBottom w:val="0"/>
                  <w:divBdr>
                    <w:top w:val="none" w:sz="0" w:space="0" w:color="auto"/>
                    <w:left w:val="none" w:sz="0" w:space="0" w:color="auto"/>
                    <w:bottom w:val="none" w:sz="0" w:space="0" w:color="auto"/>
                    <w:right w:val="none" w:sz="0" w:space="0" w:color="auto"/>
                  </w:divBdr>
                  <w:divsChild>
                    <w:div w:id="1607271319">
                      <w:marLeft w:val="0"/>
                      <w:marRight w:val="0"/>
                      <w:marTop w:val="0"/>
                      <w:marBottom w:val="0"/>
                      <w:divBdr>
                        <w:top w:val="none" w:sz="0" w:space="0" w:color="auto"/>
                        <w:left w:val="none" w:sz="0" w:space="0" w:color="auto"/>
                        <w:bottom w:val="none" w:sz="0" w:space="0" w:color="auto"/>
                        <w:right w:val="none" w:sz="0" w:space="0" w:color="auto"/>
                      </w:divBdr>
                      <w:divsChild>
                        <w:div w:id="533419646">
                          <w:marLeft w:val="0"/>
                          <w:marRight w:val="0"/>
                          <w:marTop w:val="0"/>
                          <w:marBottom w:val="0"/>
                          <w:divBdr>
                            <w:top w:val="none" w:sz="0" w:space="0" w:color="auto"/>
                            <w:left w:val="none" w:sz="0" w:space="0" w:color="auto"/>
                            <w:bottom w:val="none" w:sz="0" w:space="0" w:color="auto"/>
                            <w:right w:val="none" w:sz="0" w:space="0" w:color="auto"/>
                          </w:divBdr>
                        </w:div>
                        <w:div w:id="9685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C9EAC-DE72-45EC-809C-4E9FA315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6744</TotalTime>
  <Pages>28</Pages>
  <Words>19462</Words>
  <Characters>96727</Characters>
  <Application>Microsoft Office Word</Application>
  <DocSecurity>0</DocSecurity>
  <Lines>1667</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cp:lastModifiedBy>
  <cp:revision>310</cp:revision>
  <dcterms:created xsi:type="dcterms:W3CDTF">2022-03-24T11:33:00Z</dcterms:created>
  <dcterms:modified xsi:type="dcterms:W3CDTF">2022-04-05T13:37:00Z</dcterms:modified>
</cp:coreProperties>
</file>